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tab/>
        <w:t>This Broker Electronic Transaction Agreement (this “Agreement”) is made and entered into on this the ___ day of March, 2001, by and between EnronOnline, LLC (“EOL”) and Amerex Natural Gas I, Ltd., and Amerex Power, Ltd. (collectively, “Broker”).</w:t>
      </w:r>
    </w:p>
    <w:p>
      <w:pPr>
        <w:pStyle w:val="Normal"/>
        <w:widowControl/>
        <w:jc w:val="both"/>
        <w:rPr>
          <w:sz w:val="22"/>
        </w:rPr>
      </w:pPr>
      <w:r>
        <w:rPr>
          <w:sz w:val="22"/>
        </w:rPr>
      </w:r>
    </w:p>
    <w:p>
      <w:pPr>
        <w:pStyle w:val="Normal"/>
        <w:widowControl/>
        <w:jc w:val="center"/>
        <w:rPr>
          <w:sz w:val="22"/>
        </w:rPr>
      </w:pPr>
      <w:r>
        <w:rPr>
          <w:sz w:val="22"/>
        </w:rPr>
        <w:t>W I T T N E S S E T H</w:t>
      </w:r>
    </w:p>
    <w:p>
      <w:pPr>
        <w:pStyle w:val="Normal"/>
        <w:widowControl/>
        <w:jc w:val="both"/>
        <w:rPr>
          <w:sz w:val="22"/>
        </w:rPr>
      </w:pPr>
      <w:r>
        <w:rPr>
          <w:sz w:val="22"/>
        </w:rPr>
      </w:r>
    </w:p>
    <w:p>
      <w:pPr>
        <w:pStyle w:val="Normal"/>
        <w:widowControl/>
        <w:ind w:firstLine="1440" w:end="0"/>
        <w:jc w:val="both"/>
        <w:rPr>
          <w:sz w:val="22"/>
        </w:rPr>
      </w:pPr>
      <w:r>
        <w:rPr>
          <w:sz w:val="22"/>
        </w:rPr>
        <w:t xml:space="preserve">WHEREAS, EOL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such as Broker who may select products, prices, quantities, terms and conditions posted on the Website (“Execute” or “Executions”) on behalf of other parties who are authorized by Enron to enter into Transactions with Enron (“Participants”); and</w:t>
      </w:r>
    </w:p>
    <w:p>
      <w:pPr>
        <w:pStyle w:val="Normal"/>
        <w:widowControl/>
        <w:ind w:firstLine="1440" w:end="0"/>
        <w:jc w:val="both"/>
        <w:rPr>
          <w:sz w:val="22"/>
        </w:rPr>
      </w:pPr>
      <w:r>
        <w:rPr>
          <w:sz w:val="22"/>
        </w:rPr>
      </w:r>
    </w:p>
    <w:p>
      <w:pPr>
        <w:pStyle w:val="Normal"/>
        <w:widowControl/>
        <w:ind w:firstLine="1440" w:end="0"/>
        <w:jc w:val="both"/>
        <w:rPr>
          <w:sz w:val="22"/>
          <w:del w:id="1" w:author="mgreenbe" w:date="2001-03-22T12:08:00Z"/>
        </w:rPr>
      </w:pPr>
      <w:del w:id="0" w:author="mgreenbe" w:date="2001-03-22T12:08:00Z">
        <w:r>
          <w:rPr>
            <w:sz w:val="22"/>
          </w:rPr>
        </w:r>
      </w:del>
    </w:p>
    <w:p>
      <w:pPr>
        <w:pStyle w:val="Normal"/>
        <w:widowControl/>
        <w:ind w:firstLine="1440" w:end="0"/>
        <w:jc w:val="both"/>
        <w:rPr>
          <w:sz w:val="22"/>
        </w:rPr>
      </w:pPr>
      <w:r>
        <w:rPr>
          <w:sz w:val="22"/>
        </w:rPr>
        <w:t>WHEREAS, Enron specifically desires to make the Website available for use by Broker for the purpose of initiating Executions on the Website on behalf of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on commercially reasonable grounds.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ind w:firstLine="1440" w:end="0"/>
        <w:jc w:val="both"/>
        <w:rPr>
          <w:sz w:val="22"/>
        </w:rPr>
      </w:pPr>
      <w:r>
        <w:rPr>
          <w:sz w:val="22"/>
        </w:rPr>
        <w:t>(j)</w:t>
        <w:tab/>
        <w:t xml:space="preserve">Consistent with paragraph (d) above, Broker acknowledges and agrees that the Website is proprietary to Enron and is currently being provided merely as a means of enabling Broker, as authorized by its Participants, to make a Participant’s Offer (as defined below) to and Executions with Enron (and no other counterparties) on behalf of its Participants.  The Website is currently being provided by Enron as an electronic means of enabling Broker, on behalf of its Participant to complete Executions with Enron which Broker currently completes with Enron via other means or methods (including, but not limited to, via telephone or written communications).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Commodities which are the subject matter of the relevant Execution and are established by Enron, are posted on the Website and are then in effect, and/or any other written agreements between the parties in respect of the Commodities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“Participant’s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pPr>
      <w:r>
        <w:rPr>
          <w:sz w:val="22"/>
        </w:rPr>
        <w:t>(c)</w:t>
        <w:tab/>
        <w:t xml:space="preserve">Enron may accept or reject the Participant’s Offer, being at that time the same as the Execution by Broker, </w:t>
      </w:r>
      <w:r>
        <w:rPr>
          <w:color w:val="FF0000"/>
          <w:sz w:val="22"/>
        </w:rPr>
        <w:t xml:space="preserve"> </w:t>
      </w:r>
      <w:r>
        <w:rPr>
          <w:sz w:val="22"/>
        </w:rPr>
        <w:t>at its sole discretion.  An Execution shall be deemed to be accepted at the time that Enron first signifies its acceptance of the Execution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w:t>
      </w:r>
      <w:r>
        <w:rPr>
          <w:strike/>
          <w:color w:val="0000FF"/>
          <w:sz w:val="22"/>
        </w:rPr>
        <w:t xml:space="preserve"> </w:t>
      </w:r>
      <w:r>
        <w:rPr>
          <w:sz w:val="22"/>
        </w:rPr>
        <w:t>(iii) the date following the Execution if Broker does not comply with paragraph (h) below, or (iv) the date Enron otherwise determines that the Execution will not be honored by the Participant</w:t>
      </w:r>
      <w:r>
        <w:rPr>
          <w:color w:val="FF0000"/>
          <w:sz w:val="22"/>
        </w:rPr>
        <w:t xml:space="preserve"> </w:t>
      </w:r>
      <w:r>
        <w:rPr>
          <w:sz w:val="22"/>
        </w:rPr>
        <w:t>as a Transaction.  In no event will Liquidated Damages exceed the sum of (i) all undrawn letters of credit and other collateral and credit support posted by Broker in connection with this Agreement and (ii) all amounts payable by Enron to Broker under this Agreement or otherwise (collectively,</w:t>
      </w:r>
      <w:r>
        <w:rPr>
          <w:color w:val="FF0000"/>
          <w:sz w:val="22"/>
        </w:rPr>
        <w:t xml:space="preserve"> </w:t>
      </w:r>
      <w:r>
        <w:rPr>
          <w:sz w:val="22"/>
        </w:rPr>
        <w:t xml:space="preserve">the "Maximum Amount").  Such liability for Liquidated Damages shall in no way limit Broker’s liability for damages resulting from or arising out of Broker’s fraud.  Subject to first providing no less than </w:t>
      </w:r>
      <w:ins w:id="2" w:author="mgreenbe" w:date="2001-03-22T12:13:00Z">
        <w:r>
          <w:rPr>
            <w:sz w:val="22"/>
          </w:rPr>
          <w:t>two (2) business days</w:t>
        </w:r>
      </w:ins>
      <w:del w:id="3" w:author="mgreenbe" w:date="2001-03-22T12:13:00Z">
        <w:r>
          <w:rPr>
            <w:sz w:val="22"/>
          </w:rPr>
          <w:delText>forty-eight (48) hours</w:delText>
        </w:r>
      </w:del>
      <w:r>
        <w:rPr>
          <w:sz w:val="22"/>
        </w:rPr>
        <w:t xml:space="preserve"> prior written notice to Broker, Enron is authorized to draw on any letter of credit or otherwise realize on any other collateral or credit support posted by Broker from time to time in connection with this Agreement to satisfy any liability referred to herein.  Broker shall not be liable to Enron under this paragraph (e) once the Participant has signed or otherwise acknowledged a confirmation of the Execution with Enron or, in the absence of such a confirmation, has performed its obligations under the Transaction.</w:t>
      </w:r>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Broker will deliver to Enron one or more letters of credit from financial institutions and in a form acceptable to Enron</w:t>
      </w:r>
      <w:ins w:id="4" w:author="mgreenbe" w:date="2001-03-22T12:16:00Z">
        <w:r>
          <w:rPr>
            <w:b w:val="false"/>
            <w:sz w:val="22"/>
          </w:rPr>
          <w:t xml:space="preserve"> and, until the delivery of such letters of credit to Enron, Broker’s access to the Website will be limited to “view only, </w:t>
        </w:r>
      </w:ins>
      <w:del w:id="5" w:author="mgreenbe" w:date="2001-03-22T12:17:00Z">
        <w:r>
          <w:rPr>
            <w:b w:val="false"/>
            <w:sz w:val="22"/>
          </w:rPr>
          <w:delText>.</w:delText>
        </w:r>
      </w:del>
      <w:ins w:id="6" w:author="mgreenbe" w:date="2001-03-22T12:17:00Z">
        <w:r>
          <w:rPr>
            <w:b w:val="false"/>
            <w:sz w:val="22"/>
          </w:rPr>
          <w:t>” meaning Broker will not have the ability to use the Website for Executions.</w:t>
        </w:r>
      </w:ins>
      <w:r>
        <w:rPr>
          <w:b w:val="false"/>
          <w:sz w:val="22"/>
        </w:rPr>
        <w:t xml:space="preserve">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"Damages") resulting from or arising out of (i) Broker’s breach of or failure to perform any provision of this Agreement applicable to Broker, (ii) Broker’s access to and utilization of the Website, including, without limitation any access or entry into any other Enron system other than the Website,  (iii) any act or omission which is not permitted under the terms of this Agreement by any person obtaining access to the Website through the User ID or Password, whether or not Broker has authorized such access, and/or (iv) any actions taken or not taken by Broker as a result of or based on its access to or utilization of the Website, unless such Damages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  Notwithstanding any provision to the contrary contained in this paragraph (b), in no event whatsoever shall the aggregate liability of Broker under this paragraph (b) for any Transactions exceed the Maximum Amount.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jc w:val="both"/>
        <w:rPr>
          <w:sz w:val="22"/>
        </w:rPr>
      </w:pPr>
      <w:r>
        <w:rPr>
          <w:sz w:val="22"/>
        </w:rPr>
        <w:tab/>
        <w:tab/>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sz w:val="22"/>
        </w:rPr>
      </w:pPr>
      <w:r>
        <w:rPr>
          <w:sz w:val="22"/>
        </w:rPr>
        <w:t>(f)</w:t>
        <w:tab/>
        <w:t xml:space="preserve">  Enron agrees that it will provide Broker with no less than thirty (30) days written notice prior to posting to the Website an updated, modified or otherwise revised Online BETA; provided, however, if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p>
    <w:p>
      <w:pPr>
        <w:pStyle w:val="Normal"/>
        <w:widowControl/>
        <w:jc w:val="both"/>
        <w:rPr>
          <w:sz w:val="22"/>
        </w:rPr>
      </w:pPr>
      <w:r>
        <w:rPr>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NOW, THEREFORE, the parties have caused this Agreement to be executed on the dates set forth below, but this Agreement is to be effective as of the date first written herein.</w:t>
      </w:r>
    </w:p>
    <w:p>
      <w:pPr>
        <w:pStyle w:val="Normal"/>
        <w:widowControl/>
        <w:jc w:val="both"/>
        <w:rPr>
          <w:sz w:val="22"/>
        </w:rPr>
      </w:pPr>
      <w:r>
        <w:rPr>
          <w:sz w:val="22"/>
        </w:rPr>
      </w:r>
    </w:p>
    <w:p>
      <w:pPr>
        <w:pStyle w:val="Normal"/>
        <w:widowControl/>
        <w:jc w:val="both"/>
        <w:rPr>
          <w:sz w:val="22"/>
        </w:rPr>
      </w:pPr>
      <w:r>
        <w:rPr>
          <w:sz w:val="22"/>
        </w:rPr>
      </w:r>
    </w:p>
    <w:p>
      <w:pPr>
        <w:pStyle w:val="Normal"/>
        <w:keepNext w:val="true"/>
        <w:rPr>
          <w:lang w:val="en-CA"/>
        </w:rPr>
      </w:pPr>
      <w:r>
        <w:rPr>
          <w:lang w:val="en-CA"/>
        </w:rPr>
        <w:t>ENRONONLINE, LLC</w:t>
        <w:tab/>
        <w:tab/>
        <w:tab/>
        <w:tab/>
        <w:tab/>
        <w:t>AMEREX NATURAL GAS I, LTD.</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keepNext w:val="true"/>
        <w:ind w:firstLine="720" w:start="5040" w:end="0"/>
        <w:rPr>
          <w:lang w:val="en-CA"/>
        </w:rPr>
      </w:pPr>
      <w:r>
        <w:rPr>
          <w:lang w:val="en-CA"/>
        </w:rPr>
        <w:t>AMEREX POWER, LTD.</w:t>
      </w:r>
    </w:p>
    <w:p>
      <w:pPr>
        <w:pStyle w:val="Normal"/>
        <w:keepNext w:val="true"/>
        <w:ind w:firstLine="720" w:start="5040" w:end="0"/>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ind w:start="3600" w:end="0"/>
        <w:jc w:val="both"/>
        <w:rPr>
          <w:sz w:val="22"/>
        </w:rPr>
      </w:pPr>
      <w:r>
        <w:rPr>
          <w:sz w:val="22"/>
        </w:rPr>
        <w:tab/>
        <w:tab/>
        <w:tab/>
        <w:t>By:______________________________</w:t>
      </w:r>
    </w:p>
    <w:p>
      <w:pPr>
        <w:pStyle w:val="Normal"/>
        <w:widowControl/>
        <w:jc w:val="both"/>
        <w:rPr>
          <w:sz w:val="22"/>
        </w:rPr>
      </w:pPr>
      <w:r>
        <w:rPr>
          <w:sz w:val="22"/>
        </w:rPr>
      </w:r>
    </w:p>
    <w:p>
      <w:pPr>
        <w:pStyle w:val="Normal"/>
        <w:widowControl/>
        <w:ind w:firstLine="720" w:start="2880" w:end="0"/>
        <w:jc w:val="both"/>
        <w:rPr>
          <w:sz w:val="22"/>
        </w:rPr>
      </w:pPr>
      <w:r>
        <w:rPr>
          <w:sz w:val="22"/>
        </w:rPr>
        <w:tab/>
        <w:tab/>
        <w:tab/>
        <w:t>Name: ___________________________</w:t>
      </w:r>
    </w:p>
    <w:p>
      <w:pPr>
        <w:pStyle w:val="Normal"/>
        <w:widowControl/>
        <w:ind w:start="3600" w:end="0"/>
        <w:jc w:val="both"/>
        <w:rPr>
          <w:sz w:val="22"/>
        </w:rPr>
      </w:pPr>
      <w:r>
        <w:rPr>
          <w:sz w:val="22"/>
        </w:rPr>
        <w:br/>
        <w:tab/>
        <w:tab/>
        <w:tab/>
        <w:t>Title:_____________________________</w:t>
      </w:r>
    </w:p>
    <w:p>
      <w:pPr>
        <w:pStyle w:val="Normal"/>
        <w:widowControl/>
        <w:ind w:start="5760" w:end="0"/>
        <w:jc w:val="both"/>
        <w:rPr>
          <w:sz w:val="22"/>
        </w:rPr>
      </w:pPr>
      <w:r>
        <w:rPr>
          <w:sz w:val="22"/>
        </w:rPr>
        <w:br/>
        <w:t>Date:_____________________________</w:t>
      </w:r>
    </w:p>
    <w:sectPr>
      <w:headerReference w:type="default" r:id="rId2"/>
      <w:footerReference w:type="default" r:id="rId3"/>
      <w:type w:val="nextPage"/>
      <w:pgSz w:w="12240" w:h="15840"/>
      <w:pgMar w:left="1440" w:right="1440" w:gutter="0" w:header="1008"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/mnt/main-storage/datasets/enron-docs/doc/beta_amerex_nat_gas__enrondraft3_22_01_.DOC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/mnt/main-storage/datasets/enron-docs/doc/beta_amerex_nat_gas__enrondraft3_22_01_.DOC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FF0000"/>
      </w:rPr>
    </w:pPr>
    <w:r>
      <w:rPr>
        <w:b/>
        <w:color w:val="FF0000"/>
      </w:rPr>
      <w:t>ENRON DRAFT 3-22-01</w:t>
    </w:r>
  </w:p>
</w:hdr>
</file>

<file path=word/settings.xml><?xml version="1.0" encoding="utf-8"?>
<w:settings xmlns:w="http://schemas.openxmlformats.org/wordprocessingml/2006/main">
  <w:zoom w:percent="93"/>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2001-03-22T15:38:00Z</dcterms:created>
  <dc:creator>mtaylo1</dc:creator>
  <dc:description/>
  <dc:language>en-CA</dc:language>
  <cp:lastModifiedBy>mgreenbe</cp:lastModifiedBy>
  <cp:lastPrinted>2001-03-19T10:04:00Z</cp:lastPrinted>
  <dcterms:modified xsi:type="dcterms:W3CDTF">2001-03-22T15:49:00Z</dcterms:modified>
  <cp:revision>3</cp:revision>
  <dc:subject/>
  <dc:title/>
</cp:coreProperties>
</file>