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ins w:id="0" w:author="mgreenbe" w:date="2001-01-29T09:25:00Z">
        <w:r>
          <w:rPr>
            <w:b/>
            <w:sz w:val="22"/>
            <w:u w:val="single"/>
          </w:rPr>
          <w:t xml:space="preserve"> OF BROKER</w:t>
        </w:r>
      </w:ins>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w:t>
      </w:r>
      <w:ins w:id="1" w:author="mgreenbe" w:date="2001-01-29T09:29:00Z">
        <w:r>
          <w:rPr>
            <w:sz w:val="22"/>
          </w:rPr>
          <w:t xml:space="preserve"> as identified within the Website</w:t>
        </w:r>
      </w:ins>
      <w:r>
        <w:rPr>
          <w:sz w:val="22"/>
        </w:rPr>
        <w:t>.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w:t>
      </w:r>
      <w:ins w:id="2" w:author="mgreenbe" w:date="2001-01-29T09:31:00Z">
        <w:r>
          <w:rPr>
            <w:sz w:val="22"/>
          </w:rPr>
          <w:t>, except as specifically authorized within th</w:t>
        </w:r>
      </w:ins>
      <w:ins w:id="3" w:author="mgreenbe" w:date="2001-01-29T15:01:00Z">
        <w:r>
          <w:rPr>
            <w:sz w:val="22"/>
          </w:rPr>
          <w:t>is</w:t>
        </w:r>
      </w:ins>
      <w:ins w:id="4" w:author="mgreenbe" w:date="2001-01-29T09:31:00Z">
        <w:r>
          <w:rPr>
            <w:sz w:val="22"/>
          </w:rPr>
          <w:t xml:space="preserve"> Agreement or on the Website, </w:t>
        </w:r>
      </w:ins>
      <w:r>
        <w:rPr>
          <w:sz w:val="22"/>
        </w:rPr>
        <w:t xml:space="preserve">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r>
      <w:del w:id="5" w:author="mgreenbe" w:date="2001-01-29T09:35:00Z">
        <w:r>
          <w:rPr>
            <w:sz w:val="22"/>
          </w:rPr>
          <w:delTex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6" w:author="mgreenbe" w:date="2001-01-29T09:37:00Z">
        <w:r>
          <w:rPr>
            <w:sz w:val="22"/>
          </w:rPr>
          <w:t xml:space="preserve">, subject to the provisions of </w:t>
        </w:r>
      </w:ins>
      <w:ins w:id="7" w:author="mgreenbe" w:date="2001-01-29T13:42:00Z">
        <w:r>
          <w:rPr>
            <w:sz w:val="22"/>
          </w:rPr>
          <w:t>clause</w:t>
        </w:r>
      </w:ins>
      <w:ins w:id="8" w:author="mgreenbe" w:date="2001-01-29T09:37:00Z">
        <w:r>
          <w:rPr>
            <w:sz w:val="22"/>
          </w:rPr>
          <w:t xml:space="preserve"> </w:t>
        </w:r>
      </w:ins>
      <w:ins w:id="9" w:author="mgreenbe" w:date="2001-01-29T13:41:00Z">
        <w:r>
          <w:rPr>
            <w:sz w:val="22"/>
          </w:rPr>
          <w:t>6(b)</w:t>
        </w:r>
      </w:ins>
      <w:ins w:id="10" w:author="mgreenbe" w:date="2001-01-29T09:37:00Z">
        <w:r>
          <w:rPr>
            <w:sz w:val="22"/>
          </w:rPr>
          <w:t>, as applicable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communications </w:t>
      </w:r>
      <w:ins w:id="11" w:author="mgreenbe" w:date="2001-01-29T09:38:00Z">
        <w:r>
          <w:rPr>
            <w:sz w:val="22"/>
          </w:rPr>
          <w:t xml:space="preserve">conducted through </w:t>
        </w:r>
      </w:ins>
      <w:del w:id="12" w:author="mgreenbe" w:date="2001-01-29T09:38:00Z">
        <w:r>
          <w:rPr>
            <w:sz w:val="22"/>
          </w:rPr>
          <w:delText xml:space="preserve">using </w:delText>
        </w:r>
      </w:del>
      <w:r>
        <w:rPr>
          <w:sz w:val="22"/>
        </w:rPr>
        <w:t>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ins w:id="14" w:author="mgreenbe" w:date="2001-01-29T09:39:00Z"/>
        </w:rPr>
      </w:pPr>
      <w:ins w:id="13" w:author="mgreenbe" w:date="2001-01-29T09:39:00Z">
        <w:r>
          <w:rPr>
            <w:sz w:val="22"/>
          </w:rPr>
        </w:r>
      </w:ins>
    </w:p>
    <w:p>
      <w:pPr>
        <w:pStyle w:val="Normal"/>
        <w:widowControl/>
        <w:jc w:val="both"/>
        <w:rPr>
          <w:sz w:val="22"/>
          <w:ins w:id="16" w:author="mgreenbe" w:date="2001-01-29T09:39:00Z"/>
        </w:rPr>
      </w:pPr>
      <w:ins w:id="15" w:author="mgreenbe" w:date="2001-01-29T09:39:00Z">
        <w:r>
          <w:rPr>
            <w:sz w:val="22"/>
          </w:rPr>
          <w:tab/>
          <w:tab/>
          <w:t>3.</w:t>
          <w:tab/>
          <w:t>REPRESENTATIONS, WARRANTIES AND COVENANTS OF ENRON.</w:t>
        </w:r>
      </w:ins>
    </w:p>
    <w:p>
      <w:pPr>
        <w:pStyle w:val="Normal"/>
        <w:widowControl/>
        <w:jc w:val="both"/>
        <w:rPr>
          <w:sz w:val="22"/>
          <w:ins w:id="18" w:author="mgreenbe" w:date="2001-01-29T09:39:00Z"/>
        </w:rPr>
      </w:pPr>
      <w:ins w:id="17" w:author="mgreenbe" w:date="2001-01-29T09:39:00Z">
        <w:r>
          <w:rPr>
            <w:sz w:val="22"/>
          </w:rPr>
        </w:r>
      </w:ins>
    </w:p>
    <w:p>
      <w:pPr>
        <w:pStyle w:val="Normal"/>
        <w:widowControl/>
        <w:jc w:val="both"/>
        <w:rPr>
          <w:ins w:id="21" w:author="mgreenbe" w:date="2001-01-29T09:47:00Z"/>
        </w:rPr>
      </w:pPr>
      <w:ins w:id="19" w:author="mgreenbe" w:date="2001-01-29T09:39:00Z">
        <w:r>
          <w:rPr>
            <w:sz w:val="22"/>
          </w:rPr>
          <w:tab/>
          <w:tab/>
          <w:t>(a)</w:t>
          <w:tab/>
          <w:t xml:space="preserve">Enron warrants that it has all necessary power and authority to enter into this Agreement and this Agreement is a legal, valid </w:t>
        </w:r>
      </w:ins>
      <w:ins w:id="20" w:author="mgreenbe" w:date="2001-01-29T09:47:00Z">
        <w:r>
          <w:rPr>
            <w:sz w:val="22"/>
          </w:rPr>
          <w:t>and binding agreement enforceable against Enron in accordance with its terms.  Enron intends, by each acceptance of an Execution, to effect a legally binding Transaction between Enron and a Participant.</w:t>
        </w:r>
      </w:ins>
    </w:p>
    <w:p>
      <w:pPr>
        <w:pStyle w:val="Normal"/>
        <w:widowControl/>
        <w:jc w:val="both"/>
        <w:rPr>
          <w:sz w:val="22"/>
          <w:ins w:id="23" w:author="mgreenbe" w:date="2001-01-29T09:49:00Z"/>
        </w:rPr>
      </w:pPr>
      <w:ins w:id="22" w:author="mgreenbe" w:date="2001-01-29T09:49:00Z">
        <w:r>
          <w:rPr>
            <w:sz w:val="22"/>
          </w:rPr>
        </w:r>
      </w:ins>
    </w:p>
    <w:p>
      <w:pPr>
        <w:pStyle w:val="Normal"/>
        <w:widowControl/>
        <w:jc w:val="both"/>
        <w:rPr>
          <w:sz w:val="22"/>
          <w:ins w:id="28" w:author="mgreenbe" w:date="2001-01-29T09:39:00Z"/>
        </w:rPr>
      </w:pPr>
      <w:ins w:id="24" w:author="mgreenbe" w:date="2001-01-29T09:49:00Z">
        <w:r>
          <w:rPr>
            <w:sz w:val="22"/>
          </w:rPr>
          <w:tab/>
          <w:tab/>
          <w:t>(b)</w:t>
          <w:tab/>
        </w:r>
      </w:ins>
      <w:ins w:id="25" w:author="mgreenbe" w:date="2001-01-29T09:52:00Z">
        <w:r>
          <w:rPr>
            <w:sz w:val="22"/>
          </w:rPr>
          <w:t>Enron agrees that this Agreement and any communications with Broker conducted through the Website will be deemed to be legally binding, to have been made</w:t>
        </w:r>
      </w:ins>
      <w:ins w:id="26" w:author="mgreenbe" w:date="2001-01-29T10:02:00Z">
        <w:r>
          <w:rPr>
            <w:sz w:val="22"/>
          </w:rPr>
          <w:t xml:space="preserve"> “in writing” and to have been “signed” for all purposes.  Any electronic or other records of any agreement or communication and of any Execution or Transaction will be deemed to </w:t>
        </w:r>
      </w:ins>
      <w:ins w:id="27" w:author="mgreenbe" w:date="2001-01-29T12:56:00Z">
        <w:r>
          <w:rPr>
            <w:sz w:val="22"/>
          </w:rPr>
          <w:t>be in “writing,” valid and authentic for all purposes.</w:t>
        </w:r>
      </w:ins>
    </w:p>
    <w:p>
      <w:pPr>
        <w:pStyle w:val="Normal"/>
        <w:widowControl/>
        <w:jc w:val="both"/>
        <w:rPr>
          <w:sz w:val="22"/>
        </w:rPr>
      </w:pPr>
      <w:r>
        <w:rPr>
          <w:sz w:val="22"/>
        </w:rPr>
      </w:r>
    </w:p>
    <w:p>
      <w:pPr>
        <w:pStyle w:val="Normal"/>
        <w:widowControl/>
        <w:ind w:firstLine="1440" w:end="0"/>
        <w:jc w:val="both"/>
        <w:rPr>
          <w:sz w:val="22"/>
          <w:ins w:id="31" w:author="mgreenbe" w:date="2001-01-29T09:35:00Z"/>
        </w:rPr>
      </w:pPr>
      <w:r>
        <w:rPr>
          <w:sz w:val="22"/>
        </w:rPr>
        <w:t>(</w:t>
      </w:r>
      <w:ins w:id="29" w:author="mgreenbe" w:date="2001-01-29T13:09:00Z">
        <w:r>
          <w:rPr>
            <w:sz w:val="22"/>
          </w:rPr>
          <w:t>c</w:t>
        </w:r>
      </w:ins>
      <w:del w:id="30" w:author="mgreenbe" w:date="2001-01-29T13:09:00Z">
        <w:r>
          <w:rPr>
            <w:sz w:val="22"/>
          </w:rPr>
          <w:delText>i</w:delText>
        </w:r>
      </w:del>
      <w:r>
        <w:rPr>
          <w:sz w:val="22"/>
        </w:rPr>
        <w:t>)</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del w:id="33" w:author="mgreenbe" w:date="2001-01-29T09:36:00Z"/>
        </w:rPr>
      </w:pPr>
      <w:del w:id="32" w:author="mgreenbe" w:date="2001-01-29T09:36:00Z">
        <w:r>
          <w:rPr>
            <w:sz w:val="22"/>
          </w:rPr>
        </w:r>
      </w:del>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34" w:author="mgreenbe" w:date="2001-01-29T13:09:00Z">
        <w:r>
          <w:rPr>
            <w:b/>
            <w:sz w:val="22"/>
          </w:rPr>
          <w:t>4</w:t>
        </w:r>
      </w:ins>
      <w:del w:id="35" w:author="mgreenbe" w:date="2001-01-29T13:09:00Z">
        <w:r>
          <w:rPr>
            <w:b/>
            <w:sz w:val="22"/>
          </w:rPr>
          <w:delText>3</w:delText>
        </w:r>
      </w:del>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w:t>
      </w:r>
      <w:ins w:id="36" w:author="mgreenbe" w:date="2001-01-29T13:10:00Z">
        <w:r>
          <w:rPr>
            <w:sz w:val="22"/>
          </w:rPr>
          <w:t xml:space="preserve">(i) </w:t>
        </w:r>
      </w:ins>
      <w:r>
        <w:rPr>
          <w:sz w:val="22"/>
        </w:rPr>
        <w:t xml:space="preserve">the terms and conditions of this Agreement, </w:t>
      </w:r>
      <w:ins w:id="37" w:author="mgreenbe" w:date="2001-01-29T13:10:00Z">
        <w:r>
          <w:rPr>
            <w:sz w:val="22"/>
          </w:rPr>
          <w:t xml:space="preserve">(ii) </w:t>
        </w:r>
      </w:ins>
      <w:r>
        <w:rPr>
          <w:sz w:val="22"/>
        </w:rPr>
        <w:t xml:space="preserve">the short descriptions and the long definitions posted on the Website (regardless of whether Broker actually “clicks” on the designated space or views such information) in respect of the products which are the subject matter of the relevant Execution and are established by Enron, </w:t>
      </w:r>
      <w:del w:id="38" w:author="mgreenbe" w:date="2001-01-29T13:11:00Z">
        <w:r>
          <w:rPr>
            <w:sz w:val="22"/>
          </w:rPr>
          <w:delText xml:space="preserve">are </w:delText>
        </w:r>
      </w:del>
      <w:r>
        <w:rPr>
          <w:sz w:val="22"/>
        </w:rPr>
        <w:t xml:space="preserve">posted on the Website and </w:t>
      </w:r>
      <w:del w:id="39" w:author="mgreenbe" w:date="2001-01-29T13:11:00Z">
        <w:r>
          <w:rPr>
            <w:sz w:val="22"/>
          </w:rPr>
          <w:delText xml:space="preserve">are </w:delText>
        </w:r>
      </w:del>
      <w:r>
        <w:rPr>
          <w:sz w:val="22"/>
        </w:rPr>
        <w:t xml:space="preserve">then in effect, and/or </w:t>
      </w:r>
      <w:ins w:id="40" w:author="mgreenbe" w:date="2001-01-29T13:11:00Z">
        <w:r>
          <w:rPr>
            <w:sz w:val="22"/>
          </w:rPr>
          <w:t xml:space="preserve">(iii) </w:t>
        </w:r>
      </w:ins>
      <w:r>
        <w:rPr>
          <w:sz w:val="22"/>
        </w:rPr>
        <w:t>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ins w:id="41" w:author="mgreenbe" w:date="2001-01-29T13:18:00Z">
        <w:r>
          <w:rPr>
            <w:sz w:val="22"/>
          </w:rPr>
          <w:t xml:space="preserve">  In the event no response if provided to Broker within the Website </w:t>
        </w:r>
      </w:ins>
      <w:ins w:id="42" w:author="mgreenbe" w:date="2001-01-29T13:25:00Z">
        <w:r>
          <w:rPr>
            <w:sz w:val="22"/>
          </w:rPr>
          <w:t xml:space="preserve">(or by other means) </w:t>
        </w:r>
      </w:ins>
      <w:ins w:id="43" w:author="mgreenbe" w:date="2001-01-29T13:19:00Z">
        <w:r>
          <w:rPr>
            <w:sz w:val="22"/>
          </w:rPr>
          <w:t xml:space="preserve">within </w:t>
        </w:r>
      </w:ins>
      <w:ins w:id="44" w:author="mgreenbe" w:date="2001-01-29T13:25:00Z">
        <w:r>
          <w:rPr>
            <w:sz w:val="22"/>
          </w:rPr>
          <w:t>twenty-four (24) hours</w:t>
        </w:r>
      </w:ins>
      <w:ins w:id="45" w:author="mgreenbe" w:date="2001-01-29T13:19:00Z">
        <w:r>
          <w:rPr>
            <w:sz w:val="22"/>
          </w:rPr>
          <w:t xml:space="preserve"> after the submittal by Broker of the Offer, the Execution shall be deemed to have been accept</w:t>
        </w:r>
      </w:ins>
      <w:ins w:id="46" w:author="mgreenbe" w:date="2001-01-29T13:22:00Z">
        <w:r>
          <w:rPr>
            <w:sz w:val="22"/>
          </w:rPr>
          <w:t>ed</w:t>
        </w:r>
      </w:ins>
      <w:ins w:id="47" w:author="mgreenbe" w:date="2001-01-29T13:20:00Z">
        <w:r>
          <w:rPr>
            <w:sz w:val="22"/>
          </w:rPr>
          <w:t xml:space="preserve"> by Enron and, therefore, have created a Transaction, subject to Broker’s </w:t>
        </w:r>
      </w:ins>
      <w:ins w:id="48" w:author="mgreenbe" w:date="2001-01-29T13:22:00Z">
        <w:r>
          <w:rPr>
            <w:sz w:val="22"/>
          </w:rPr>
          <w:t>confirmation pursuant to clause 4(i) below.</w:t>
        </w:r>
      </w:ins>
      <w:ins w:id="49" w:author="mgreenbe" w:date="2001-01-29T13:12:00Z">
        <w:r>
          <w:rPr>
            <w:sz w:val="22"/>
          </w:rPr>
          <w:t xml:space="preserve">  </w:t>
        </w:r>
      </w:ins>
    </w:p>
    <w:p>
      <w:pPr>
        <w:pStyle w:val="Normal"/>
        <w:widowControl/>
        <w:jc w:val="both"/>
        <w:rPr>
          <w:sz w:val="22"/>
        </w:rPr>
      </w:pPr>
      <w:r>
        <w:rPr>
          <w:sz w:val="22"/>
        </w:rPr>
      </w:r>
    </w:p>
    <w:p>
      <w:pPr>
        <w:pStyle w:val="Normal"/>
        <w:widowControl/>
        <w:ind w:firstLine="1440" w:end="0"/>
        <w:jc w:val="both"/>
        <w:rPr/>
      </w:pPr>
      <w:r>
        <w:rPr>
          <w:sz w:val="22"/>
        </w:rPr>
        <w:t>(d)</w:t>
        <w:tab/>
        <w:t xml:space="preserve">Each Execution shall bind </w:t>
      </w:r>
      <w:ins w:id="50" w:author="mgreenbe" w:date="2001-01-29T13:14:00Z">
        <w:r>
          <w:rPr>
            <w:sz w:val="22"/>
          </w:rPr>
          <w:t xml:space="preserve">the Participant, as </w:t>
        </w:r>
      </w:ins>
      <w:r>
        <w:rPr>
          <w:sz w:val="22"/>
        </w:rPr>
        <w:t>a Counterparty</w:t>
      </w:r>
      <w:ins w:id="51" w:author="mgreenbe" w:date="2001-01-29T13:14:00Z">
        <w:r>
          <w:rPr>
            <w:sz w:val="22"/>
          </w:rPr>
          <w:t>,</w:t>
        </w:r>
      </w:ins>
      <w:r>
        <w:rPr>
          <w:sz w:val="22"/>
        </w:rPr>
        <w:t xml:space="preserve"> to a Transaction pursuant to the Operative Agreement between Enron and such </w:t>
      </w:r>
      <w:ins w:id="52" w:author="mgreenbe" w:date="2001-01-29T13:14:00Z">
        <w:r>
          <w:rPr>
            <w:sz w:val="22"/>
          </w:rPr>
          <w:t xml:space="preserve">Participant, as a </w:t>
        </w:r>
      </w:ins>
      <w:r>
        <w:rPr>
          <w:sz w:val="22"/>
        </w:rPr>
        <w:t>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Enron may furnish Broker and </w:t>
      </w:r>
      <w:ins w:id="53" w:author="mgreenbe" w:date="2001-01-29T13:24:00Z">
        <w:r>
          <w:rPr>
            <w:sz w:val="22"/>
          </w:rPr>
          <w:t xml:space="preserve">Participant, as a </w:t>
        </w:r>
      </w:ins>
      <w:r>
        <w:rPr>
          <w:sz w:val="22"/>
        </w:rPr>
        <w:t>Counterparty</w:t>
      </w:r>
      <w:ins w:id="54" w:author="mgreenbe" w:date="2001-01-29T13:24:00Z">
        <w:r>
          <w:rPr>
            <w:sz w:val="22"/>
          </w:rPr>
          <w:t>,</w:t>
        </w:r>
      </w:ins>
      <w:r>
        <w:rPr>
          <w:sz w:val="22"/>
        </w:rPr>
        <w:t xml:space="preserve">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pPr>
      <w:r>
        <w:rPr>
          <w:sz w:val="22"/>
        </w:rPr>
        <w:t>(f)</w:t>
        <w:tab/>
        <w:t xml:space="preserve">In the event that any Participant fails to </w:t>
      </w:r>
      <w:ins w:id="55" w:author="mgreenbe" w:date="2001-01-29T13:30:00Z">
        <w:r>
          <w:rPr>
            <w:sz w:val="22"/>
          </w:rPr>
          <w:t>verify</w:t>
        </w:r>
      </w:ins>
      <w:del w:id="56" w:author="mgreenbe" w:date="2001-01-29T13:30:00Z">
        <w:r>
          <w:rPr>
            <w:sz w:val="22"/>
          </w:rPr>
          <w:delText>confirm</w:delText>
        </w:r>
      </w:del>
      <w:r>
        <w:rPr>
          <w:sz w:val="22"/>
        </w:rPr>
        <w:t xml:space="preserve"> (or otherwise accept liability </w:t>
      </w:r>
      <w:del w:id="57" w:author="mgreenbe" w:date="2001-01-29T13:30:00Z">
        <w:r>
          <w:rPr>
            <w:sz w:val="22"/>
          </w:rPr>
          <w:delText xml:space="preserve">in a manner acceptable </w:delText>
        </w:r>
      </w:del>
      <w:r>
        <w:rPr>
          <w:sz w:val="22"/>
        </w:rPr>
        <w:t xml:space="preserve">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w:t>
      </w:r>
      <w:ins w:id="58" w:author="mgreenbe" w:date="2001-01-29T13:31:00Z">
        <w:r>
          <w:rPr>
            <w:sz w:val="22"/>
          </w:rPr>
          <w:t xml:space="preserve">clause </w:t>
        </w:r>
      </w:ins>
      <w:del w:id="59" w:author="mgreenbe" w:date="2001-01-29T13:31:00Z">
        <w:r>
          <w:rPr>
            <w:sz w:val="22"/>
          </w:rPr>
          <w:delText xml:space="preserve">paragraph </w:delText>
        </w:r>
      </w:del>
      <w:ins w:id="60" w:author="mgreenbe" w:date="2001-01-29T13:31:00Z">
        <w:r>
          <w:rPr>
            <w:sz w:val="22"/>
          </w:rPr>
          <w:t>4</w:t>
        </w:r>
      </w:ins>
      <w:r>
        <w:rPr>
          <w:sz w:val="22"/>
        </w:rPr>
        <w:t>(i)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(h)</w:t>
        <w:tab/>
        <w:t>Enron shall not be liable to any party, and Broker shall be solely responsible</w:t>
      </w:r>
      <w:ins w:id="61" w:author="mgreenbe" w:date="2001-01-29T13:31:00Z">
        <w:r>
          <w:rPr>
            <w:sz w:val="22"/>
          </w:rPr>
          <w:t>,</w:t>
        </w:r>
      </w:ins>
      <w:r>
        <w:rPr>
          <w:sz w:val="22"/>
        </w:rPr>
        <w:t xml:space="preserve"> for</w:t>
      </w:r>
      <w:del w:id="62" w:author="mgreenbe" w:date="2001-01-29T13:31:00Z">
        <w:r>
          <w:rPr>
            <w:sz w:val="22"/>
          </w:rPr>
          <w:delText>,</w:delText>
        </w:r>
      </w:del>
      <w:r>
        <w:rPr>
          <w:sz w:val="22"/>
        </w:rPr>
        <w:t xml:space="preserve">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ins w:id="63" w:author="mgreenbe" w:date="2001-01-29T13:32:00Z">
        <w:r>
          <w:rPr>
            <w:sz w:val="22"/>
          </w:rPr>
          <w:t xml:space="preserve">  In the event an Execution has been deemed to be accepted by Enron in accordance with clause 4(c) and Broker has been unable to otherwise verify the Execution with the Counterparty on the exact day of the Execution,  verification of that particular Execution shall be made by Broker on the first day confirmation of Enron’s acceptance of the Offer is made available to Broker. </w:t>
        </w:r>
      </w:ins>
    </w:p>
    <w:p>
      <w:pPr>
        <w:pStyle w:val="Normal"/>
        <w:spacing w:lineRule="exact" w:line="240" w:before="240" w:after="0"/>
        <w:ind w:firstLine="720" w:end="0"/>
        <w:jc w:val="both"/>
        <w:rPr>
          <w:sz w:val="22"/>
          <w:ins w:id="64" w:author="mgreenbe" w:date="2001-01-29T09:36:00Z"/>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ind w:firstLine="1440" w:end="0"/>
        <w:jc w:val="both"/>
        <w:rPr>
          <w:sz w:val="22"/>
          <w:ins w:id="66" w:author="mgreenbe" w:date="2001-01-29T09:36:00Z"/>
        </w:rPr>
      </w:pPr>
      <w:ins w:id="65" w:author="mgreenbe" w:date="2001-01-29T09:36:00Z">
        <w:r>
          <w:rPr>
            <w:sz w:val="22"/>
          </w:rPr>
        </w:r>
      </w:ins>
    </w:p>
    <w:p>
      <w:pPr>
        <w:pStyle w:val="Normal"/>
        <w:widowControl/>
        <w:ind w:firstLine="1440" w:end="0"/>
        <w:jc w:val="both"/>
        <w:rPr>
          <w:sz w:val="22"/>
          <w:ins w:id="72" w:author="mgreenbe" w:date="2001-01-29T13:38:00Z"/>
        </w:rPr>
      </w:pPr>
      <w:ins w:id="67" w:author="mgreenbe" w:date="2001-01-29T09:36:00Z">
        <w:r>
          <w:rPr>
            <w:sz w:val="22"/>
          </w:rPr>
          <w:t>(k)</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w:t>
        </w:r>
      </w:ins>
      <w:ins w:id="68" w:author="mgreenbe" w:date="2001-01-29T13:35:00Z">
        <w:r>
          <w:rPr>
            <w:sz w:val="22"/>
          </w:rPr>
          <w:t xml:space="preserve"> or if Broker is otherwise unable to access the </w:t>
        </w:r>
      </w:ins>
      <w:ins w:id="69" w:author="mgreenbe" w:date="2001-01-29T13:46:00Z">
        <w:r>
          <w:rPr>
            <w:sz w:val="22"/>
          </w:rPr>
          <w:t>area of the Website reserved for the submittal of Offers</w:t>
        </w:r>
      </w:ins>
      <w:ins w:id="70" w:author="mgreenbe" w:date="2001-01-29T13:36:00Z">
        <w:r>
          <w:rPr>
            <w:sz w:val="22"/>
          </w:rPr>
          <w:t xml:space="preserve"> for a period of at least  ten (10) consecutive business days, this Agreement shall be deemed to be terminated and E</w:t>
        </w:r>
      </w:ins>
      <w:ins w:id="71" w:author="mgreenbe" w:date="2001-01-29T09:36:00Z">
        <w:r>
          <w:rPr>
            <w:sz w:val="22"/>
          </w:rPr>
          <w:t>nron will refund a pro rata portion of the Access Fee provided for in the Fee Agreement.</w:t>
        </w:r>
      </w:ins>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ins w:id="73" w:author="mgreenbe" w:date="2001-01-29T13:38:00Z">
        <w:r>
          <w:rPr>
            <w:b/>
            <w:sz w:val="22"/>
          </w:rPr>
          <w:t>5</w:t>
        </w:r>
      </w:ins>
      <w:del w:id="74" w:author="mgreenbe" w:date="2001-01-29T13:38:00Z">
        <w:r>
          <w:rPr>
            <w:b/>
            <w:sz w:val="22"/>
          </w:rPr>
          <w:delText>4</w:delText>
        </w:r>
      </w:del>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75" w:author="mgreenbe" w:date="2001-01-29T13:38:00Z">
        <w:r>
          <w:rPr>
            <w:b/>
            <w:sz w:val="22"/>
          </w:rPr>
          <w:t>6</w:t>
        </w:r>
      </w:ins>
      <w:del w:id="76" w:author="mgreenbe" w:date="2001-01-29T13:38:00Z">
        <w:r>
          <w:rPr>
            <w:b/>
            <w:sz w:val="22"/>
          </w:rPr>
          <w:delText>5</w:delText>
        </w:r>
      </w:del>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ins w:id="77" w:author="mgreenbe" w:date="2001-01-29T13:38:00Z">
        <w:r>
          <w:rPr>
            <w:sz w:val="22"/>
          </w:rPr>
          <w:t>6</w:t>
        </w:r>
      </w:ins>
      <w:del w:id="78" w:author="mgreenbe" w:date="2001-01-29T13:38:00Z">
        <w:r>
          <w:rPr>
            <w:sz w:val="22"/>
          </w:rPr>
          <w:delText>5</w:delText>
        </w:r>
      </w:del>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ins w:id="79" w:author="mgreenbe" w:date="2001-01-29T13:38:00Z">
        <w:r>
          <w:rPr>
            <w:sz w:val="22"/>
          </w:rPr>
          <w:t>6</w:t>
        </w:r>
      </w:ins>
      <w:del w:id="80" w:author="mgreenbe" w:date="2001-01-29T13:38:00Z">
        <w:r>
          <w:rPr>
            <w:sz w:val="22"/>
          </w:rPr>
          <w:delText>5</w:delText>
        </w:r>
      </w:del>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w:t>
      </w:r>
      <w:ins w:id="81" w:author="mgreenbe" w:date="2001-01-29T13:39:00Z">
        <w:r>
          <w:rPr>
            <w:sz w:val="22"/>
          </w:rPr>
          <w:t xml:space="preserve">is provided </w:t>
        </w:r>
      </w:ins>
      <w:r>
        <w:rPr>
          <w:sz w:val="22"/>
        </w:rPr>
        <w:t xml:space="preserve">to any consultants, bankers, financiers or legal advisors of the disclosing party.  The provisions of clause </w:t>
      </w:r>
      <w:ins w:id="82" w:author="mgreenbe" w:date="2001-01-29T13:42:00Z">
        <w:r>
          <w:rPr>
            <w:sz w:val="22"/>
          </w:rPr>
          <w:t>6</w:t>
        </w:r>
      </w:ins>
      <w:del w:id="83" w:author="mgreenbe" w:date="2001-01-29T13:42:00Z">
        <w:r>
          <w:rPr>
            <w:sz w:val="22"/>
          </w:rPr>
          <w:delText>5</w:delText>
        </w:r>
      </w:del>
      <w:r>
        <w:rPr>
          <w:sz w:val="22"/>
        </w:rPr>
        <w:t xml:space="preserve">(a) shall not apply to the disclosure by Enron of information regarding </w:t>
      </w:r>
      <w:ins w:id="84" w:author="mgreenbe" w:date="2001-01-29T13:40:00Z">
        <w:r>
          <w:rPr>
            <w:sz w:val="22"/>
          </w:rPr>
          <w:t>s</w:t>
        </w:r>
      </w:ins>
      <w:del w:id="85" w:author="mgreenbe" w:date="2001-01-29T13:40:00Z">
        <w:r>
          <w:rPr>
            <w:sz w:val="22"/>
          </w:rPr>
          <w:delText>S</w:delText>
        </w:r>
      </w:del>
      <w:r>
        <w:rPr>
          <w:sz w:val="22"/>
        </w:rPr>
        <w:t>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pPr>
      <w:r>
        <w:rPr>
          <w:sz w:val="22"/>
        </w:rPr>
        <w:t>(c)</w:t>
        <w:tab/>
        <w:t xml:space="preserve">Before a party discloses any Confidential Information in any of the circumstances described in clause </w:t>
      </w:r>
      <w:ins w:id="86" w:author="mgreenbe" w:date="2001-01-29T13:42:00Z">
        <w:r>
          <w:rPr>
            <w:sz w:val="22"/>
          </w:rPr>
          <w:t>6</w:t>
        </w:r>
      </w:ins>
      <w:del w:id="87" w:author="mgreenbe" w:date="2001-01-29T13:42:00Z">
        <w:r>
          <w:rPr>
            <w:sz w:val="22"/>
          </w:rPr>
          <w:delText>5</w:delText>
        </w:r>
      </w:del>
      <w:r>
        <w:rPr>
          <w:sz w:val="22"/>
        </w:rPr>
        <w:t xml:space="preserve">(b), it shall notify the other party of its intention to make such disclosure and, if the other party so requests (except in connection with disclosures made pursuant to clause </w:t>
      </w:r>
      <w:ins w:id="88" w:author="mgreenbe" w:date="2001-01-29T13:42:00Z">
        <w:r>
          <w:rPr>
            <w:sz w:val="22"/>
          </w:rPr>
          <w:t>6</w:t>
        </w:r>
      </w:ins>
      <w:del w:id="89" w:author="mgreenbe" w:date="2001-01-29T13:42:00Z">
        <w:r>
          <w:rPr>
            <w:sz w:val="22"/>
          </w:rPr>
          <w:delText>5</w:delText>
        </w:r>
      </w:del>
      <w:r>
        <w:rPr>
          <w:sz w:val="22"/>
        </w:rPr>
        <w:t xml:space="preserve">(b)(ii)), obtain from the person to whom the disclosure is to be made a confidentiality agreement incorporating the terms of this Section </w:t>
      </w:r>
      <w:ins w:id="90" w:author="mgreenbe" w:date="2001-01-29T13:42:00Z">
        <w:r>
          <w:rPr>
            <w:sz w:val="22"/>
          </w:rPr>
          <w:t>6</w:t>
        </w:r>
      </w:ins>
      <w:del w:id="91" w:author="mgreenbe" w:date="2001-01-29T13:42:00Z">
        <w:r>
          <w:rPr>
            <w:sz w:val="22"/>
          </w:rPr>
          <w:delText>5</w:delText>
        </w:r>
      </w:del>
      <w:r>
        <w:rPr>
          <w:sz w:val="22"/>
        </w:rPr>
        <w:t xml:space="preserve"> (but excluding clause </w:t>
      </w:r>
      <w:ins w:id="92" w:author="mgreenbe" w:date="2001-01-29T13:42:00Z">
        <w:r>
          <w:rPr>
            <w:sz w:val="22"/>
          </w:rPr>
          <w:t>6</w:t>
        </w:r>
      </w:ins>
      <w:del w:id="93" w:author="mgreenbe" w:date="2001-01-29T13:42:00Z">
        <w:r>
          <w:rPr>
            <w:sz w:val="22"/>
          </w:rPr>
          <w:delText>5</w:delText>
        </w:r>
      </w:del>
      <w:r>
        <w:rPr>
          <w:sz w:val="22"/>
        </w:rPr>
        <w:t>(b)(iii)).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94" w:author="mgreenbe" w:date="2001-01-29T13:42:00Z">
        <w:r>
          <w:rPr>
            <w:b/>
            <w:sz w:val="22"/>
          </w:rPr>
          <w:t>7</w:t>
        </w:r>
      </w:ins>
      <w:del w:id="95" w:author="mgreenbe" w:date="2001-01-29T13:42:00Z">
        <w:r>
          <w:rPr>
            <w:b/>
            <w:sz w:val="22"/>
          </w:rPr>
          <w:delText>6</w:delText>
        </w:r>
      </w:del>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96" w:author="mgreenbe" w:date="2001-01-29T13:43:00Z">
        <w:r>
          <w:rPr>
            <w:sz w:val="22"/>
          </w:rPr>
          <w:t>7</w:t>
        </w:r>
      </w:ins>
      <w:del w:id="97" w:author="mgreenbe" w:date="2001-01-29T13:43:00Z">
        <w:r>
          <w:rPr>
            <w:sz w:val="22"/>
          </w:rPr>
          <w:delText>6</w:delText>
        </w:r>
      </w:del>
      <w:r>
        <w:rPr>
          <w:sz w:val="22"/>
        </w:rPr>
        <w:t>(e)(ii) of this Agreement shall be deemed to have been received immediately upon transmission of the electronic mail message</w:t>
      </w:r>
      <w:ins w:id="98" w:author="mgreenbe" w:date="2001-01-29T13:43:00Z">
        <w:r>
          <w:rPr>
            <w:sz w:val="22"/>
          </w:rPr>
          <w:t xml:space="preserve"> and confirmation by the sending party of the receipt of such electronic mail message.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ins w:id="100" w:author="mgreenbe" w:date="2001-01-29T13:27:00Z"/>
        </w:rPr>
      </w:pPr>
      <w:ins w:id="99" w:author="mgreenbe" w:date="2001-01-29T13:27:00Z">
        <w:r>
          <w:rPr>
            <w:sz w:val="22"/>
          </w:rPr>
        </w:r>
      </w:ins>
    </w:p>
    <w:p>
      <w:pPr>
        <w:pStyle w:val="Normal"/>
        <w:widowControl/>
        <w:jc w:val="both"/>
        <w:rPr/>
      </w:pPr>
      <w:ins w:id="101" w:author="mgreenbe" w:date="2001-01-29T13:27:00Z">
        <w:r>
          <w:rPr>
            <w:sz w:val="22"/>
          </w:rPr>
          <w:tab/>
          <w:tab/>
          <w:t>(g)</w:t>
          <w:tab/>
          <w:t xml:space="preserve">Broker may assign all rights and obligations in respect of a Transaction for which Broker has made an Execution hereunder to </w:t>
        </w:r>
      </w:ins>
      <w:ins w:id="102" w:author="mgreenbe" w:date="2001-01-29T13:48:00Z">
        <w:r>
          <w:rPr>
            <w:sz w:val="22"/>
          </w:rPr>
          <w:t>Counterparty</w:t>
        </w:r>
      </w:ins>
      <w:ins w:id="103" w:author="mgreenbe" w:date="2001-01-29T13:27:00Z">
        <w:r>
          <w:rPr>
            <w:sz w:val="22"/>
          </w:rPr>
          <w:t xml:space="preserve">, save and except for its obligations under </w:t>
        </w:r>
      </w:ins>
      <w:ins w:id="104" w:author="mgreenbe" w:date="2001-01-29T13:29:00Z">
        <w:r>
          <w:rPr>
            <w:sz w:val="22"/>
          </w:rPr>
          <w:t xml:space="preserve">Clauses 4(f) and 4(g) of this Agreement. </w:t>
        </w:r>
      </w:ins>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/mnt/main-storage/datasets/enron-docs/doc/beta__natsource_draft1__1_29_01_.doc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/mnt/main-storage/datasets/enron-docs/doc/beta__natsource_draft1__1_29_01_.doc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2001-01-29T12:55:00Z</dcterms:created>
  <dc:creator>mtaylo1</dc:creator>
  <dc:description/>
  <dc:language>en-CA</dc:language>
  <cp:lastModifiedBy>mgreenbe</cp:lastModifiedBy>
  <cp:lastPrinted>2001-01-29T15:03:00Z</cp:lastPrinted>
  <dcterms:modified xsi:type="dcterms:W3CDTF">2001-01-29T18:33:00Z</dcterms:modified>
  <cp:revision>5</cp:revision>
  <dc:subject/>
  <dc:title/>
</cp:coreProperties>
</file>