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jc w:val="both"/>
        <w:rPr>
          <w:sz w:val="22"/>
        </w:rPr>
      </w:pPr>
      <w:r>
        <w:rPr>
          <w:sz w:val="22"/>
        </w:rPr>
        <w:tab/>
        <w:t>THIS BROKER ELECTRONIC TRANSACTION AGREEMENT (this “Agreement”) is made and entered into on this the ___ day of ______________, 2001, by and between ENRONONLINE, LLC, having its principal place of business at 1400 Smith Street, Houston, Texas 77002 (“Enron”) and TFS ENERGY, LLC, having its principal place of business at 680 Washington Blvd., Stamford, Connecticut 06901 (“Broker”).</w:t>
      </w:r>
    </w:p>
    <w:p>
      <w:pPr>
        <w:pStyle w:val="Normal"/>
        <w:jc w:val="both"/>
        <w:rPr>
          <w:sz w:val="22"/>
        </w:rPr>
      </w:pPr>
      <w:r>
        <w:rPr>
          <w:sz w:val="22"/>
        </w:rPr>
      </w:r>
    </w:p>
    <w:p>
      <w:pPr>
        <w:pStyle w:val="Normal"/>
        <w:jc w:val="center"/>
        <w:rPr/>
      </w:pPr>
      <w:r>
        <w:rPr>
          <w:sz w:val="22"/>
          <w:u w:val="single"/>
        </w:rPr>
        <w:t>RECITALS</w:t>
      </w:r>
      <w:r>
        <w:rPr>
          <w:sz w:val="22"/>
        </w:rPr>
        <w:t>:</w:t>
      </w:r>
    </w:p>
    <w:p>
      <w:pPr>
        <w:pStyle w:val="Normal"/>
        <w:widowControl/>
        <w:jc w:val="both"/>
        <w:rPr>
          <w:sz w:val="22"/>
        </w:rPr>
      </w:pPr>
      <w:r>
        <w:rPr>
          <w:sz w:val="22"/>
        </w:rPr>
      </w:r>
    </w:p>
    <w:p>
      <w:pPr>
        <w:pStyle w:val="Normal"/>
        <w:widowControl/>
        <w:ind w:firstLine="1440" w:end="0"/>
        <w:jc w:val="both"/>
        <w:rPr>
          <w:sz w:val="22"/>
        </w:rPr>
      </w:pPr>
      <w:r>
        <w:rPr>
          <w:sz w:val="22"/>
        </w:rPr>
        <w:t xml:space="preserve">WHEREAS, Enron (or one of its affiliates) from time to time has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ind w:firstLine="1440" w:end="0"/>
        <w:jc w:val="both"/>
        <w:rPr>
          <w:sz w:val="22"/>
        </w:rPr>
      </w:pPr>
      <w:r>
        <w:rPr>
          <w:sz w:val="22"/>
        </w:rPr>
      </w:r>
    </w:p>
    <w:p>
      <w:pPr>
        <w:pStyle w:val="Normal"/>
        <w:widowControl/>
        <w:jc w:val="center"/>
        <w:rPr>
          <w:sz w:val="22"/>
          <w:u w:val="single"/>
        </w:rPr>
      </w:pPr>
      <w:r>
        <w:rPr>
          <w:sz w:val="22"/>
          <w:u w:val="single"/>
        </w:rPr>
        <w:t>AGREEMENTS:</w:t>
      </w:r>
    </w:p>
    <w:p>
      <w:pPr>
        <w:pStyle w:val="Normal"/>
        <w:widowControl/>
        <w:jc w:val="both"/>
        <w:rPr>
          <w:sz w:val="22"/>
          <w:u w:val="single"/>
        </w:rPr>
      </w:pPr>
      <w:r>
        <w:rPr>
          <w:sz w:val="22"/>
          <w:u w:val="single"/>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pPr>
      <w:r>
        <w:rPr>
          <w:sz w:val="22"/>
        </w:rPr>
        <w:t>(c)</w:t>
        <w:tab/>
        <w:t xml:space="preserve">Brokers shall use the Website only in compliance with terms and conditions of this Agreement, any </w:t>
      </w:r>
      <w:ins w:id="0" w:author="mgreenbe" w:date="2001-05-24T11:01:00Z">
        <w:r>
          <w:rPr>
            <w:sz w:val="22"/>
          </w:rPr>
          <w:t xml:space="preserve">reasonable </w:t>
        </w:r>
      </w:ins>
      <w:r>
        <w:rPr>
          <w:sz w:val="22"/>
        </w:rPr>
        <w:t>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pPr>
      <w:r>
        <w:rPr>
          <w:sz w:val="22"/>
        </w:rPr>
        <w:t>(e)</w:t>
        <w:tab/>
        <w:t xml:space="preserve">This Agreement does not obligate Enron to provide access to the Website to Broker or to permit Broker to Execute using the Website.  </w:t>
      </w:r>
      <w:ins w:id="1" w:author="mgreenbe" w:date="2001-05-24T11:02:00Z">
        <w:r>
          <w:rPr>
            <w:sz w:val="22"/>
          </w:rPr>
          <w:t xml:space="preserve">As to Broker, </w:t>
        </w:r>
      </w:ins>
      <w:r>
        <w:rPr>
          <w:sz w:val="22"/>
        </w:rPr>
        <w:t xml:space="preserve">Enron may impose such other conditions upon access and trading activities as </w:t>
      </w:r>
      <w:ins w:id="2" w:author="mgreenbe" w:date="2001-05-24T11:02:00Z">
        <w:r>
          <w:rPr>
            <w:sz w:val="22"/>
          </w:rPr>
          <w:t>are</w:t>
        </w:r>
      </w:ins>
      <w:del w:id="3" w:author="mgreenbe" w:date="2001-05-24T11:02:00Z">
        <w:r>
          <w:rPr>
            <w:sz w:val="22"/>
          </w:rPr>
          <w:delText>it deems</w:delText>
        </w:r>
      </w:del>
      <w:r>
        <w:rPr>
          <w:sz w:val="22"/>
        </w:rPr>
        <w:t xml:space="preserve">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w:t>
      </w:r>
      <w:ins w:id="4" w:author="mgreenbe" w:date="2001-05-24T11:06:00Z">
        <w:r>
          <w:rPr>
            <w:sz w:val="22"/>
          </w:rPr>
          <w:t xml:space="preserve">or if Broker is unable to access the area of the Website reserved for the submittal of Offers (as defined below) for a cumulative period </w:t>
        </w:r>
      </w:ins>
      <w:ins w:id="5" w:author="mgreenbe" w:date="2001-05-24T11:10:00Z">
        <w:r>
          <w:rPr>
            <w:sz w:val="22"/>
          </w:rPr>
          <w:t xml:space="preserve">over the term of this Agreement </w:t>
        </w:r>
      </w:ins>
      <w:ins w:id="6" w:author="mgreenbe" w:date="2001-05-24T11:07:00Z">
        <w:r>
          <w:rPr>
            <w:sz w:val="22"/>
          </w:rPr>
          <w:t xml:space="preserve">equal to seven (7) business days, other than as a result of Broker’s own actions or fault, then </w:t>
        </w:r>
      </w:ins>
      <w:ins w:id="7" w:author="mgreenbe" w:date="2001-05-24T11:10:00Z">
        <w:r>
          <w:rPr>
            <w:sz w:val="22"/>
          </w:rPr>
          <w:t xml:space="preserve">this Agreement </w:t>
        </w:r>
      </w:ins>
      <w:ins w:id="8" w:author="mgreenbe" w:date="2001-05-24T11:08:00Z">
        <w:r>
          <w:rPr>
            <w:sz w:val="22"/>
          </w:rPr>
          <w:t xml:space="preserve">will be deemed to be terminated and </w:t>
        </w:r>
      </w:ins>
      <w:ins w:id="9" w:author="mgreenbe" w:date="2001-05-24T11:06:00Z">
        <w:r>
          <w:rPr>
            <w:sz w:val="22"/>
          </w:rPr>
          <w:t>Enron will refund a pro rata portion of the Access Fee provided for in the Fee Agreement, to the extent that any portion of the Access Fee already paid to Enron is for a period extending beyond the termination date of this Agreement.  For purposes of the preceding sentence, a “business day” shall mean a consecutive twenty-four (24) hour period, beginning at 12:00 am (CST) and ending at 11:59 pm (CST) on the same day.</w:t>
        </w:r>
      </w:ins>
      <w:del w:id="10" w:author="mgreenbe" w:date="2001-05-24T11:09:00Z">
        <w:r>
          <w:rPr>
            <w:sz w:val="22"/>
          </w:rPr>
          <w:delText>Enron will refund a pro rata portion of the Access Fee provided for in the Fee Agreement.</w:delText>
        </w:r>
      </w:del>
      <w:r>
        <w:rPr>
          <w:sz w:val="22"/>
        </w:rPr>
        <w:t xml:space="preserv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the appropriate Enron trading affiliate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Broker fails to obtain the Broker Verification (as defined in paragraph (h) below) for an Execution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as required in paragraph (h) below, or (iv) the date Enron otherwise determines that the Execution will not be honored by Counterparty as a Transaction.  Such liability for Liquidated Damages shall in no way limit Broker’s liability for damages resulting from or arising out of Broker’s fraud or misrepresentation.  </w:t>
      </w:r>
    </w:p>
    <w:p>
      <w:pPr>
        <w:pStyle w:val="Normal"/>
        <w:widowControl/>
        <w:ind w:firstLine="1440" w:end="0"/>
        <w:jc w:val="both"/>
        <w:rPr>
          <w:sz w:val="22"/>
        </w:rPr>
      </w:pPr>
      <w:r>
        <w:rPr>
          <w:sz w:val="22"/>
        </w:rPr>
      </w:r>
    </w:p>
    <w:p>
      <w:pPr>
        <w:pStyle w:val="BodyText"/>
        <w:ind w:firstLine="1440" w:end="0"/>
        <w:rPr/>
      </w:pPr>
      <w:r>
        <w:rPr>
          <w:b w:val="false"/>
          <w:sz w:val="22"/>
        </w:rPr>
        <w:t>(f)</w:t>
        <w:tab/>
        <w:t>Enron in its sole discretion will establish an Execution availability for Broker based upon Broker’s financial condition and any other criteria that Enron deems prudent.  Enron will use reasonable business judgment in determining the level of Execution availability.  Prior to Enron accepting or confirming an Execution by Broker, Enron will verify that Broker has adequate Execution availability to secure the Execution should it not be confirmed</w:t>
      </w:r>
      <w:r>
        <w:rPr>
          <w:b w:val="false"/>
          <w:color w:val="FF0000"/>
          <w:sz w:val="22"/>
        </w:rPr>
        <w:t xml:space="preserve"> </w:t>
      </w:r>
      <w:r>
        <w:rPr>
          <w:b w:val="false"/>
          <w:sz w:val="22"/>
        </w:rPr>
        <w:t>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t xml:space="preserve"> </w:t>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widowControl/>
        <w:ind w:firstLine="1440" w:end="0"/>
        <w:jc w:val="both"/>
        <w:rPr>
          <w:sz w:val="22"/>
        </w:rPr>
      </w:pPr>
      <w:r>
        <w:rPr>
          <w:sz w:val="22"/>
        </w:rPr>
      </w:r>
    </w:p>
    <w:p>
      <w:pPr>
        <w:pStyle w:val="Normal"/>
        <w:widowControl/>
        <w:ind w:firstLine="1440" w:end="0"/>
        <w:jc w:val="both"/>
        <w:rPr/>
      </w:pPr>
      <w:r>
        <w:rPr>
          <w:sz w:val="22"/>
        </w:rPr>
        <w:t>(i)</w:t>
        <w:tab/>
        <w:t>At such time as Broker has satisfied its obligations under paragraph (g)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w:t>
      </w:r>
      <w:ins w:id="11" w:author="mgreenbe" w:date="2001-05-24T11:12:00Z">
        <w:r>
          <w:rPr>
            <w:sz w:val="22"/>
          </w:rPr>
          <w:t>; provided, however, Broker shall not be required, on its own behalf, to institute legal proceedings against the Participant</w:t>
        </w:r>
      </w:ins>
      <w:r>
        <w:rPr>
          <w:sz w:val="22"/>
        </w:rPr>
        <w:t>.</w:t>
      </w:r>
    </w:p>
    <w:p>
      <w:pPr>
        <w:pStyle w:val="Normal"/>
        <w:spacing w:lineRule="exact" w:line="240" w:before="240" w:after="0"/>
        <w:ind w:firstLine="720" w:end="0"/>
        <w:jc w:val="both"/>
        <w:rPr>
          <w:sz w:val="22"/>
          <w:ins w:id="12" w:author="mgreenbe" w:date="2001-05-24T13:15:00Z"/>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ins w:id="13" w:author="mgreenbe" w:date="2001-05-24T13:15:00Z">
        <w:r>
          <w:rPr>
            <w:sz w:val="22"/>
          </w:rPr>
          <w:tab/>
          <w:t>(k)</w:t>
          <w:tab/>
          <w:t>The parties agree that Broker shall have no obligation to make Executions through the Website.</w:t>
        </w:r>
      </w:ins>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ins w:id="15" w:author="mgreenbe" w:date="2001-05-24T11:14:00Z"/>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ins w:id="14" w:author="mgreenbe" w:date="2001-05-24T11:14:00Z">
        <w:r>
          <w:rPr>
            <w:sz w:val="22"/>
          </w:rPr>
          <w:t xml:space="preserve"> THIS SECTION SHALL NOT LIMIT THE LIABILITY OF ENRON, AND ITS DIRECTORS, OFFICERS, EMPLOYEES AND AGENTS, WHERE SUCH LIABILITY IS CAUSED BY THEIR (I) FRAUD OR (II) A CLAIM MADE AGAINST BROKER THAT BROKER’S ACCESS TO AND USE OF THE WEBSITE VIOLATES OR OTHERWISE INFRINGES ON ANY PATENT, TRADE MARK OR OTHER INTELLECTUAL PROPERTY RIGHTS OF A THIRD PARTY (COLLECTIVELY, “ENRON’S ACTIONS”).</w:t>
        </w:r>
      </w:ins>
    </w:p>
    <w:p>
      <w:pPr>
        <w:pStyle w:val="Normal"/>
        <w:widowControl/>
        <w:ind w:firstLine="1440" w:end="0"/>
        <w:jc w:val="both"/>
        <w:rPr>
          <w:sz w:val="22"/>
        </w:rPr>
      </w:pPr>
      <w:r>
        <w:rPr>
          <w:sz w:val="22"/>
        </w:rPr>
      </w:r>
    </w:p>
    <w:p>
      <w:pPr>
        <w:pStyle w:val="Normal"/>
        <w:widowControl/>
        <w:jc w:val="both"/>
        <w:rPr>
          <w:sz w:val="22"/>
        </w:rPr>
      </w:pPr>
      <w:r>
        <w:rPr>
          <w:sz w:val="22"/>
        </w:rPr>
      </w:r>
    </w:p>
    <w:p>
      <w:pPr>
        <w:pStyle w:val="Normal"/>
        <w:widowControl/>
        <w:ind w:firstLine="1440" w:end="0"/>
        <w:jc w:val="both"/>
        <w:rPr/>
      </w:pPr>
      <w:r>
        <w:rPr>
          <w:sz w:val="22"/>
        </w:rPr>
        <w:t>(b)</w:t>
        <w:tab/>
        <w:t xml:space="preserve">Broker shall indemnify, protect, and hold harmless Enron and its directors, officers, employees and agents from and against any and all losses, liabilities, judgments, suits, actions, proceedings, claims, damages, and costs (including attorneys’ fees) </w:t>
      </w:r>
      <w:ins w:id="16" w:author="mgreenbe" w:date="2001-05-24T11:15:00Z">
        <w:r>
          <w:rPr>
            <w:sz w:val="22"/>
          </w:rPr>
          <w:t xml:space="preserve">(collectively, “Costs”) </w:t>
        </w:r>
      </w:ins>
      <w:r>
        <w:rPr>
          <w:sz w:val="22"/>
        </w:rPr>
        <w:t>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ins w:id="17" w:author="mgreenbe" w:date="2001-05-24T11:15:00Z">
        <w:r>
          <w:rPr>
            <w:sz w:val="22"/>
          </w:rPr>
          <w:t>,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ins>
      <w:r>
        <w:rPr>
          <w:sz w:val="22"/>
        </w:rPr>
        <w:t>.</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w:t>
      </w:r>
      <w:ins w:id="18" w:author="mgreenbe" w:date="2001-05-24T11:16:00Z">
        <w:r>
          <w:rPr>
            <w:sz w:val="22"/>
          </w:rPr>
          <w:t xml:space="preserve">pursuant to this Agreement </w:t>
        </w:r>
      </w:ins>
      <w:r>
        <w:rPr>
          <w:sz w:val="22"/>
        </w:rPr>
        <w:t>(collectively,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the full execution of this Agreement by both Enron and Broker.</w:t>
      </w:r>
    </w:p>
    <w:p>
      <w:pPr>
        <w:pStyle w:val="Normal"/>
        <w:widowControl/>
        <w:jc w:val="both"/>
        <w:rPr>
          <w:sz w:val="22"/>
        </w:rPr>
      </w:pPr>
      <w:r>
        <w:rPr>
          <w:sz w:val="22"/>
        </w:rPr>
      </w:r>
    </w:p>
    <w:p>
      <w:pPr>
        <w:pStyle w:val="Normal"/>
        <w:widowControl/>
        <w:ind w:firstLine="1440" w:end="0"/>
        <w:jc w:val="both"/>
        <w:rPr/>
      </w:pPr>
      <w:r>
        <w:rPr>
          <w:sz w:val="22"/>
        </w:rPr>
        <w:t>(b)</w:t>
        <w:tab/>
        <w:t xml:space="preserve">This Agreement may not be assigned by Broker without the express prior written consent of Enron.  </w:t>
      </w:r>
      <w:ins w:id="19" w:author="mgreenbe" w:date="2001-05-24T11:16:00Z">
        <w:r>
          <w:rPr>
            <w:sz w:val="22"/>
          </w:rPr>
          <w:t>Enron shall have the ability to freely assign this Agreement</w:t>
        </w:r>
      </w:ins>
      <w:ins w:id="20" w:author="mgreenbe" w:date="2001-05-24T13:11:00Z">
        <w:r>
          <w:rPr>
            <w:sz w:val="22"/>
          </w:rPr>
          <w:t xml:space="preserve"> to any affiliate, subsidiary or third party</w:t>
        </w:r>
      </w:ins>
      <w:ins w:id="21" w:author="mgreenbe" w:date="2001-05-24T11:16:00Z">
        <w:r>
          <w:rPr>
            <w:sz w:val="22"/>
          </w:rPr>
          <w:t xml:space="preserve">; provided, however, if Broker, acting in a commercially reasonable manner, should not </w:t>
        </w:r>
      </w:ins>
      <w:ins w:id="22" w:author="mgreenbe" w:date="2001-05-24T11:20:00Z">
        <w:r>
          <w:rPr>
            <w:sz w:val="22"/>
          </w:rPr>
          <w:t xml:space="preserve">approve of any </w:t>
        </w:r>
      </w:ins>
      <w:ins w:id="23" w:author="mgreenbe" w:date="2001-05-24T13:11:00Z">
        <w:r>
          <w:rPr>
            <w:sz w:val="22"/>
          </w:rPr>
          <w:t xml:space="preserve">third </w:t>
        </w:r>
      </w:ins>
      <w:ins w:id="24" w:author="mgreenbe" w:date="2001-05-24T11:20:00Z">
        <w:r>
          <w:rPr>
            <w:sz w:val="22"/>
          </w:rPr>
          <w:t>party to whom this Agreement has been assigned, Broker may terminate this Agreement and, in accordance with Section 2(e)</w:t>
        </w:r>
      </w:ins>
      <w:ins w:id="25" w:author="mgreenbe" w:date="2001-05-29T10:48:00Z">
        <w:r>
          <w:rPr>
            <w:sz w:val="22"/>
          </w:rPr>
          <w:t>,</w:t>
        </w:r>
      </w:ins>
      <w:ins w:id="26" w:author="mgreenbe" w:date="2001-05-24T11:21:00Z">
        <w:r>
          <w:rPr>
            <w:sz w:val="22"/>
          </w:rPr>
          <w:t xml:space="preserve"> receive a pro rate refund of the Access Fee.  </w:t>
        </w:r>
      </w:ins>
      <w:r>
        <w:rPr>
          <w:sz w:val="22"/>
        </w:rPr>
        <w:t>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EXECUTED by Enron and Broker on the dates set forth below, but to be effective as of the date first written above.</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ENRONONLINE, LLC</w:t>
        <w:tab/>
        <w:tab/>
        <w:tab/>
        <w:tab/>
        <w:tab/>
        <w:tab/>
        <w:t>TFS ENERGY, LLC</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r>
    </w:p>
    <w:p>
      <w:pPr>
        <w:pStyle w:val="Normal"/>
        <w:widowControl/>
        <w:jc w:val="both"/>
        <w:rPr>
          <w:sz w:val="22"/>
        </w:rPr>
      </w:pPr>
      <w:r>
        <w:rPr>
          <w:sz w:val="22"/>
        </w:rPr>
        <w:t>Title:_________________________________</w:t>
        <w:tab/>
        <w:tab/>
        <w:tab/>
        <w:t>Title:_____________________________</w:t>
      </w:r>
    </w:p>
    <w:p>
      <w:pPr>
        <w:pStyle w:val="Normal"/>
        <w:widowControl/>
        <w:jc w:val="both"/>
        <w:rPr>
          <w:sz w:val="22"/>
        </w:rPr>
      </w:pPr>
      <w:r>
        <w:rPr>
          <w:sz w:val="22"/>
        </w:rPr>
      </w:r>
    </w:p>
    <w:p>
      <w:pPr>
        <w:pStyle w:val="Normal"/>
        <w:widowControl/>
        <w:jc w:val="both"/>
        <w:rPr>
          <w:sz w:val="22"/>
        </w:rPr>
      </w:pPr>
      <w:r>
        <w:rPr>
          <w:sz w:val="22"/>
        </w:rPr>
        <w:t>Date:_____________________________</w:t>
        <w:tab/>
        <w:tab/>
        <w:tab/>
        <w:t>Date:_____________________________</w:t>
      </w:r>
    </w:p>
    <w:p>
      <w:pPr>
        <w:pStyle w:val="Normal"/>
        <w:widowControl/>
        <w:jc w:val="both"/>
        <w:rPr>
          <w:sz w:val="22"/>
        </w:rPr>
      </w:pPr>
      <w:r>
        <w:rPr>
          <w:sz w:val="22"/>
        </w:rPr>
      </w:r>
    </w:p>
    <w:p>
      <w:pPr>
        <w:pStyle w:val="Normal"/>
        <w:widowControl/>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DRAFT 5-29-01</w:t>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2001-05-29T17:47:00Z</dcterms:created>
  <dc:creator>mtaylo1</dc:creator>
  <dc:description/>
  <dc:language>en-CA</dc:language>
  <cp:lastModifiedBy>mgreenbe</cp:lastModifiedBy>
  <cp:lastPrinted>2001-02-23T09:54:00Z</cp:lastPrinted>
  <dcterms:modified xsi:type="dcterms:W3CDTF">2001-05-29T17:47:00Z</dcterms:modified>
  <cp:revision>4</cp:revision>
  <dc:subject/>
  <dc:title/>
</cp:coreProperties>
</file>