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ins w:id="0" w:author="mgreenbe" w:date="2001-03-22T13:52:00Z">
        <w:r>
          <w:rPr>
            <w:sz w:val="22"/>
          </w:rPr>
          <w:tab/>
          <w:tab/>
          <w:t>T</w:t>
        </w:r>
      </w:ins>
      <w:ins w:id="1" w:author="mgreenbe" w:date="2001-03-22T13:55:00Z">
        <w:r>
          <w:rPr>
            <w:sz w:val="22"/>
          </w:rPr>
          <w:t>HIS BROKER ELECTRONIC TRANSACTION AGREEMENT</w:t>
        </w:r>
      </w:ins>
      <w:ins w:id="2" w:author="mgreenbe" w:date="2001-03-22T13:52:00Z">
        <w:r>
          <w:rPr>
            <w:sz w:val="22"/>
          </w:rPr>
          <w:t xml:space="preserve"> (this “Agreement”) is made and entered into on this the </w:t>
        </w:r>
      </w:ins>
      <w:ins w:id="3" w:author="mgreenbe" w:date="2001-03-22T13:52:00Z">
        <w:r>
          <w:rPr>
            <w:sz w:val="22"/>
            <w:u w:val="single"/>
          </w:rPr>
          <w:t>___</w:t>
        </w:r>
      </w:ins>
      <w:ins w:id="4" w:author="mgreenbe" w:date="2001-03-22T13:52:00Z">
        <w:r>
          <w:rPr>
            <w:sz w:val="22"/>
          </w:rPr>
          <w:t xml:space="preserve"> day of March, 2001</w:t>
        </w:r>
      </w:ins>
      <w:ins w:id="5" w:author="mgreenbe" w:date="2001-03-22T13:56:00Z">
        <w:r>
          <w:rPr>
            <w:sz w:val="22"/>
          </w:rPr>
          <w:t>, by and between EnronOnline, LLC, and AP</w:t>
        </w:r>
      </w:ins>
      <w:ins w:id="6" w:author="mgreenbe" w:date="2001-03-22T13:59:00Z">
        <w:r>
          <w:rPr>
            <w:sz w:val="22"/>
          </w:rPr>
          <w:t>B Energy, Inc.</w:t>
        </w:r>
      </w:ins>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pPr>
      <w:r>
        <w:rPr>
          <w:sz w:val="22"/>
        </w:rPr>
        <w:t xml:space="preserve">WHEREAS, </w:t>
      </w:r>
      <w:ins w:id="7" w:author="mgreenbe" w:date="2001-03-22T14:00:00Z">
        <w:r>
          <w:rPr>
            <w:sz w:val="22"/>
          </w:rPr>
          <w:t>APB Energy, Inc.</w:t>
        </w:r>
      </w:ins>
      <w:del w:id="8" w:author="mgreenbe" w:date="2001-03-22T14:00:00Z">
        <w:r>
          <w:rPr>
            <w:sz w:val="22"/>
          </w:rPr>
          <w:delText>you</w:delText>
        </w:r>
      </w:del>
      <w:r>
        <w:rPr>
          <w:sz w:val="22"/>
        </w:rPr>
        <w:t xml:space="preserve"> (“you” or “Broker”) desire</w:t>
      </w:r>
      <w:ins w:id="9" w:author="mgreenbe" w:date="2001-03-22T14:00:00Z">
        <w:r>
          <w:rPr>
            <w:sz w:val="22"/>
          </w:rPr>
          <w:t>s</w:t>
        </w:r>
      </w:ins>
      <w:r>
        <w:rPr>
          <w:sz w:val="22"/>
        </w:rPr>
        <w:t xml:space="preserv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sz w:val="22"/>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w:t>
      </w:r>
      <w:del w:id="10" w:author="mgreenbe" w:date="2001-03-22T14:00:00Z">
        <w:r>
          <w:rPr>
            <w:sz w:val="22"/>
          </w:rPr>
          <w:delText xml:space="preserve">Broker may evidence such intent by “clicking” on the designated spaces in this Agreement on the Website.  </w:delText>
        </w:r>
      </w:del>
      <w:r>
        <w:rPr>
          <w:sz w:val="22"/>
        </w:rPr>
        <w:t>This Agreement will govern the access and utilization of the Website and any and all Executions entered into by Brokers through the Website.</w:t>
      </w:r>
      <w:ins w:id="11" w:author="mgreenbe" w:date="2001-03-22T14:01:00Z">
        <w:r>
          <w:rPr>
            <w:sz w:val="22"/>
          </w:rPr>
          <w:t xml:space="preserve">  Enron agrees to provide Broker access to and use of the Website in accordance with the terms and conditions of this Agreement.</w:t>
        </w:r>
      </w:ins>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w:t>
      </w:r>
      <w:ins w:id="12" w:author="mgreenbe" w:date="2001-03-22T14:02:00Z">
        <w:r>
          <w:rPr>
            <w:sz w:val="22"/>
          </w:rPr>
          <w:t>, except as specifically granted in this Agreement</w:t>
        </w:r>
      </w:ins>
      <w:r>
        <w:rPr>
          <w:sz w:val="22"/>
        </w:rPr>
        <w:t xml:space="preserve">.  Broker agrees </w:t>
      </w:r>
      <w:ins w:id="13" w:author="mgreenbe" w:date="2001-03-22T14:02:00Z">
        <w:r>
          <w:rPr>
            <w:sz w:val="22"/>
          </w:rPr>
          <w:t>that it will not take any action contrary to the valid</w:t>
        </w:r>
      </w:ins>
      <w:del w:id="14" w:author="mgreenbe" w:date="2001-03-22T14:02:00Z">
        <w:r>
          <w:rPr>
            <w:sz w:val="22"/>
          </w:rPr>
          <w:delText>to protect the</w:delText>
        </w:r>
      </w:del>
      <w:r>
        <w:rPr>
          <w:sz w:val="22"/>
        </w:rPr>
        <w:t xml:space="preserv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w:t>
      </w:r>
      <w:ins w:id="15" w:author="mgreenbe" w:date="2001-03-22T14:06:00Z">
        <w:r>
          <w:rPr>
            <w:sz w:val="22"/>
          </w:rPr>
          <w:t xml:space="preserve">but acting in a commercially reasonable manner, </w:t>
        </w:r>
      </w:ins>
      <w:r>
        <w:rPr>
          <w:sz w:val="22"/>
        </w:rPr>
        <w:t>temporarily or permanently cease to provide the Website or suspend, terminate or restrict Broker’s access to and utilization of the Website.  If Enron permanently terminates Broker’s access to the Website at a time when Broker is not in default under this Agreement</w:t>
      </w:r>
      <w:ins w:id="16" w:author="mgreenbe" w:date="2001-03-22T14:06:00Z">
        <w:r>
          <w:rPr>
            <w:sz w:val="22"/>
          </w:rPr>
          <w:t xml:space="preserve"> or if Broker is unable to access the area of the Website reserved for the submittal of Offers for a period of at least ten (10) consecutive business days, other than as a result of Broker’s own actions or fault, this Agreement shall be deemed to be terminated and</w:t>
        </w:r>
      </w:ins>
      <w:r>
        <w:rPr>
          <w:sz w:val="22"/>
        </w:rPr>
        <w:t>, Enron will refund a pro rata portion of the Access Fee</w:t>
      </w:r>
      <w:del w:id="17" w:author="mgreenbe" w:date="2001-03-22T15:22:00Z">
        <w:r>
          <w:rPr>
            <w:sz w:val="22"/>
          </w:rPr>
          <w:delText xml:space="preserve"> </w:delText>
        </w:r>
      </w:del>
      <w:r>
        <w:rPr>
          <w:sz w:val="22"/>
        </w:rPr>
        <w:t xml:space="preserve"> provided for in the Fee Agreement</w:t>
      </w:r>
      <w:ins w:id="18" w:author="mgreenbe" w:date="2001-03-22T15:23:00Z">
        <w:r>
          <w:rPr>
            <w:sz w:val="22"/>
          </w:rPr>
          <w:t>, to the extent that any portion of the Access Fee already paid to Enron is for a period extending beyond the termination date of this Agreement</w:t>
        </w:r>
      </w:ins>
      <w:r>
        <w:rPr>
          <w:sz w:val="22"/>
        </w:rPr>
        <w: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w:t>
      </w:r>
      <w:del w:id="19" w:author="mgreenbe" w:date="2001-03-22T14:20:00Z">
        <w:r>
          <w:rPr>
            <w:sz w:val="22"/>
          </w:rPr>
          <w:delText xml:space="preserve">communications </w:delText>
        </w:r>
      </w:del>
      <w:ins w:id="20" w:author="mgreenbe" w:date="2001-03-22T14:20:00Z">
        <w:r>
          <w:rPr>
            <w:sz w:val="22"/>
          </w:rPr>
          <w:t xml:space="preserve">Executions </w:t>
        </w:r>
      </w:ins>
      <w:r>
        <w:rPr>
          <w:sz w:val="22"/>
        </w:rPr>
        <w:t>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In the event that any Participant fails to confirm (or otherwise accept liability in a manner acceptable to Enron</w:t>
      </w:r>
      <w:ins w:id="21" w:author="mgreenbe" w:date="2001-03-22T14:21:00Z">
        <w:r>
          <w:rPr>
            <w:sz w:val="22"/>
          </w:rPr>
          <w:t xml:space="preserve"> (acting in a commercially reasonable manner)</w:t>
        </w:r>
      </w:ins>
      <w:r>
        <w:rPr>
          <w:sz w:val="22"/>
        </w:rPr>
        <w:t xml:space="preserve">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 xml:space="preserve">Broker will deliver to Enron one or more letters of credit from financial institutions and in a form acceptable to Enron.  Enron in its sole </w:t>
      </w:r>
      <w:ins w:id="22" w:author="mgreenbe" w:date="2001-03-22T14:21:00Z">
        <w:r>
          <w:rPr>
            <w:b w:val="false"/>
            <w:sz w:val="22"/>
          </w:rPr>
          <w:t xml:space="preserve">yet reasonable </w:t>
        </w:r>
      </w:ins>
      <w:r>
        <w:rPr>
          <w:b w:val="false"/>
          <w:sz w:val="22"/>
        </w:rPr>
        <w:t>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w:t>
      </w:r>
      <w:ins w:id="23" w:author="mgreenbe" w:date="2001-03-22T14:22:00Z">
        <w:r>
          <w:rPr>
            <w:sz w:val="22"/>
          </w:rPr>
          <w:t xml:space="preserve">(collectively, “Costs”) </w:t>
        </w:r>
      </w:ins>
      <w:r>
        <w:rPr>
          <w:sz w:val="22"/>
        </w:rPr>
        <w:t>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24" w:author="mgreenbe" w:date="2001-03-22T14:22:00Z">
        <w:r>
          <w:rPr>
            <w:sz w:val="22"/>
          </w:rPr>
          <w:t>, unless such Costs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w:t>
      </w:r>
      <w:ins w:id="25" w:author="mgreenbe" w:date="2001-03-22T14:23:00Z">
        <w:r>
          <w:rPr>
            <w:sz w:val="22"/>
          </w:rPr>
          <w:t xml:space="preserve">the existence of this Agreement, the Fee Agreement or the business relationship contemplated by this Agreement or the Fee Agreement or </w:t>
        </w:r>
      </w:ins>
      <w:r>
        <w:rPr>
          <w:sz w:val="22"/>
        </w:rPr>
        <w:t>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ins w:id="26" w:author="mgreenbe" w:date="2001-03-22T14:24:00Z"/>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ins w:id="28" w:author="mgreenbe" w:date="2001-03-22T14:24:00Z"/>
        </w:rPr>
      </w:pPr>
      <w:ins w:id="27" w:author="mgreenbe" w:date="2001-03-22T14:24:00Z">
        <w:r>
          <w:rPr>
            <w:sz w:val="22"/>
          </w:rPr>
        </w:r>
      </w:ins>
    </w:p>
    <w:p>
      <w:pPr>
        <w:pStyle w:val="Normal"/>
        <w:keepNext w:val="true"/>
        <w:ind w:firstLine="720" w:end="0"/>
        <w:jc w:val="both"/>
        <w:rPr>
          <w:ins w:id="30" w:author="mgreenbe" w:date="2001-03-22T14:24:00Z"/>
        </w:rPr>
      </w:pPr>
      <w:ins w:id="29" w:author="mgreenbe" w:date="2001-03-22T14:24:00Z">
        <w:r>
          <w:rPr>
            <w:lang w:val="en-CA"/>
          </w:rPr>
          <w:t>IN WITNESS WHEREOF the parties have duly executed this Agreement on the dates indicated below, but this Agreement shall be effective as of the date first written herein.</w:t>
        </w:r>
      </w:ins>
    </w:p>
    <w:p>
      <w:pPr>
        <w:pStyle w:val="Normal"/>
        <w:keepNext w:val="true"/>
        <w:rPr>
          <w:lang w:val="en-CA"/>
          <w:ins w:id="32" w:author="mgreenbe" w:date="2001-03-22T14:24:00Z"/>
        </w:rPr>
      </w:pPr>
      <w:ins w:id="31" w:author="mgreenbe" w:date="2001-03-22T14:24:00Z">
        <w:r>
          <w:rPr>
            <w:lang w:val="en-CA"/>
          </w:rPr>
        </w:r>
      </w:ins>
    </w:p>
    <w:p>
      <w:pPr>
        <w:pStyle w:val="Normal"/>
        <w:keepNext w:val="true"/>
        <w:rPr>
          <w:lang w:val="en-CA"/>
          <w:ins w:id="34" w:author="mgreenbe" w:date="2001-03-22T14:24:00Z"/>
        </w:rPr>
      </w:pPr>
      <w:ins w:id="33" w:author="mgreenbe" w:date="2001-03-22T14:24:00Z">
        <w:r>
          <w:rPr>
            <w:lang w:val="en-CA"/>
          </w:rPr>
        </w:r>
      </w:ins>
    </w:p>
    <w:p>
      <w:pPr>
        <w:pStyle w:val="Normal"/>
        <w:keepNext w:val="true"/>
        <w:rPr>
          <w:ins w:id="36" w:author="mgreenbe" w:date="2001-03-22T14:24:00Z"/>
        </w:rPr>
      </w:pPr>
      <w:ins w:id="35" w:author="mgreenbe" w:date="2001-03-22T14:24:00Z">
        <w:r>
          <w:rPr>
            <w:lang w:val="en-CA"/>
          </w:rPr>
          <w:t>ENRON NET WORKS, LLC</w:t>
          <w:tab/>
          <w:tab/>
          <w:tab/>
          <w:tab/>
          <w:tab/>
          <w:t>APB ENERGY, INC.</w:t>
        </w:r>
      </w:ins>
    </w:p>
    <w:p>
      <w:pPr>
        <w:pStyle w:val="Normal"/>
        <w:keepNext w:val="true"/>
        <w:rPr>
          <w:sz w:val="22"/>
          <w:lang w:val="en-CA"/>
          <w:ins w:id="38" w:author="mgreenbe" w:date="2001-03-22T14:24:00Z"/>
        </w:rPr>
      </w:pPr>
      <w:ins w:id="37" w:author="mgreenbe" w:date="2001-03-22T14:24:00Z">
        <w:r>
          <w:rPr>
            <w:sz w:val="22"/>
            <w:lang w:val="en-CA"/>
          </w:rPr>
        </w:r>
      </w:ins>
    </w:p>
    <w:p>
      <w:pPr>
        <w:pStyle w:val="Normal"/>
        <w:widowControl/>
        <w:jc w:val="both"/>
        <w:rPr>
          <w:sz w:val="22"/>
          <w:ins w:id="40" w:author="mgreenbe" w:date="2001-03-22T14:24:00Z"/>
        </w:rPr>
      </w:pPr>
      <w:ins w:id="39" w:author="mgreenbe" w:date="2001-03-22T14:24:00Z">
        <w:r>
          <w:rPr>
            <w:sz w:val="22"/>
          </w:rPr>
        </w:r>
      </w:ins>
    </w:p>
    <w:p>
      <w:pPr>
        <w:pStyle w:val="Normal"/>
        <w:widowControl/>
        <w:jc w:val="both"/>
        <w:rPr>
          <w:sz w:val="22"/>
          <w:ins w:id="42" w:author="mgreenbe" w:date="2001-03-22T14:24:00Z"/>
        </w:rPr>
      </w:pPr>
      <w:ins w:id="41" w:author="mgreenbe" w:date="2001-03-22T14:24:00Z">
        <w:r>
          <w:rPr>
            <w:sz w:val="22"/>
          </w:rPr>
        </w:r>
      </w:ins>
    </w:p>
    <w:p>
      <w:pPr>
        <w:pStyle w:val="Normal"/>
        <w:widowControl/>
        <w:jc w:val="both"/>
        <w:rPr>
          <w:sz w:val="22"/>
          <w:ins w:id="44" w:author="mgreenbe" w:date="2001-03-22T14:24:00Z"/>
        </w:rPr>
      </w:pPr>
      <w:ins w:id="43" w:author="mgreenbe" w:date="2001-03-22T14:24:00Z">
        <w:r>
          <w:rPr>
            <w:sz w:val="22"/>
          </w:rPr>
          <w:t>By:______________________________</w:t>
          <w:tab/>
          <w:tab/>
          <w:tab/>
          <w:t>By:______________________________</w:t>
        </w:r>
      </w:ins>
    </w:p>
    <w:p>
      <w:pPr>
        <w:pStyle w:val="Normal"/>
        <w:widowControl/>
        <w:jc w:val="both"/>
        <w:rPr>
          <w:sz w:val="22"/>
          <w:ins w:id="46" w:author="mgreenbe" w:date="2001-03-22T14:24:00Z"/>
        </w:rPr>
      </w:pPr>
      <w:ins w:id="45" w:author="mgreenbe" w:date="2001-03-22T14:24:00Z">
        <w:r>
          <w:rPr>
            <w:sz w:val="22"/>
          </w:rPr>
        </w:r>
      </w:ins>
    </w:p>
    <w:p>
      <w:pPr>
        <w:pStyle w:val="Normal"/>
        <w:widowControl/>
        <w:jc w:val="both"/>
        <w:rPr>
          <w:sz w:val="22"/>
          <w:ins w:id="48" w:author="mgreenbe" w:date="2001-03-22T14:24:00Z"/>
        </w:rPr>
      </w:pPr>
      <w:ins w:id="47" w:author="mgreenbe" w:date="2001-03-22T14:24:00Z">
        <w:r>
          <w:rPr>
            <w:sz w:val="22"/>
          </w:rPr>
          <w:t>Name: ___________________________</w:t>
          <w:tab/>
          <w:tab/>
          <w:tab/>
          <w:t>Name: ___________________________</w:t>
        </w:r>
      </w:ins>
    </w:p>
    <w:p>
      <w:pPr>
        <w:pStyle w:val="Normal"/>
        <w:widowControl/>
        <w:jc w:val="both"/>
        <w:rPr>
          <w:sz w:val="22"/>
          <w:ins w:id="50" w:author="mgreenbe" w:date="2001-03-22T14:24:00Z"/>
        </w:rPr>
      </w:pPr>
      <w:ins w:id="49" w:author="mgreenbe" w:date="2001-03-22T14:24:00Z">
        <w:r>
          <w:rPr>
            <w:sz w:val="22"/>
          </w:rPr>
          <w:br/>
          <w:t>Title:_____________________________</w:t>
          <w:tab/>
          <w:tab/>
          <w:tab/>
          <w:t>Title:_____________________________</w:t>
        </w:r>
      </w:ins>
    </w:p>
    <w:p>
      <w:pPr>
        <w:pStyle w:val="Normal"/>
        <w:widowControl/>
        <w:jc w:val="both"/>
        <w:rPr>
          <w:sz w:val="22"/>
          <w:ins w:id="52" w:author="mgreenbe" w:date="2001-03-22T14:24:00Z"/>
        </w:rPr>
      </w:pPr>
      <w:ins w:id="51" w:author="mgreenbe" w:date="2001-03-22T14:24:00Z">
        <w:r>
          <w:rPr>
            <w:sz w:val="22"/>
          </w:rPr>
          <w:br/>
          <w:t>Date:_____________________________</w:t>
          <w:tab/>
          <w:tab/>
          <w:tab/>
          <w:t>Date:_____________________________</w:t>
        </w:r>
      </w:ins>
    </w:p>
    <w:p>
      <w:pPr>
        <w:pStyle w:val="Normal"/>
        <w:widowControl/>
        <w:ind w:firstLine="1440" w:end="0"/>
        <w:jc w:val="both"/>
        <w:rPr>
          <w:sz w:val="22"/>
          <w:ins w:id="54" w:author="mgreenbe" w:date="2001-03-22T14:24:00Z"/>
        </w:rPr>
      </w:pPr>
      <w:ins w:id="53" w:author="mgreenbe" w:date="2001-03-22T14:24:00Z">
        <w:r>
          <w:rPr>
            <w:sz w:val="22"/>
          </w:rPr>
        </w:r>
      </w:ins>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/mnt/main-storage/datasets/enron-docs/doc/beta___apb_energy_enrondraft3_22_01_.doc</w:t>
    </w:r>
    <w:r>
      <w:rPr>
        <w:sz w:val="12"/>
      </w:rPr>
      <w:fldChar w:fldCharType="end"/>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DRAFT 3-22-01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2001-03-22T17:21:00Z</dcterms:created>
  <dc:creator>mtaylo1</dc:creator>
  <dc:description/>
  <dc:language>en-CA</dc:language>
  <cp:lastModifiedBy>mgreenbe</cp:lastModifiedBy>
  <cp:lastPrinted>2001-03-22T15:24:00Z</cp:lastPrinted>
  <dcterms:modified xsi:type="dcterms:W3CDTF">2001-03-22T18:54:00Z</dcterms:modified>
  <cp:revision>8</cp:revision>
  <dc:subject/>
  <dc:title/>
</cp:coreProperties>
</file>