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Save as otherwise provided in this Schedule, expressions defined in Barclays’ E-Commerce Terms of Business (the “E-Commerce Terms”) shall have the same meanings when used in this Schedule.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This Schedule constitutes Special Terms and amends the E-Commerce Terms in relation to the provision of the e-Service called Barclays’ on-line foreign exchange service to the Client.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52"/>
        <w:gridCol w:w="4870"/>
      </w:tblGrid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E-Commerce Terms of Business: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Schedule number: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1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Full name of Client: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Enron North America Corp.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>
          <w:trHeight w:val="568" w:hRule="atLeast"/>
        </w:trPr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Details of e-Service: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cs="Arial" w:ascii="Arial" w:hAnsi="Arial"/>
                <w:sz w:val="18"/>
                <w:lang w:val="fr-FR"/>
              </w:rPr>
              <w:t>Description e-Service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E-commerce service providing real time pricing and execution of foreign exchange products and trade status control.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Product Agreement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ISDA Master Agreement dated January 13, 1994 between Barclays Bank PLC and Enron North America Corp.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Barclays legal entity to be Client’s counterparty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Barclays Bank PLC.  Registered office: 54 Lombard Street, London EC3P 3AH.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Software provided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None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Materials provided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 xml:space="preserve">User Guide in hard copy and on-line. 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Equipment provided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None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Location of Site 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Not applicable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Details of fees payable: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e-Service Fees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None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Licence Fees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None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Period definitions: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Amendment Period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 weeks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Termination Period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 month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Remedy Period 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 days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Security: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Security Administrator(s)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  <w:t>None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del w:id="0" w:author="akoehle" w:date="2001-08-13T13:53:00Z">
              <w:r>
                <w:rPr>
                  <w:rFonts w:cs="Arial" w:ascii="Arial" w:hAnsi="Arial"/>
                  <w:b/>
                  <w:sz w:val="18"/>
                </w:rPr>
                <w:delText>Liability:</w:delText>
              </w:r>
            </w:del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del w:id="1" w:author="akoehle" w:date="2001-08-13T13:53:00Z">
              <w:r>
                <w:rPr>
                  <w:rFonts w:cs="Arial" w:ascii="Arial" w:hAnsi="Arial"/>
                  <w:sz w:val="18"/>
                </w:rPr>
                <w:delText>Liability Amount</w:delText>
              </w:r>
            </w:del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del w:id="2" w:author="akoehle" w:date="2001-08-13T13:53:00Z">
              <w:r>
                <w:rPr>
                  <w:rFonts w:cs="Arial" w:ascii="Arial" w:hAnsi="Arial"/>
                  <w:iCs/>
                  <w:sz w:val="18"/>
                </w:rPr>
                <w:delText>£0</w:delText>
              </w:r>
            </w:del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rFonts w:cs="Arial" w:ascii="Arial" w:hAnsi="Arial"/>
                <w:b/>
                <w:iCs/>
                <w:sz w:val="18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Notices: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Barclays Notice Address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Head of e-commerce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Barclays Capital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 The North Colonnade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Canary Wharf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London, E14 4BB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Fax Number: +44 (0)20 7773 4884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Client's Notice Address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Mr. William Stewart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Enron North America Corp.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1400 Smith St.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EB3075E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Cs/>
                <w:sz w:val="18"/>
              </w:rPr>
            </w:pPr>
            <w:r>
              <w:rPr>
                <w:rFonts w:cs="Arial" w:ascii="Arial" w:hAnsi="Arial"/>
                <w:iCs/>
                <w:sz w:val="18"/>
              </w:rPr>
              <w:t>Houston, TX 77002-7361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rFonts w:cs="Arial" w:ascii="Arial" w:hAnsi="Arial"/>
                <w:b/>
                <w:iCs/>
                <w:sz w:val="18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Other amendments: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Other amendments to E-Commerce Terms particular to this e-Service</w:t>
            </w:r>
          </w:p>
        </w:tc>
        <w:tc>
          <w:tcPr>
            <w:tcW w:w="487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Client is not required to appoint a Security Administrator in accordance with Section 4.2.2 (d).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type w:val="nextPage"/>
      <w:pgSz w:w="11906" w:h="16838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22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5495"/>
      <w:gridCol w:w="3827"/>
    </w:tblGrid>
    <w:tr>
      <w:trPr>
        <w:trHeight w:val="851" w:hRule="atLeast"/>
      </w:trPr>
      <w:tc>
        <w:tcPr>
          <w:tcW w:w="5495" w:type="dxa"/>
          <w:tcBorders>
            <w:bottom w:val="single" w:sz="4" w:space="0" w:color="000000"/>
          </w:tcBorders>
        </w:tcPr>
        <w:p>
          <w:pPr>
            <w:pStyle w:val="Header"/>
            <w:spacing w:lineRule="auto" w:line="360"/>
            <w:rPr>
              <w:b/>
              <w:sz w:val="32"/>
            </w:rPr>
          </w:pPr>
          <w:r>
            <w:rPr>
              <w:b/>
              <w:sz w:val="32"/>
            </w:rPr>
            <w:t>Barclays Capital</w:t>
          </w:r>
        </w:p>
        <w:p>
          <w:pPr>
            <w:pStyle w:val="Header"/>
            <w:spacing w:lineRule="auto" w:line="360"/>
            <w:rPr>
              <w:b/>
              <w:sz w:val="26"/>
            </w:rPr>
          </w:pPr>
          <w:r>
            <w:rPr>
              <w:b/>
              <w:sz w:val="26"/>
            </w:rPr>
            <w:t>e-commerce terms of business</w:t>
          </w:r>
        </w:p>
        <w:p>
          <w:pPr>
            <w:pStyle w:val="Header"/>
            <w:spacing w:lineRule="auto" w:line="360"/>
            <w:rPr>
              <w:b/>
              <w:sz w:val="26"/>
            </w:rPr>
          </w:pPr>
          <w:r>
            <w:rPr>
              <w:b/>
              <w:sz w:val="26"/>
            </w:rPr>
            <w:t>schedule setting out special terms for</w:t>
          </w:r>
        </w:p>
        <w:p>
          <w:pPr>
            <w:pStyle w:val="Header"/>
            <w:spacing w:lineRule="auto" w:line="360"/>
            <w:rPr>
              <w:b/>
              <w:i/>
              <w:i/>
              <w:sz w:val="32"/>
            </w:rPr>
          </w:pPr>
          <w:r>
            <w:rPr>
              <w:b/>
              <w:i/>
              <w:sz w:val="26"/>
            </w:rPr>
            <w:t>Barclays’ on-line foreign exchange service</w:t>
          </w:r>
        </w:p>
      </w:tc>
      <w:tc>
        <w:tcPr>
          <w:tcW w:w="3827" w:type="dxa"/>
          <w:tcBorders>
            <w:bottom w:val="single" w:sz="4" w:space="0" w:color="000000"/>
          </w:tcBorders>
        </w:tcPr>
        <w:p>
          <w:pPr>
            <w:pStyle w:val="Header"/>
            <w:snapToGrid w:val="false"/>
            <w:spacing w:lineRule="auto" w:line="360"/>
            <w:rPr>
              <w:b/>
              <w:i/>
              <w:i/>
              <w:sz w:val="32"/>
              <w:lang w:val="en-US" w:eastAsia="en-CA"/>
            </w:rPr>
          </w:pPr>
          <w:r>
            <w:rPr>
              <w:b/>
              <w:i/>
              <w:sz w:val="32"/>
              <w:lang w:val="en-US" w:eastAsia="en-CA"/>
            </w:rPr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-8890</wp:posOffset>
                </wp:positionH>
                <wp:positionV relativeFrom="paragraph">
                  <wp:posOffset>-274955</wp:posOffset>
                </wp:positionV>
                <wp:extent cx="2057400" cy="387985"/>
                <wp:effectExtent l="0" t="0" r="0" b="0"/>
                <wp:wrapSquare wrapText="bothSides"/>
                <wp:docPr id="1" name="barc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c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" t="-19" r="-4" b="-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387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2001-08-13T16:24:00Z</dcterms:created>
  <dc:creator>Barclays Capital</dc:creator>
  <dc:description/>
  <dc:language>en-CA</dc:language>
  <cp:lastModifiedBy>akoehle</cp:lastModifiedBy>
  <cp:lastPrinted>2001-08-13T13:34:00Z</cp:lastPrinted>
  <dcterms:modified xsi:type="dcterms:W3CDTF">2001-08-13T16:24:00Z</dcterms:modified>
  <cp:revision>2</cp:revision>
  <dc:subject/>
  <dc:title>Schedule to Barclays E-Commerce Terms of Business setting out Special Terms</dc:title>
</cp:coreProperties>
</file>