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llBody"/>
        <w:spacing w:before="60" w:after="60"/>
        <w:rPr>
          <w:b/>
        </w:rPr>
      </w:pPr>
      <w:r>
        <w:rPr>
          <w:b/>
        </w:rPr>
        <w:t>1  The Terms</w:t>
      </w:r>
    </w:p>
    <w:p>
      <w:pPr>
        <w:pStyle w:val="CellBody"/>
        <w:spacing w:lineRule="auto" w:line="240"/>
        <w:jc w:val="both"/>
        <w:rPr/>
      </w:pPr>
      <w:r>
        <w:rPr>
          <w:b/>
          <w:sz w:val="14"/>
        </w:rPr>
        <w:t>1.1  Scope:</w:t>
      </w:r>
      <w:r>
        <w:rPr>
          <w:sz w:val="14"/>
        </w:rPr>
        <w:t xml:space="preserve"> The Terms set out the terms which will apply:</w:t>
      </w:r>
    </w:p>
    <w:p>
      <w:pPr>
        <w:pStyle w:val="alpha1"/>
        <w:numPr>
          <w:ilvl w:val="0"/>
          <w:numId w:val="3"/>
        </w:numPr>
        <w:ind w:hanging="0" w:start="0"/>
        <w:rPr/>
      </w:pPr>
      <w:r>
        <w:rPr/>
        <w:t xml:space="preserve">where Barclays provides e-Services to the Client; and </w:t>
      </w:r>
    </w:p>
    <w:p>
      <w:pPr>
        <w:pStyle w:val="alpha1"/>
        <w:numPr>
          <w:ilvl w:val="0"/>
          <w:numId w:val="3"/>
        </w:numPr>
        <w:ind w:hanging="0" w:start="0"/>
        <w:rPr/>
      </w:pPr>
      <w:r>
        <w:rPr/>
        <w:t>if Barclays Capital Services provides Equipment, Software, Materials and/or, where relevant, Information to the Client in connection with any e-Service.</w:t>
      </w:r>
    </w:p>
    <w:p>
      <w:pPr>
        <w:pStyle w:val="Body"/>
        <w:spacing w:lineRule="auto" w:line="240"/>
        <w:rPr>
          <w:sz w:val="14"/>
        </w:rPr>
      </w:pPr>
      <w:r>
        <w:rPr>
          <w:sz w:val="14"/>
        </w:rPr>
        <w:t>For the avoidance of doubt, Special Terms will only apply in relation to the particular e-Services to which the Client and Barclays have agreed that they will apply.</w:t>
      </w:r>
    </w:p>
    <w:p>
      <w:pPr>
        <w:pStyle w:val="CellBody"/>
        <w:spacing w:lineRule="auto" w:line="240"/>
        <w:jc w:val="both"/>
        <w:rPr/>
      </w:pPr>
      <w:r>
        <w:rPr>
          <w:b/>
          <w:sz w:val="14"/>
        </w:rPr>
        <w:t xml:space="preserve">1.2: Special Terms: </w:t>
      </w:r>
      <w:r>
        <w:rPr>
          <w:sz w:val="14"/>
        </w:rPr>
        <w:t>When the Client and Barclays agree that Barclays will provide a particular e-Service to the Client, the Special Terms applying to that e-Service will be deemed to constitute a separate Schedule to these E-Commerce Terms.  To the extent of any inconsistency between the Special Terms and these E-Commerce Terms, the Special Terms shall prevail with respect to the particular e-Services to which those Special Terms apply.</w:t>
      </w:r>
    </w:p>
    <w:p>
      <w:pPr>
        <w:pStyle w:val="CellBody"/>
        <w:jc w:val="both"/>
        <w:rPr>
          <w:b/>
        </w:rPr>
      </w:pPr>
      <w:r>
        <w:rPr>
          <w:b/>
        </w:rPr>
        <w:t>2  Fees</w:t>
      </w:r>
    </w:p>
    <w:p>
      <w:pPr>
        <w:pStyle w:val="CellBody"/>
        <w:spacing w:lineRule="auto" w:line="240"/>
        <w:jc w:val="both"/>
        <w:rPr>
          <w:b/>
          <w:sz w:val="14"/>
        </w:rPr>
      </w:pPr>
      <w:r>
        <w:rPr>
          <w:b/>
          <w:sz w:val="14"/>
        </w:rPr>
        <w:t>2.1  E-Service Fees</w:t>
      </w:r>
    </w:p>
    <w:p>
      <w:pPr>
        <w:pStyle w:val="CellBody"/>
        <w:spacing w:lineRule="auto" w:line="240"/>
        <w:jc w:val="both"/>
        <w:rPr/>
      </w:pPr>
      <w:r>
        <w:rPr>
          <w:b/>
          <w:sz w:val="14"/>
        </w:rPr>
        <w:t>2.1.1:</w:t>
      </w:r>
      <w:r>
        <w:rPr>
          <w:sz w:val="14"/>
        </w:rPr>
        <w:t xml:space="preserve"> The Client will pay all e-Service Fees at such times as it shall, with respect to each e-Service, from time to time agree with Barclays.  </w:t>
      </w:r>
    </w:p>
    <w:p>
      <w:pPr>
        <w:pStyle w:val="CellBody"/>
        <w:spacing w:lineRule="auto" w:line="240"/>
        <w:jc w:val="both"/>
        <w:rPr/>
      </w:pPr>
      <w:r>
        <w:rPr>
          <w:b/>
          <w:sz w:val="14"/>
        </w:rPr>
        <w:t>2.1.2:</w:t>
      </w:r>
      <w:r>
        <w:rPr>
          <w:sz w:val="14"/>
        </w:rPr>
        <w:t xml:space="preserve"> Barclays may amend its e-Service Fees:</w:t>
      </w:r>
    </w:p>
    <w:p>
      <w:pPr>
        <w:pStyle w:val="alpha1"/>
        <w:numPr>
          <w:ilvl w:val="0"/>
          <w:numId w:val="7"/>
        </w:numPr>
        <w:ind w:hanging="0" w:start="0"/>
        <w:rPr/>
      </w:pPr>
      <w:r>
        <w:rPr/>
        <w:t>with the prior agreement of the Client, such amended fees to take effect as of the date agreed; or</w:t>
      </w:r>
    </w:p>
    <w:p>
      <w:pPr>
        <w:pStyle w:val="alpha1"/>
        <w:numPr>
          <w:ilvl w:val="0"/>
          <w:numId w:val="3"/>
        </w:numPr>
        <w:ind w:hanging="0" w:start="0"/>
        <w:rPr/>
      </w:pPr>
      <w:r>
        <w:rPr/>
        <w:t>unilaterally on giving the Client prior written notice of such amendment, such amended fees to take effect as of a date no earlier than the day immediately following the end of the Amendment Period applying to the e-Service Fees in question.</w:t>
      </w:r>
    </w:p>
    <w:p>
      <w:pPr>
        <w:pStyle w:val="CellBody"/>
        <w:spacing w:lineRule="auto" w:line="240"/>
        <w:jc w:val="both"/>
        <w:rPr/>
      </w:pPr>
      <w:r>
        <w:rPr>
          <w:b/>
          <w:sz w:val="14"/>
        </w:rPr>
        <w:t>2.1.3:</w:t>
      </w:r>
      <w:r>
        <w:rPr>
          <w:sz w:val="14"/>
        </w:rPr>
        <w:t xml:space="preserve"> Barclays may receive remuneration from, or share its e-Service Fees and other charges with, any third party, including, without limitation, its Affiliates.  Details of any such amount will be made available to the Client on its request.</w:t>
      </w:r>
    </w:p>
    <w:p>
      <w:pPr>
        <w:pStyle w:val="CellBody"/>
        <w:spacing w:lineRule="auto" w:line="240"/>
        <w:jc w:val="both"/>
        <w:rPr>
          <w:b/>
          <w:sz w:val="14"/>
        </w:rPr>
      </w:pPr>
      <w:r>
        <w:rPr>
          <w:b/>
          <w:sz w:val="14"/>
        </w:rPr>
        <w:t>2.2  Licence Fees</w:t>
      </w:r>
    </w:p>
    <w:p>
      <w:pPr>
        <w:pStyle w:val="CellBody"/>
        <w:spacing w:lineRule="auto" w:line="240"/>
        <w:jc w:val="both"/>
        <w:rPr/>
      </w:pPr>
      <w:r>
        <w:rPr>
          <w:b/>
          <w:sz w:val="14"/>
        </w:rPr>
        <w:t>2.2.1:</w:t>
      </w:r>
      <w:r>
        <w:rPr>
          <w:sz w:val="14"/>
        </w:rPr>
        <w:t xml:space="preserve"> The Client will pay all Licence Fees at such times as it shall, with respect to each item supplied by Barclays Capital Services to the Client, from time to time agree with Barclays Capital Services.  </w:t>
      </w:r>
    </w:p>
    <w:p>
      <w:pPr>
        <w:pStyle w:val="CellBody"/>
        <w:spacing w:lineRule="auto" w:line="240"/>
        <w:jc w:val="both"/>
        <w:rPr/>
      </w:pPr>
      <w:r>
        <w:rPr>
          <w:b/>
          <w:sz w:val="14"/>
        </w:rPr>
        <w:t>2.2.2:</w:t>
      </w:r>
      <w:r>
        <w:rPr>
          <w:sz w:val="14"/>
        </w:rPr>
        <w:t xml:space="preserve"> Barclays Capital Services may amend its Licence Fees:</w:t>
      </w:r>
    </w:p>
    <w:p>
      <w:pPr>
        <w:pStyle w:val="alpha1"/>
        <w:numPr>
          <w:ilvl w:val="0"/>
          <w:numId w:val="8"/>
        </w:numPr>
        <w:ind w:hanging="0" w:start="0"/>
        <w:rPr/>
      </w:pPr>
      <w:r>
        <w:rPr/>
        <w:t>with the prior agreement of the Client, such amended fees to take effect as of the date agreed; or</w:t>
      </w:r>
    </w:p>
    <w:p>
      <w:pPr>
        <w:pStyle w:val="alpha1"/>
        <w:numPr>
          <w:ilvl w:val="0"/>
          <w:numId w:val="3"/>
        </w:numPr>
        <w:ind w:hanging="0" w:start="0"/>
        <w:rPr>
          <w:sz w:val="16"/>
        </w:rPr>
      </w:pPr>
      <w:r>
        <w:rPr/>
        <w:t>unilaterally on giving the Client prior written notice of such amendment, such amended fees to take effect as of a date no earlier than the day immediately following the end of the Amendment Period applying to the Licence Fees in question.</w:t>
      </w:r>
    </w:p>
    <w:p>
      <w:pPr>
        <w:pStyle w:val="CellBody"/>
        <w:spacing w:lineRule="auto" w:line="240"/>
        <w:rPr>
          <w:b/>
        </w:rPr>
      </w:pPr>
      <w:r>
        <w:rPr>
          <w:b/>
        </w:rPr>
        <w:t>3  Equipment and Software</w:t>
      </w:r>
    </w:p>
    <w:p>
      <w:pPr>
        <w:pStyle w:val="alpha1"/>
        <w:numPr>
          <w:ilvl w:val="0"/>
          <w:numId w:val="0"/>
        </w:numPr>
        <w:ind w:hanging="0" w:start="0"/>
        <w:rPr/>
      </w:pPr>
      <w:r>
        <w:rPr>
          <w:b/>
        </w:rPr>
        <w:t xml:space="preserve">3.1: Licence:  </w:t>
      </w:r>
      <w:r>
        <w:rPr/>
        <w:t>If Barclays Capital Services provides Equipment, Software or Information to the Client in connection with any e-Service, such supply will constitute the grant to the Client by Barclays Capital Services of a personal, non-exclusive, non-transferable licence to use the Equipment or Software, and any associated Materials, if relevant, or the Information at the Site, on the terms of these Terms and for the purposes of, or of accessing and using, that e-Service, for as long as that e-Service is provided to the Client.</w:t>
      </w:r>
    </w:p>
    <w:p>
      <w:pPr>
        <w:pStyle w:val="CellBody"/>
        <w:spacing w:lineRule="auto" w:line="240"/>
        <w:rPr>
          <w:b/>
          <w:sz w:val="14"/>
        </w:rPr>
      </w:pPr>
      <w:r>
        <w:rPr>
          <w:b/>
          <w:sz w:val="14"/>
        </w:rPr>
        <w:t>3.2: Warranty</w:t>
      </w:r>
    </w:p>
    <w:p>
      <w:pPr>
        <w:pStyle w:val="alpha1"/>
        <w:numPr>
          <w:ilvl w:val="0"/>
          <w:numId w:val="0"/>
        </w:numPr>
        <w:ind w:hanging="0" w:start="0"/>
        <w:rPr/>
      </w:pPr>
      <w:r>
        <w:rPr>
          <w:b/>
        </w:rPr>
        <w:t>3.2.1:</w:t>
      </w:r>
      <w:r>
        <w:rPr/>
        <w:t xml:space="preserve"> </w:t>
      </w:r>
      <w:ins w:id="0" w:author="akoehle" w:date="2001-08-13T10:46:00Z">
        <w:r>
          <w:rPr/>
          <w:t xml:space="preserve">Except as expressly set forth herein, </w:t>
        </w:r>
      </w:ins>
      <w:del w:id="1" w:author="akoehle" w:date="2001-08-13T10:46:00Z">
        <w:r>
          <w:rPr/>
          <w:delText>T</w:delText>
        </w:r>
      </w:del>
      <w:ins w:id="2" w:author="akoehle" w:date="2001-08-13T10:46:00Z">
        <w:r>
          <w:rPr/>
          <w:t>t</w:t>
        </w:r>
      </w:ins>
      <w:r>
        <w:rPr/>
        <w:t xml:space="preserve">he Equipment, Software, Materials, Information and access to any e-Service </w:t>
      </w:r>
      <w:del w:id="3" w:author="akoehle" w:date="2001-08-13T13:09:00Z">
        <w:r>
          <w:rPr/>
          <w:delText>is</w:delText>
        </w:r>
      </w:del>
      <w:ins w:id="4" w:author="akoehle" w:date="2001-08-13T13:09:00Z">
        <w:r>
          <w:rPr/>
          <w:t>are</w:t>
        </w:r>
      </w:ins>
      <w:r>
        <w:rPr/>
        <w:t xml:space="preserve"> provided “as is”.  </w:t>
      </w:r>
      <w:ins w:id="5" w:author="akoehle" w:date="2001-08-13T10:46:00Z">
        <w:r>
          <w:rPr/>
          <w:t xml:space="preserve">Except as expressly set forth herein, </w:t>
        </w:r>
      </w:ins>
      <w:del w:id="6" w:author="akoehle" w:date="2001-08-13T10:47:00Z">
        <w:r>
          <w:rPr/>
          <w:delText>N</w:delText>
        </w:r>
      </w:del>
      <w:ins w:id="7" w:author="akoehle" w:date="2001-08-13T10:47:00Z">
        <w:r>
          <w:rPr/>
          <w:t>n</w:t>
        </w:r>
      </w:ins>
      <w:r>
        <w:rPr/>
        <w:t>either Barclays nor Barclays Capital Services makes any representation, warranty or guarantee (and none of their respective employees or agents has authority to represent, warrant or guarantee to the contrary) of any kind express, implied, statutory or otherwise with respect to any Equipment, Software, Materials or Information.</w:t>
      </w:r>
    </w:p>
    <w:p>
      <w:pPr>
        <w:pStyle w:val="CellBody"/>
        <w:spacing w:lineRule="auto" w:line="240"/>
        <w:jc w:val="both"/>
        <w:rPr>
          <w:del w:id="10" w:author="akoehle" w:date="2001-08-13T10:46:00Z"/>
        </w:rPr>
      </w:pPr>
      <w:del w:id="8" w:author="akoehle" w:date="2001-08-13T10:46:00Z">
        <w:r>
          <w:rPr>
            <w:b/>
            <w:sz w:val="14"/>
          </w:rPr>
          <w:delText>3.2.2:</w:delText>
        </w:r>
      </w:del>
      <w:del w:id="9" w:author="akoehle" w:date="2001-08-13T10:46:00Z">
        <w:r>
          <w:rPr>
            <w:sz w:val="14"/>
          </w:rPr>
          <w:delText xml:space="preserve"> The Client acknowledges that its use of the e-Services, Equipment, Software, Materials and Information is at its own risk.</w:delText>
        </w:r>
      </w:del>
    </w:p>
    <w:p>
      <w:pPr>
        <w:pStyle w:val="CellBody"/>
        <w:spacing w:lineRule="auto" w:line="240"/>
        <w:jc w:val="both"/>
        <w:rPr>
          <w:b/>
          <w:sz w:val="14"/>
        </w:rPr>
      </w:pPr>
      <w:r>
        <w:rPr>
          <w:b/>
          <w:sz w:val="14"/>
        </w:rPr>
        <w:t>3.3  Intellectual property rights</w:t>
      </w:r>
    </w:p>
    <w:p>
      <w:pPr>
        <w:pStyle w:val="CellBody"/>
        <w:spacing w:lineRule="auto" w:line="240"/>
        <w:jc w:val="both"/>
        <w:rPr/>
      </w:pPr>
      <w:r>
        <w:rPr>
          <w:b/>
          <w:sz w:val="14"/>
        </w:rPr>
        <w:t>3.3.1:</w:t>
      </w:r>
      <w:r>
        <w:rPr>
          <w:sz w:val="14"/>
        </w:rPr>
        <w:t xml:space="preserve"> Barclays Capital Services, or, in the case of Information supplied by Barclays, Barclays,</w:t>
      </w:r>
      <w:ins w:id="11" w:author="akoehle" w:date="2001-08-13T10:53:00Z">
        <w:r>
          <w:rPr>
            <w:sz w:val="14"/>
          </w:rPr>
          <w:t xml:space="preserve"> each warrant that it</w:t>
        </w:r>
      </w:ins>
      <w:r>
        <w:rPr>
          <w:sz w:val="14"/>
        </w:rPr>
        <w:t xml:space="preserve"> owns the Equipment, Software, Materials, Information and all rights therein, or, where relevant, has obtained from the owner thereof or other third party the right to supply to the Client such Equipment, Software, Materials and Information as are provided to the Client under these Terms</w:t>
      </w:r>
      <w:ins w:id="12" w:author="akoehle" w:date="2001-08-13T10:49:00Z">
        <w:r>
          <w:rPr>
            <w:sz w:val="14"/>
          </w:rPr>
          <w:t>, none of which infringe upon any patent, trademark or any other intellectual property rights of any third party</w:t>
        </w:r>
      </w:ins>
      <w:r>
        <w:rPr>
          <w:sz w:val="14"/>
        </w:rPr>
        <w:t>.  The Client acknowledges that Barclays Capital Services, or, as the case may be, Barclays, the owner or some other third party, may have copyright or other intellectual property rights in the Equipment, Software, Materials and Information, and the Client agrees not to infringe any such rights or other similar rights in the Equipment, Software, Materials or Information.</w:t>
      </w:r>
    </w:p>
    <w:p>
      <w:pPr>
        <w:pStyle w:val="CellBody"/>
        <w:spacing w:lineRule="auto" w:line="240"/>
        <w:jc w:val="both"/>
        <w:rPr/>
      </w:pPr>
      <w:r>
        <w:rPr>
          <w:b/>
          <w:sz w:val="14"/>
        </w:rPr>
        <w:t>3.3.2:</w:t>
      </w:r>
      <w:r>
        <w:rPr>
          <w:sz w:val="14"/>
        </w:rPr>
        <w:t xml:space="preserve"> Unless Barclays Capital Services, or, in the case of Information supplied by Barclays, Barclays, expressly agrees otherwise in writing, the Client shall not, and shall not attempt to:</w:t>
      </w:r>
    </w:p>
    <w:p>
      <w:pPr>
        <w:pStyle w:val="alpha1"/>
        <w:numPr>
          <w:ilvl w:val="0"/>
          <w:numId w:val="9"/>
        </w:numPr>
        <w:ind w:hanging="0" w:start="0"/>
        <w:rPr/>
      </w:pPr>
      <w:r>
        <w:rPr/>
        <w:t xml:space="preserve">modify, translate, decipher, decompile, reverse-engineer, disassemble, make derivative works based on or copy the Equipment, Software, Materials, Information or any part </w:t>
      </w:r>
      <w:del w:id="13" w:author="akoehle" w:date="2001-08-13T13:09:00Z">
        <w:r>
          <w:rPr/>
          <w:delText>thereofi</w:delText>
        </w:r>
      </w:del>
      <w:ins w:id="14" w:author="akoehle" w:date="2001-08-13T13:09:00Z">
        <w:r>
          <w:rPr/>
          <w:t>thereof</w:t>
        </w:r>
      </w:ins>
      <w:r>
        <w:rPr/>
        <w:t>, other than to the extent provided by law; or</w:t>
      </w:r>
    </w:p>
    <w:p>
      <w:pPr>
        <w:pStyle w:val="alpha1"/>
        <w:numPr>
          <w:ilvl w:val="0"/>
          <w:numId w:val="3"/>
        </w:numPr>
        <w:ind w:hanging="0" w:start="0"/>
        <w:rPr/>
      </w:pPr>
      <w:r>
        <w:rPr/>
        <w:t>assign, sub-licence, rent, resell or otherwise distribute, transfer or make available the Equipment, Software, Materials, Information or any part thereof to any third party</w:t>
      </w:r>
      <w:ins w:id="15" w:author="akoehle" w:date="2001-08-13T13:57:00Z">
        <w:r>
          <w:rPr/>
          <w:t xml:space="preserve"> (other than its affiliates)</w:t>
        </w:r>
      </w:ins>
      <w:r>
        <w:rPr/>
        <w:t xml:space="preserve"> by whatever means.</w:t>
      </w:r>
    </w:p>
    <w:p>
      <w:pPr>
        <w:pStyle w:val="CellBody"/>
        <w:spacing w:lineRule="auto" w:line="240"/>
        <w:jc w:val="both"/>
        <w:rPr/>
      </w:pPr>
      <w:r>
        <w:rPr>
          <w:b/>
          <w:sz w:val="14"/>
        </w:rPr>
        <w:t>3.3.3:</w:t>
      </w:r>
      <w:r>
        <w:rPr>
          <w:sz w:val="14"/>
        </w:rPr>
        <w:t xml:space="preserve"> The Client</w:t>
      </w:r>
      <w:r>
        <w:rPr>
          <w:b/>
          <w:sz w:val="14"/>
        </w:rPr>
        <w:t xml:space="preserve"> </w:t>
      </w:r>
      <w:r>
        <w:rPr>
          <w:sz w:val="14"/>
        </w:rPr>
        <w:t>agrees that damages will be an inadequate remedy for any breach of its obligations under this Clause 3.3 and that Barclays Capital Services, or Barclays, as the case may be, will be entitled to apply for and obtain relief to restrain the breach or threatened breach of, or otherwise specifically to enforce, the Client’s obligations hereunder.</w:t>
      </w:r>
    </w:p>
    <w:p>
      <w:pPr>
        <w:pStyle w:val="CellBody"/>
        <w:spacing w:lineRule="auto" w:line="240"/>
        <w:rPr/>
      </w:pPr>
      <w:r>
        <w:rPr>
          <w:b/>
          <w:sz w:val="14"/>
        </w:rPr>
        <w:t xml:space="preserve">3.4  Barclays’ and Barclays Capital Services’ obligations: </w:t>
      </w:r>
      <w:r>
        <w:rPr>
          <w:sz w:val="14"/>
        </w:rPr>
        <w:t>As soon as Barclays and the Client have agreed that an e-Service is to be provided to the Client:</w:t>
      </w:r>
    </w:p>
    <w:p>
      <w:pPr>
        <w:pStyle w:val="alpha1"/>
        <w:numPr>
          <w:ilvl w:val="0"/>
          <w:numId w:val="10"/>
        </w:numPr>
        <w:ind w:hanging="0" w:start="0"/>
        <w:rPr/>
      </w:pPr>
      <w:r>
        <w:rPr/>
        <w:t xml:space="preserve">Barclays will take </w:t>
      </w:r>
      <w:ins w:id="16" w:author="akoehle" w:date="2001-08-13T10:57:00Z">
        <w:r>
          <w:rPr/>
          <w:t xml:space="preserve">all </w:t>
        </w:r>
      </w:ins>
      <w:r>
        <w:rPr/>
        <w:t>reasonable steps to provide access to that e-Service to the Client; and</w:t>
      </w:r>
    </w:p>
    <w:p>
      <w:pPr>
        <w:pStyle w:val="alpha1"/>
        <w:numPr>
          <w:ilvl w:val="0"/>
          <w:numId w:val="3"/>
        </w:numPr>
        <w:ind w:hanging="0" w:start="0"/>
        <w:rPr/>
      </w:pPr>
      <w:r>
        <w:rPr/>
        <w:t xml:space="preserve">Where applicable, Barclays Capital Services will, as soon as reasonably practicable thereafter and from time to time during the course of the period in which such e-Service is provided </w:t>
      </w:r>
    </w:p>
    <w:p>
      <w:pPr>
        <w:pStyle w:val="roman2"/>
        <w:numPr>
          <w:ilvl w:val="0"/>
          <w:numId w:val="4"/>
        </w:numPr>
        <w:tabs>
          <w:tab w:val="left" w:pos="720" w:leader="none"/>
        </w:tabs>
        <w:ind w:hanging="360" w:start="720" w:end="0"/>
        <w:rPr/>
      </w:pPr>
      <w:r>
        <w:rPr/>
        <w:t>install or, as the case may be, otherwise provide to the Client such Equipment, Software, Materials or Information at the Site as Barclays and Barclays Capital Services deem necessary in relation to the provision of, and the provision of access to, the relevant e-Service to the Client; and</w:t>
      </w:r>
    </w:p>
    <w:p>
      <w:pPr>
        <w:pStyle w:val="roman2"/>
        <w:numPr>
          <w:ilvl w:val="0"/>
          <w:numId w:val="4"/>
        </w:numPr>
        <w:tabs>
          <w:tab w:val="left" w:pos="720" w:leader="none"/>
        </w:tabs>
        <w:ind w:hanging="360" w:start="720" w:end="0"/>
        <w:rPr/>
      </w:pPr>
      <w:r>
        <w:rPr/>
        <w:t>take</w:t>
      </w:r>
      <w:ins w:id="17" w:author="akoehle" w:date="2001-08-13T10:57:00Z">
        <w:r>
          <w:rPr/>
          <w:t xml:space="preserve"> all</w:t>
        </w:r>
      </w:ins>
      <w:r>
        <w:rPr/>
        <w:t xml:space="preserve"> reasonable steps to ensure that the Client is able to access the relevant e-Service through its use of the Equipment, Software and Materials which have been provided to the Client by Barclays Capital Services.</w:t>
      </w:r>
    </w:p>
    <w:p>
      <w:pPr>
        <w:pStyle w:val="CellBody"/>
        <w:spacing w:lineRule="auto" w:line="240"/>
        <w:rPr/>
      </w:pPr>
      <w:r>
        <w:rPr>
          <w:b/>
          <w:sz w:val="14"/>
        </w:rPr>
        <w:t xml:space="preserve">3.5  Client’s obligations: </w:t>
      </w:r>
      <w:r>
        <w:rPr>
          <w:sz w:val="14"/>
        </w:rPr>
        <w:t>The Client will:</w:t>
      </w:r>
    </w:p>
    <w:p>
      <w:pPr>
        <w:pStyle w:val="alpha1"/>
        <w:numPr>
          <w:ilvl w:val="0"/>
          <w:numId w:val="11"/>
        </w:numPr>
        <w:ind w:hanging="0" w:start="0"/>
        <w:rPr/>
      </w:pPr>
      <w:r>
        <w:rPr/>
        <w:t xml:space="preserve">provide all reasonable assistance to Barclays Capital Services to facilitate the installation, provision, operation, removal, replacement, upgrading, maintenance, inspection and/or testing, as the case may be, of the Equipment, Software and Materials, and the Client’s use thereof, at or, where relevant, from the Site.  The Client will return all Equipment, Software and Materials </w:t>
      </w:r>
      <w:ins w:id="18" w:author="akoehle" w:date="2001-08-13T10:57:00Z">
        <w:r>
          <w:rPr/>
          <w:t>as soon as reasonably practicable following</w:t>
        </w:r>
      </w:ins>
      <w:del w:id="19" w:author="akoehle" w:date="2001-08-13T10:58:00Z">
        <w:r>
          <w:rPr/>
          <w:delText>immediately on</w:delText>
        </w:r>
      </w:del>
      <w:r>
        <w:rPr/>
        <w:t xml:space="preserve"> Barclays Capital Services’ request.  Any Equipment, Software or Materials removed or returned will cease to be subject to these Terms;</w:t>
      </w:r>
    </w:p>
    <w:p>
      <w:pPr>
        <w:pStyle w:val="alpha1"/>
        <w:numPr>
          <w:ilvl w:val="0"/>
          <w:numId w:val="3"/>
        </w:numPr>
        <w:ind w:hanging="0" w:start="0"/>
        <w:rPr/>
      </w:pPr>
      <w:r>
        <w:rPr/>
        <w:t>take all reasonable steps to keep the Equipment, Software and Materials in the same condition (fair wear and tear excepted) as when they were supplied to the Client;</w:t>
      </w:r>
    </w:p>
    <w:p>
      <w:pPr>
        <w:pStyle w:val="alpha1"/>
        <w:numPr>
          <w:ilvl w:val="0"/>
          <w:numId w:val="3"/>
        </w:numPr>
        <w:ind w:hanging="0" w:start="0"/>
        <w:rPr/>
      </w:pPr>
      <w:r>
        <w:rPr/>
        <w:t>not make any alteration, addition or interface to the Equipment, Software or Materials, nor permit maintenance or repair of the Equipment, Software or Materials by any person, except as permitted in writing by Barclays Capital Services;</w:t>
      </w:r>
    </w:p>
    <w:p>
      <w:pPr>
        <w:pStyle w:val="alpha1"/>
        <w:numPr>
          <w:ilvl w:val="0"/>
          <w:numId w:val="5"/>
        </w:numPr>
        <w:rPr/>
      </w:pPr>
      <w:del w:id="20" w:author="akoehle" w:date="2001-08-13T10:58:00Z">
        <w:r>
          <w:rPr/>
          <w:delText>N</w:delText>
        </w:r>
      </w:del>
      <w:ins w:id="21" w:author="akoehle" w:date="2001-08-13T10:58:00Z">
        <w:r>
          <w:rPr/>
          <w:t>n</w:t>
        </w:r>
      </w:ins>
      <w:r>
        <w:rPr/>
        <w:t>ot let the Equipment, Software or Materials become subject to any third party claims;</w:t>
      </w:r>
    </w:p>
    <w:p>
      <w:pPr>
        <w:pStyle w:val="alpha1"/>
        <w:numPr>
          <w:ilvl w:val="0"/>
          <w:numId w:val="3"/>
        </w:numPr>
        <w:ind w:hanging="0" w:start="0"/>
        <w:rPr/>
      </w:pPr>
      <w:r>
        <w:rPr/>
        <w:t>allow Barclays Capital Services to have access to the Site, Equipment, Software and the Materials at any reasonable time</w:t>
      </w:r>
      <w:ins w:id="22" w:author="akoehle" w:date="2001-08-13T11:00:00Z">
        <w:r>
          <w:rPr/>
          <w:t xml:space="preserve"> during normal business hours </w:t>
        </w:r>
      </w:ins>
      <w:r>
        <w:rPr/>
        <w:t xml:space="preserve"> for the purposes set out in Clause 3.5(a); and</w:t>
      </w:r>
    </w:p>
    <w:p>
      <w:pPr>
        <w:pStyle w:val="alpha1"/>
        <w:numPr>
          <w:ilvl w:val="0"/>
          <w:numId w:val="3"/>
        </w:numPr>
        <w:ind w:hanging="0" w:start="0"/>
        <w:rPr>
          <w:sz w:val="16"/>
        </w:rPr>
      </w:pPr>
      <w:r>
        <w:rPr/>
        <w:t>take such action, execute further documents, provide such information and do all other things as Barclays or, as the case may be, Barclays Capital Services reasonably determines are necessary or desirable to enable Barclays or, as the case may be, Barclays Capital Services to perform its duties and obligations under the Terms.</w:t>
      </w:r>
    </w:p>
    <w:p>
      <w:pPr>
        <w:pStyle w:val="CellBody"/>
        <w:rPr>
          <w:b/>
        </w:rPr>
      </w:pPr>
      <w:r>
        <w:rPr>
          <w:b/>
        </w:rPr>
        <w:t>4  Use of, access to and security of e-Services, etc.</w:t>
      </w:r>
    </w:p>
    <w:p>
      <w:pPr>
        <w:pStyle w:val="CellBody"/>
        <w:spacing w:lineRule="auto" w:line="240"/>
        <w:rPr/>
      </w:pPr>
      <w:r>
        <w:rPr>
          <w:b/>
          <w:sz w:val="14"/>
        </w:rPr>
        <w:t xml:space="preserve">4.1: Client’s obligations:  </w:t>
      </w:r>
      <w:r>
        <w:rPr>
          <w:sz w:val="14"/>
        </w:rPr>
        <w:t>Unless Barclays, in relation to any e-Service, and Barclays Capital Services, in relation to any Equipment, Software, Materials and Information supplied by it, agree otherwise in writing, the Client will:</w:t>
      </w:r>
    </w:p>
    <w:p>
      <w:pPr>
        <w:pStyle w:val="alpha1"/>
        <w:numPr>
          <w:ilvl w:val="0"/>
          <w:numId w:val="12"/>
        </w:numPr>
        <w:ind w:hanging="0" w:start="0"/>
        <w:rPr/>
      </w:pPr>
      <w:r>
        <w:rPr/>
        <w:t xml:space="preserve">not use the e-Services, the Equipment, the Software, the Materials or the Information for any purpose contrary to any applicable law, regulation or rule (whether or not having the force of law), and will use them only in the ordinary course of its </w:t>
      </w:r>
      <w:ins w:id="23" w:author="akoehle" w:date="2001-08-13T11:01:00Z">
        <w:r>
          <w:rPr/>
          <w:t xml:space="preserve">(or its affiliates’) </w:t>
        </w:r>
      </w:ins>
      <w:r>
        <w:rPr/>
        <w:t xml:space="preserve">business at the Site and in accordance with these Terms, the Materials and any guidance Barclays, Barclays Capital Services, or any </w:t>
      </w:r>
      <w:del w:id="24" w:author="akoehle" w:date="2001-08-13T11:01:00Z">
        <w:r>
          <w:rPr/>
          <w:delText xml:space="preserve">relevant </w:delText>
        </w:r>
      </w:del>
      <w:ins w:id="25" w:author="akoehle" w:date="2001-08-13T11:01:00Z">
        <w:r>
          <w:rPr/>
          <w:t xml:space="preserve">authorized  </w:t>
        </w:r>
      </w:ins>
      <w:r>
        <w:rPr/>
        <w:t>third party, may provide to the Client from time to time;</w:t>
      </w:r>
    </w:p>
    <w:p>
      <w:pPr>
        <w:pStyle w:val="alpha1"/>
        <w:numPr>
          <w:ilvl w:val="0"/>
          <w:numId w:val="3"/>
        </w:numPr>
        <w:ind w:hanging="0" w:start="0"/>
        <w:rPr/>
      </w:pPr>
      <w:r>
        <w:rPr/>
        <w:t xml:space="preserve">not use any means of automated, high-speed or mass data entry into the Software; </w:t>
      </w:r>
    </w:p>
    <w:p>
      <w:pPr>
        <w:pStyle w:val="alpha1"/>
        <w:numPr>
          <w:ilvl w:val="0"/>
          <w:numId w:val="3"/>
        </w:numPr>
        <w:ind w:hanging="0" w:start="0"/>
        <w:rPr/>
      </w:pPr>
      <w:r>
        <w:rPr/>
        <w:t>ensure that it has, and will maintain and provide, at its own expense, such telecommunications lines and facilities as Barclays from time to time determines</w:t>
      </w:r>
      <w:r>
        <w:rPr>
          <w:sz w:val="16"/>
        </w:rPr>
        <w:t xml:space="preserve"> </w:t>
      </w:r>
      <w:r>
        <w:rPr/>
        <w:t>are necessary in connection with the Client’s access to or use of the e-Services, Equipment, Software, Materials or Information; and</w:t>
      </w:r>
    </w:p>
    <w:p>
      <w:pPr>
        <w:pStyle w:val="alpha1"/>
        <w:numPr>
          <w:ilvl w:val="0"/>
          <w:numId w:val="3"/>
        </w:numPr>
        <w:ind w:hanging="0" w:start="0"/>
        <w:rPr>
          <w:b/>
        </w:rPr>
      </w:pPr>
      <w:r>
        <w:rPr/>
        <w:t>ensure that the Client holds and complies with all consents, authorisations and licences (including, without limitation, governmental and regulatory consents) necessary for the provision and/or  installation of any e-Service, Equipment, Software, Materials or Information at the Site, use by the Client of any e-Services, and the exercise and performance by the Client of its rights and obligations under these Terms.</w:t>
      </w:r>
    </w:p>
    <w:p>
      <w:pPr>
        <w:pStyle w:val="CellBody"/>
        <w:spacing w:lineRule="auto" w:line="240"/>
        <w:jc w:val="both"/>
        <w:rPr>
          <w:b/>
          <w:sz w:val="14"/>
        </w:rPr>
      </w:pPr>
      <w:r>
        <w:rPr>
          <w:b/>
          <w:sz w:val="14"/>
        </w:rPr>
        <w:t>4.2  Access and security</w:t>
      </w:r>
    </w:p>
    <w:p>
      <w:pPr>
        <w:pStyle w:val="CellBody"/>
        <w:spacing w:lineRule="auto" w:line="240"/>
        <w:jc w:val="both"/>
        <w:rPr>
          <w:sz w:val="14"/>
        </w:rPr>
      </w:pPr>
      <w:r>
        <w:rPr>
          <w:b/>
          <w:sz w:val="14"/>
        </w:rPr>
        <w:t>4.2.1:</w:t>
      </w:r>
      <w:r>
        <w:rPr>
          <w:sz w:val="14"/>
        </w:rPr>
        <w:t xml:space="preserve"> Unless Barclays, in relation to any e-Service, and Barclays Capital Services, in relation to any Equipment, Software, Materials and Information supplied by it, agree otherwise in writing, the Client will take </w:t>
      </w:r>
      <w:del w:id="26" w:author="akoehle" w:date="2001-08-13T14:23:00Z">
        <w:r>
          <w:rPr>
            <w:sz w:val="14"/>
          </w:rPr>
          <w:delText xml:space="preserve">such </w:delText>
        </w:r>
      </w:del>
      <w:del w:id="27" w:author="akoehle" w:date="2001-08-13T14:25:00Z">
        <w:r>
          <w:rPr>
            <w:sz w:val="14"/>
          </w:rPr>
          <w:delText>steps as</w:delText>
        </w:r>
      </w:del>
      <w:ins w:id="28" w:author="akoehle" w:date="2001-08-13T14:25:00Z">
        <w:r>
          <w:rPr>
            <w:sz w:val="14"/>
          </w:rPr>
          <w:t xml:space="preserve">reasonable precautions as </w:t>
        </w:r>
      </w:ins>
      <w:del w:id="29" w:author="akoehle" w:date="2001-08-13T14:24:00Z">
        <w:r>
          <w:rPr>
            <w:sz w:val="14"/>
          </w:rPr>
          <w:delText xml:space="preserve"> </w:delText>
        </w:r>
      </w:del>
      <w:r>
        <w:rPr>
          <w:sz w:val="14"/>
        </w:rPr>
        <w:t>Barclays and, as the case may be, Barclays Capital Services shall, from time to time, notify to the Client for the purpose of protecting access to and the security of the e-Services, Equipment, Software, Materials and Information.</w:t>
      </w:r>
      <w:del w:id="30" w:author="akoehle" w:date="2001-08-13T14:24:00Z">
        <w:r>
          <w:rPr>
            <w:sz w:val="14"/>
          </w:rPr>
          <w:delText xml:space="preserve">  </w:delText>
        </w:r>
      </w:del>
      <w:ins w:id="31" w:author="akoehle" w:date="2001-08-13T14:24:00Z">
        <w:r>
          <w:rPr>
            <w:sz w:val="14"/>
          </w:rPr>
          <w:t xml:space="preserve">  </w:t>
        </w:r>
      </w:ins>
    </w:p>
    <w:p>
      <w:pPr>
        <w:pStyle w:val="CellBody"/>
        <w:spacing w:lineRule="auto" w:line="240"/>
        <w:jc w:val="both"/>
        <w:rPr/>
      </w:pPr>
      <w:r>
        <w:rPr>
          <w:b/>
          <w:sz w:val="14"/>
        </w:rPr>
        <w:t>4.2.2:</w:t>
      </w:r>
      <w:r>
        <w:rPr>
          <w:sz w:val="14"/>
        </w:rPr>
        <w:t xml:space="preserve"> Without prejudice to Clause 4.2.1, Barclays’ and Barclays Capital Services’ standard security procedures will consist of the following:</w:t>
      </w:r>
    </w:p>
    <w:p>
      <w:pPr>
        <w:pStyle w:val="alpha1"/>
        <w:numPr>
          <w:ilvl w:val="0"/>
          <w:numId w:val="13"/>
        </w:numPr>
        <w:ind w:hanging="0" w:start="0"/>
        <w:rPr/>
      </w:pPr>
      <w:r>
        <w:rPr/>
        <w:t>Barclays or, as the case may be, Barclays Capital Services will provide to each Authorised User a user identification and any Logon Codes necessary to access and use any e-Service, Equipment, Software, Materials or Information.</w:t>
      </w:r>
    </w:p>
    <w:p>
      <w:pPr>
        <w:pStyle w:val="alpha1"/>
        <w:numPr>
          <w:ilvl w:val="0"/>
          <w:numId w:val="3"/>
        </w:numPr>
        <w:ind w:hanging="0" w:start="0"/>
        <w:rPr/>
      </w:pPr>
      <w:r>
        <w:rPr/>
        <w:t>each Logon Code will be exclusive to, and may only be used by, each Authorised User, and the Client will use reasonable commercial efforts to ensure that each Authorised User does not disclose his Logon Codes to any other person and only uses them in the necessary course of his employment with the Client</w:t>
      </w:r>
      <w:ins w:id="32" w:author="akoehle" w:date="2001-08-13T11:03:00Z">
        <w:r>
          <w:rPr/>
          <w:t xml:space="preserve"> (or an affiliate of the Client)</w:t>
        </w:r>
      </w:ins>
      <w:r>
        <w:rPr/>
        <w:t xml:space="preserve"> to access and use the relevant e-Services, Equipment, Software or Information.</w:t>
      </w:r>
    </w:p>
    <w:p>
      <w:pPr>
        <w:pStyle w:val="alpha1"/>
        <w:numPr>
          <w:ilvl w:val="0"/>
          <w:numId w:val="3"/>
        </w:numPr>
        <w:ind w:hanging="0" w:start="0"/>
        <w:rPr/>
      </w:pPr>
      <w:r>
        <w:rPr/>
        <w:t>the Client will, as soon as is practicable after becoming aware, or having a reasonable suspicion of the occurrence, of the unauthorised disclosure of a Logon Code, or of circumstances in which a Logon Code may be so disclosed, notify Barclays of the same.</w:t>
      </w:r>
    </w:p>
    <w:p>
      <w:pPr>
        <w:pStyle w:val="alpha1"/>
        <w:numPr>
          <w:ilvl w:val="0"/>
          <w:numId w:val="3"/>
        </w:numPr>
        <w:ind w:hanging="0" w:start="0"/>
        <w:rPr>
          <w:del w:id="35" w:author="akoehle" w:date="2001-08-13T14:02:00Z"/>
        </w:rPr>
      </w:pPr>
      <w:del w:id="33" w:author="akoehle" w:date="2001-08-13T14:02:00Z">
        <w:r>
          <w:rPr/>
          <w:delText xml:space="preserve">the Client shall appoint and maintain at all times at least one Security Administrator.  </w:delText>
        </w:r>
      </w:del>
      <w:del w:id="34" w:author="akoehle" w:date="2001-08-13T11:05:00Z">
        <w:r>
          <w:rPr/>
          <w:delText>The appointment of any Security Administrator shall be subject to Barclays’ prior written consent (such consent not to be unreasonably withheld).  The Client may remove any Security Administrator with Barclays’ prior written consent (such consent not to be unreasonably withheld).</w:delText>
        </w:r>
      </w:del>
    </w:p>
    <w:p>
      <w:pPr>
        <w:pStyle w:val="alpha1"/>
        <w:widowControl/>
        <w:numPr>
          <w:ilvl w:val="0"/>
          <w:numId w:val="3"/>
        </w:numPr>
        <w:bidi w:val="0"/>
        <w:spacing w:before="0" w:after="140"/>
        <w:jc w:val="both"/>
        <w:rPr>
          <w:del w:id="39" w:author="akoehle" w:date="2001-08-13T14:02:00Z"/>
        </w:rPr>
      </w:pPr>
      <w:del w:id="36" w:author="akoehle" w:date="2001-08-13T14:02:00Z">
        <w:r>
          <w:rPr/>
          <w:delText xml:space="preserve">Barclays and Barclays Capital Services will deliver all notices relating to their security procedures to the Client for the attention of the Security Administrators.  </w:delText>
        </w:r>
      </w:del>
      <w:del w:id="37" w:author="akoehle" w:date="2001-08-13T11:06:00Z">
        <w:r>
          <w:rPr/>
          <w:delText xml:space="preserve">The Client acknowledges that where it has only one Security Administrator, the delivery of such information to a single agent of the Client poses a security risk to the Client and that the Client assumes all risks associated with this. </w:delText>
        </w:r>
      </w:del>
      <w:del w:id="38" w:author="akoehle" w:date="2001-08-13T14:02:00Z">
        <w:r>
          <w:rPr/>
          <w:delText>Each Security Administrator shall ensure that Authorised Users are aware of Barclays’ and Barclays Capital Services’ security procedures, to the extent the security administrator is apprised of such procedures, and the Client shall assume the risk of any failure by such persons to do this.</w:delText>
        </w:r>
      </w:del>
    </w:p>
    <w:p>
      <w:pPr>
        <w:pStyle w:val="alpha1"/>
        <w:widowControl/>
        <w:numPr>
          <w:ilvl w:val="0"/>
          <w:numId w:val="3"/>
        </w:numPr>
        <w:bidi w:val="0"/>
        <w:spacing w:before="0" w:after="140"/>
        <w:jc w:val="both"/>
        <w:rPr/>
      </w:pPr>
      <w:r>
        <w:rPr>
          <w:b/>
          <w:sz w:val="14"/>
        </w:rPr>
        <w:t>4.2.3:</w:t>
      </w:r>
      <w:r>
        <w:rPr>
          <w:sz w:val="14"/>
        </w:rPr>
        <w:t xml:space="preserve">  The Client acknowledges that the security procedures notified by Barclays and/or Barclays Capital Services, as the case may be, to the Client under Clause 4.2.1 and as set out in Clause 4.2.2 in relation to protecting access to and the use of the e-Services are designed to verify the source of a communication and not to detect errors in transmission or content (including discrepancies between account names and account numbers).  The Client acknowledges that Barclays may act on an Instruction or other notice by reference to an account number only, even if the name on the account is also provided.</w:t>
      </w:r>
    </w:p>
    <w:p>
      <w:pPr>
        <w:pStyle w:val="CellBody"/>
        <w:spacing w:lineRule="auto" w:line="240"/>
        <w:jc w:val="both"/>
        <w:rPr>
          <w:sz w:val="14"/>
        </w:rPr>
      </w:pPr>
      <w:r>
        <w:rPr>
          <w:b/>
          <w:sz w:val="14"/>
        </w:rPr>
        <w:t>4.2.4:</w:t>
      </w:r>
      <w:r>
        <w:rPr>
          <w:sz w:val="14"/>
        </w:rPr>
        <w:t xml:space="preserve">  The Client will use reasonable commercial efforts to limit access to, and use of (including as to sending Instructions), the e-Services, Logon Codes, Equipment, Software, Materials and Information to those Authorised Users authorised to use them, and shall implement procedures to monitor, and shall monitor, such access and use to ensure compliance with all applicable laws, rules and regulations and these Terms.  </w:t>
      </w:r>
    </w:p>
    <w:p>
      <w:pPr>
        <w:pStyle w:val="CellBody"/>
        <w:spacing w:lineRule="auto" w:line="240"/>
        <w:jc w:val="both"/>
        <w:rPr/>
      </w:pPr>
      <w:r>
        <w:rPr>
          <w:b/>
          <w:sz w:val="14"/>
        </w:rPr>
        <w:t>4.2.5:</w:t>
      </w:r>
      <w:r>
        <w:rPr>
          <w:sz w:val="14"/>
        </w:rPr>
        <w:t xml:space="preserve">  The Client will use reasonable commercial efforts to be responsible for ensuring the integrity of its systems and software, and, in particular, will use reasonable commercial efforts to implement and enforce procedures to protect its systems and software from unauthorised access and the down-loading of and effects of any computer virus.</w:t>
      </w:r>
    </w:p>
    <w:p>
      <w:pPr>
        <w:pStyle w:val="CellBody"/>
        <w:spacing w:lineRule="auto" w:line="240"/>
        <w:jc w:val="both"/>
        <w:rPr>
          <w:b/>
          <w:sz w:val="14"/>
        </w:rPr>
      </w:pPr>
      <w:r>
        <w:rPr>
          <w:b/>
          <w:sz w:val="14"/>
        </w:rPr>
        <w:t>4.3  Suspensions, etc.</w:t>
      </w:r>
    </w:p>
    <w:p>
      <w:pPr>
        <w:pStyle w:val="CellBody"/>
        <w:spacing w:lineRule="auto" w:line="240"/>
        <w:jc w:val="both"/>
        <w:rPr/>
      </w:pPr>
      <w:r>
        <w:rPr>
          <w:b/>
          <w:sz w:val="14"/>
        </w:rPr>
        <w:t>4.3.1:</w:t>
      </w:r>
      <w:r>
        <w:rPr>
          <w:sz w:val="14"/>
        </w:rPr>
        <w:t xml:space="preserve">  Subject to applicable law, Barclays may, from time to time, suspend or otherwise limit the Client’s (including any Authorised User’s) access to and use of any e-Service, including, without limitation, refusing to accept or act on any Instruction</w:t>
      </w:r>
      <w:ins w:id="40" w:author="akoehle" w:date="2001-08-13T11:11:00Z">
        <w:r>
          <w:rPr>
            <w:sz w:val="14"/>
          </w:rPr>
          <w:t xml:space="preserve">, provided that </w:t>
        </w:r>
      </w:ins>
      <w:ins w:id="41" w:author="akoehle" w:date="2001-08-13T11:17:00Z">
        <w:r>
          <w:rPr>
            <w:sz w:val="14"/>
          </w:rPr>
          <w:t xml:space="preserve">any </w:t>
        </w:r>
      </w:ins>
      <w:ins w:id="42" w:author="akoehle" w:date="2001-08-13T11:11:00Z">
        <w:r>
          <w:rPr>
            <w:sz w:val="14"/>
          </w:rPr>
          <w:t>such</w:t>
        </w:r>
      </w:ins>
      <w:ins w:id="43" w:author="akoehle" w:date="2001-08-13T11:17:00Z">
        <w:r>
          <w:rPr>
            <w:sz w:val="14"/>
          </w:rPr>
          <w:t xml:space="preserve"> action is based upon commercially reasonable grounds.</w:t>
        </w:r>
      </w:ins>
      <w:del w:id="44" w:author="akoehle" w:date="2001-08-13T11:09:00Z">
        <w:r>
          <w:rPr>
            <w:sz w:val="14"/>
          </w:rPr>
          <w:delText xml:space="preserve">, and Barclays shall not be obliged to give any reason for such suspension, limitation or refusal. </w:delText>
        </w:r>
      </w:del>
      <w:ins w:id="45" w:author="akoehle" w:date="2001-08-13T11:09:00Z">
        <w:r>
          <w:rPr>
            <w:sz w:val="14"/>
          </w:rPr>
          <w:t>.</w:t>
        </w:r>
      </w:ins>
      <w:r>
        <w:rPr>
          <w:sz w:val="14"/>
        </w:rPr>
        <w:t xml:space="preserve"> Barclays shall notify the Client of the fact of any such suspension, limit, or refusal</w:t>
      </w:r>
      <w:ins w:id="46" w:author="akoehle" w:date="2001-08-13T11:09:00Z">
        <w:r>
          <w:rPr>
            <w:sz w:val="14"/>
          </w:rPr>
          <w:t xml:space="preserve">, including the reason </w:t>
        </w:r>
      </w:ins>
      <w:ins w:id="47" w:author="akoehle" w:date="2001-08-13T13:09:00Z">
        <w:r>
          <w:rPr>
            <w:sz w:val="14"/>
          </w:rPr>
          <w:t>therefore</w:t>
        </w:r>
      </w:ins>
      <w:ins w:id="48" w:author="akoehle" w:date="2001-08-13T11:09:00Z">
        <w:r>
          <w:rPr>
            <w:sz w:val="14"/>
          </w:rPr>
          <w:t xml:space="preserve">, </w:t>
        </w:r>
      </w:ins>
      <w:del w:id="49" w:author="akoehle" w:date="2001-08-13T11:09:00Z">
        <w:r>
          <w:rPr>
            <w:sz w:val="14"/>
          </w:rPr>
          <w:delText xml:space="preserve"> </w:delText>
        </w:r>
      </w:del>
      <w:r>
        <w:rPr>
          <w:sz w:val="14"/>
        </w:rPr>
        <w:t>as soon as reasonably practicable thereafter.  Such suspension or limit shall automatically apply to the like extent to the Client’s use of any relevant Equipment, Software, Materials or Information supplied by Barclays Capital Services.</w:t>
      </w:r>
    </w:p>
    <w:p>
      <w:pPr>
        <w:pStyle w:val="CellBody"/>
        <w:spacing w:lineRule="auto" w:line="240"/>
        <w:jc w:val="both"/>
        <w:rPr/>
      </w:pPr>
      <w:r>
        <w:rPr>
          <w:b/>
          <w:sz w:val="14"/>
        </w:rPr>
        <w:t>4.3.2:</w:t>
      </w:r>
      <w:r>
        <w:rPr>
          <w:sz w:val="14"/>
        </w:rPr>
        <w:t xml:space="preserve"> Barclays and Barclays Capital Services shall not be liable for any losses, liabilities, claims, damages and expenses whatsoever incurred or suffered by the Client or any third party as a result of Barclay’s exercise of its rights under Clause 4.3.1.</w:t>
      </w:r>
    </w:p>
    <w:p>
      <w:pPr>
        <w:pStyle w:val="CellBody"/>
        <w:spacing w:lineRule="auto" w:line="240"/>
        <w:jc w:val="both"/>
        <w:rPr>
          <w:b/>
          <w:sz w:val="14"/>
        </w:rPr>
      </w:pPr>
      <w:r>
        <w:rPr>
          <w:b/>
          <w:sz w:val="14"/>
        </w:rPr>
        <w:t>4.4 Credit and trading limits</w:t>
      </w:r>
    </w:p>
    <w:p>
      <w:pPr>
        <w:pStyle w:val="CellBody"/>
        <w:spacing w:lineRule="auto" w:line="240"/>
        <w:jc w:val="both"/>
        <w:rPr/>
      </w:pPr>
      <w:r>
        <w:rPr>
          <w:b/>
          <w:sz w:val="14"/>
        </w:rPr>
        <w:t>4.4.1:</w:t>
      </w:r>
      <w:r>
        <w:rPr>
          <w:sz w:val="14"/>
        </w:rPr>
        <w:t xml:space="preserve"> The Client’s use of the e-Services shall at all times be subject to the credit and trading limits imposed by Barclays, which limits Barclays may, at its discretion, reduce for any reason without notice to the Client.</w:t>
      </w:r>
    </w:p>
    <w:p>
      <w:pPr>
        <w:pStyle w:val="CellBody"/>
        <w:spacing w:lineRule="auto" w:line="240"/>
        <w:jc w:val="both"/>
        <w:rPr/>
      </w:pPr>
      <w:r>
        <w:rPr>
          <w:b/>
          <w:sz w:val="14"/>
        </w:rPr>
        <w:t>4.4.2:</w:t>
      </w:r>
      <w:r>
        <w:rPr>
          <w:sz w:val="14"/>
        </w:rPr>
        <w:t xml:space="preserve"> The Security Administrator shall notify Barclays, where relevant, of the trading and credit limits, and any changes, assigned by the Client to each Authorised User.</w:t>
      </w:r>
    </w:p>
    <w:p>
      <w:pPr>
        <w:pStyle w:val="CellBody"/>
        <w:spacing w:lineRule="auto" w:line="240"/>
        <w:jc w:val="both"/>
        <w:rPr>
          <w:b/>
        </w:rPr>
      </w:pPr>
      <w:r>
        <w:rPr>
          <w:b/>
        </w:rPr>
        <w:t>5  Instructions and Information</w:t>
      </w:r>
    </w:p>
    <w:p>
      <w:pPr>
        <w:pStyle w:val="CellBody"/>
        <w:spacing w:lineRule="auto" w:line="240"/>
        <w:jc w:val="both"/>
        <w:rPr>
          <w:b/>
          <w:sz w:val="14"/>
        </w:rPr>
      </w:pPr>
      <w:r>
        <w:rPr>
          <w:b/>
          <w:sz w:val="14"/>
        </w:rPr>
        <w:t>5.1  Acting on Instructions</w:t>
      </w:r>
    </w:p>
    <w:p>
      <w:pPr>
        <w:pStyle w:val="CellBody"/>
        <w:spacing w:lineRule="auto" w:line="240"/>
        <w:jc w:val="both"/>
        <w:rPr/>
      </w:pPr>
      <w:r>
        <w:rPr>
          <w:b/>
          <w:sz w:val="14"/>
        </w:rPr>
        <w:t>5.1.1:</w:t>
      </w:r>
      <w:r>
        <w:rPr>
          <w:sz w:val="14"/>
        </w:rPr>
        <w:t xml:space="preserve">  The Client authorises Barclays to act upon all Instructions actually received by Barclays in relation to any e-Service unless Barclays has reason to believe the instructions are from an unauthorized user, or after being notified of a breach of security. </w:t>
      </w:r>
    </w:p>
    <w:p>
      <w:pPr>
        <w:pStyle w:val="CellBody"/>
        <w:spacing w:lineRule="auto" w:line="240"/>
        <w:jc w:val="both"/>
        <w:rPr>
          <w:del w:id="51" w:author="akoehle" w:date="2001-08-13T11:23:00Z"/>
        </w:rPr>
      </w:pPr>
      <w:r>
        <w:rPr>
          <w:b/>
          <w:sz w:val="14"/>
        </w:rPr>
        <w:t>5.1.2:</w:t>
      </w:r>
      <w:r>
        <w:rPr>
          <w:sz w:val="14"/>
        </w:rPr>
        <w:t xml:space="preserve">  Instructions sent by the Client to Barclays will not be deemed given to Barclays unless and until actually received by Barclays.  </w:t>
      </w:r>
      <w:del w:id="50" w:author="akoehle" w:date="2001-08-13T11:23:00Z">
        <w:r>
          <w:rPr>
            <w:sz w:val="14"/>
          </w:rPr>
          <w:delText>Otherwise with the Client, the Client shall have no right to amend or revoke an Instruction once received.</w:delText>
        </w:r>
      </w:del>
    </w:p>
    <w:p>
      <w:pPr>
        <w:pStyle w:val="CellBody"/>
        <w:spacing w:lineRule="auto" w:line="240"/>
        <w:jc w:val="both"/>
        <w:rPr/>
      </w:pPr>
      <w:r>
        <w:rPr>
          <w:b/>
          <w:sz w:val="14"/>
        </w:rPr>
        <w:t>5.1.3:</w:t>
      </w:r>
      <w:r>
        <w:rPr>
          <w:sz w:val="14"/>
        </w:rPr>
        <w:t xml:space="preserve">  </w:t>
      </w:r>
      <w:del w:id="52" w:author="akoehle" w:date="2001-08-13T14:12:00Z">
        <w:r>
          <w:rPr>
            <w:sz w:val="14"/>
          </w:rPr>
          <w:delText>Barclays is not obliged to act on Instructions, or to execute or otherwise enter into any particular transaction, or to accept any order, and need not give any reason for declining to do so.</w:delText>
        </w:r>
      </w:del>
      <w:r>
        <w:rPr>
          <w:sz w:val="14"/>
        </w:rPr>
        <w:t xml:space="preserve">  Barclays shall use all reasonable endeavours to carry out the Client’s Instructions as soon as reasonably practicable in the circumstances but shall be under no liability for any loss or expense incurred by the Client as a result of any change in market conditions between the receipt of any Instruction and Barclays carrying out such Instruction.</w:t>
      </w:r>
    </w:p>
    <w:p>
      <w:pPr>
        <w:pStyle w:val="CellBody"/>
        <w:spacing w:lineRule="auto" w:line="240"/>
        <w:jc w:val="both"/>
        <w:rPr>
          <w:b/>
          <w:sz w:val="14"/>
        </w:rPr>
      </w:pPr>
      <w:r>
        <w:rPr>
          <w:b/>
          <w:sz w:val="14"/>
        </w:rPr>
        <w:t>5.2  Reliance on Instructions</w:t>
      </w:r>
    </w:p>
    <w:p>
      <w:pPr>
        <w:pStyle w:val="CellBody"/>
        <w:spacing w:lineRule="auto" w:line="240"/>
        <w:jc w:val="both"/>
        <w:rPr/>
      </w:pPr>
      <w:r>
        <w:rPr>
          <w:b/>
          <w:sz w:val="14"/>
        </w:rPr>
        <w:t>5.2.1:</w:t>
      </w:r>
      <w:r>
        <w:rPr>
          <w:sz w:val="14"/>
        </w:rPr>
        <w:t xml:space="preserve">  The Client shall be solely responsible for the genuineness and accuracy, both as to content and form, of all Instructions and notices received by Barclays</w:t>
      </w:r>
      <w:ins w:id="53" w:author="akoehle" w:date="2001-08-13T11:25:00Z">
        <w:r>
          <w:rPr>
            <w:sz w:val="14"/>
          </w:rPr>
          <w:t xml:space="preserve"> (except to the extent resulting from the fault or negligence of Barclays</w:t>
        </w:r>
      </w:ins>
      <w:ins w:id="54" w:author="akoehle" w:date="2001-08-13T11:29:00Z">
        <w:r>
          <w:rPr>
            <w:sz w:val="14"/>
          </w:rPr>
          <w:t>)</w:t>
        </w:r>
      </w:ins>
      <w:del w:id="55" w:author="akoehle" w:date="2001-08-13T11:28:00Z">
        <w:r>
          <w:rPr>
            <w:sz w:val="14"/>
          </w:rPr>
          <w:delText>.</w:delText>
        </w:r>
      </w:del>
      <w:r>
        <w:rPr>
          <w:sz w:val="14"/>
        </w:rPr>
        <w:t xml:space="preserve">  </w:t>
      </w:r>
    </w:p>
    <w:p>
      <w:pPr>
        <w:pStyle w:val="CellBody"/>
        <w:spacing w:lineRule="auto" w:line="240"/>
        <w:jc w:val="both"/>
        <w:rPr/>
      </w:pPr>
      <w:r>
        <w:rPr>
          <w:b/>
          <w:sz w:val="14"/>
        </w:rPr>
        <w:t>5.2.2:</w:t>
      </w:r>
      <w:r>
        <w:rPr>
          <w:sz w:val="14"/>
        </w:rPr>
        <w:t xml:space="preserve">  Barclays shall be entitled to rely on Instructions or other notices sent, or appearing to them to be sent, by Authorised Users (whether or not they have in fact been sent by such persons), and to treat such as having been duly authorised by the Client regardless of whether or not they have in fact been so authorised unless Barclays has been notified that an unauthorized user has access to the passwords, or Barclays has or had reason to believe an unauthorized user is issuing the request</w:t>
      </w:r>
      <w:ins w:id="56" w:author="akoehle" w:date="2001-08-13T11:30:00Z">
        <w:r>
          <w:rPr>
            <w:sz w:val="14"/>
          </w:rPr>
          <w:t xml:space="preserve">, or an </w:t>
        </w:r>
      </w:ins>
      <w:ins w:id="57" w:author="akoehle" w:date="2001-08-13T11:32:00Z">
        <w:r>
          <w:rPr>
            <w:sz w:val="14"/>
          </w:rPr>
          <w:t>un</w:t>
        </w:r>
      </w:ins>
      <w:ins w:id="58" w:author="akoehle" w:date="2001-08-13T11:30:00Z">
        <w:r>
          <w:rPr>
            <w:sz w:val="14"/>
          </w:rPr>
          <w:t>authorized user has obtained access due to the negligence o</w:t>
        </w:r>
      </w:ins>
      <w:ins w:id="59" w:author="akoehle" w:date="2001-08-13T11:32:00Z">
        <w:r>
          <w:rPr>
            <w:sz w:val="14"/>
          </w:rPr>
          <w:t>r</w:t>
        </w:r>
      </w:ins>
      <w:ins w:id="60" w:author="akoehle" w:date="2001-08-13T11:30:00Z">
        <w:r>
          <w:rPr>
            <w:sz w:val="14"/>
          </w:rPr>
          <w:t xml:space="preserve"> fault of Barclays’</w:t>
        </w:r>
      </w:ins>
      <w:r>
        <w:rPr>
          <w:sz w:val="14"/>
        </w:rPr>
        <w:t xml:space="preserve">.  The Client agrees that where Barclays </w:t>
      </w:r>
      <w:ins w:id="61" w:author="akoehle" w:date="2001-08-13T11:31:00Z">
        <w:r>
          <w:rPr>
            <w:sz w:val="14"/>
          </w:rPr>
          <w:t xml:space="preserve">is entitled to </w:t>
        </w:r>
      </w:ins>
      <w:r>
        <w:rPr>
          <w:sz w:val="14"/>
        </w:rPr>
        <w:t>act</w:t>
      </w:r>
      <w:del w:id="62" w:author="akoehle" w:date="2001-08-13T11:31:00Z">
        <w:r>
          <w:rPr>
            <w:sz w:val="14"/>
          </w:rPr>
          <w:delText>s</w:delText>
        </w:r>
      </w:del>
      <w:r>
        <w:rPr>
          <w:sz w:val="14"/>
        </w:rPr>
        <w:t xml:space="preserve"> on such Instructions, the Client will be bound by such Instructions and will indemnify Barclays, its Affiliates, directors, officers, employees, contractors and agents, against any and all losses, liabilities, claims, damages and expenses (including reasonable legal fees) attributable to acting on such Instructions.</w:t>
      </w:r>
    </w:p>
    <w:p>
      <w:pPr>
        <w:pStyle w:val="CellBody"/>
        <w:spacing w:lineRule="auto" w:line="240"/>
        <w:jc w:val="both"/>
        <w:rPr>
          <w:sz w:val="14"/>
        </w:rPr>
      </w:pPr>
      <w:r>
        <w:rPr>
          <w:b/>
          <w:sz w:val="14"/>
        </w:rPr>
        <w:t>5.2.3:</w:t>
      </w:r>
      <w:r>
        <w:rPr>
          <w:sz w:val="14"/>
        </w:rPr>
        <w:t xml:space="preserve">  Barclays and Barclays Capital Services shall not be liable either for any actions taken or omitted to be taken by them in good faith, or for any loss the Client may incur, as a result of any error by the Client, its employees (whether or not Authorised Users unless Barclays has been notified that an unauthorized user has access to the passwords, or Barclays has or had reason to believe an unauthorized user is issuing the request</w:t>
      </w:r>
      <w:ins w:id="63" w:author="akoehle" w:date="2001-08-13T11:31:00Z">
        <w:r>
          <w:rPr>
            <w:sz w:val="14"/>
          </w:rPr>
          <w:t xml:space="preserve"> or an unauthorized user has obtained access due to the negligence or fault of Barclays’</w:t>
        </w:r>
      </w:ins>
      <w:r>
        <w:rPr>
          <w:sz w:val="14"/>
        </w:rPr>
        <w:t>) or its agents in sending any Instruction or notice.  Barclays and Barclays Capital shall not be under any obligation to discover errors made by the Client, its employees (whether or not Authorised Users) or its agents or to check the accuracy, authenticity or contents of any Instruction or notice.</w:t>
      </w:r>
    </w:p>
    <w:p>
      <w:pPr>
        <w:pStyle w:val="CellBody"/>
        <w:spacing w:lineRule="auto" w:line="240"/>
        <w:jc w:val="both"/>
        <w:rPr>
          <w:b/>
          <w:sz w:val="14"/>
        </w:rPr>
      </w:pPr>
      <w:r>
        <w:rPr>
          <w:b/>
          <w:sz w:val="14"/>
        </w:rPr>
        <w:t>5.2.4:</w:t>
      </w:r>
      <w:r>
        <w:rPr>
          <w:sz w:val="14"/>
        </w:rPr>
        <w:t xml:space="preserve">  The Client shall implement and enforce </w:t>
      </w:r>
      <w:ins w:id="64" w:author="akoehle" w:date="2001-08-13T11:33:00Z">
        <w:r>
          <w:rPr>
            <w:sz w:val="14"/>
          </w:rPr>
          <w:t xml:space="preserve">commercially reasonable </w:t>
        </w:r>
      </w:ins>
      <w:r>
        <w:rPr>
          <w:sz w:val="14"/>
        </w:rPr>
        <w:t>procedures governing validation and verification of the accuracy of Instructions.</w:t>
      </w:r>
    </w:p>
    <w:p>
      <w:pPr>
        <w:pStyle w:val="CellBody"/>
        <w:spacing w:lineRule="auto" w:line="240"/>
        <w:jc w:val="both"/>
        <w:rPr/>
      </w:pPr>
      <w:r>
        <w:rPr>
          <w:b/>
          <w:sz w:val="14"/>
        </w:rPr>
        <w:t xml:space="preserve">5.3  Information:  </w:t>
      </w:r>
      <w:r>
        <w:rPr>
          <w:sz w:val="14"/>
        </w:rPr>
        <w:t>The Client acknowledges and agrees that all Information will be provided subject to the terms, including as to disclaimers, attached to that Information.</w:t>
      </w:r>
    </w:p>
    <w:p>
      <w:pPr>
        <w:pStyle w:val="CellBody"/>
        <w:spacing w:lineRule="auto" w:line="240"/>
        <w:jc w:val="both"/>
        <w:rPr>
          <w:b/>
        </w:rPr>
      </w:pPr>
      <w:r>
        <w:rPr>
          <w:b/>
        </w:rPr>
        <w:t>6  Representations and warranties</w:t>
      </w:r>
    </w:p>
    <w:p>
      <w:pPr>
        <w:pStyle w:val="CellBody"/>
        <w:spacing w:lineRule="auto" w:line="240"/>
        <w:jc w:val="both"/>
        <w:rPr>
          <w:b/>
          <w:sz w:val="14"/>
        </w:rPr>
      </w:pPr>
      <w:r>
        <w:rPr>
          <w:b/>
          <w:sz w:val="14"/>
        </w:rPr>
        <w:t>6.1  The Client</w:t>
      </w:r>
    </w:p>
    <w:p>
      <w:pPr>
        <w:pStyle w:val="CellBody"/>
        <w:spacing w:lineRule="auto" w:line="240"/>
        <w:jc w:val="both"/>
        <w:rPr>
          <w:sz w:val="14"/>
        </w:rPr>
      </w:pPr>
      <w:r>
        <w:rPr>
          <w:sz w:val="14"/>
        </w:rPr>
        <w:t>The Client warrants (such warranty being deemed to be repeated on each occasion that the Client uses any e-Service, Equipment, Software, Materials or Information) that:</w:t>
      </w:r>
    </w:p>
    <w:p>
      <w:pPr>
        <w:pStyle w:val="alpha1"/>
        <w:numPr>
          <w:ilvl w:val="0"/>
          <w:numId w:val="14"/>
        </w:numPr>
        <w:ind w:hanging="0" w:start="0"/>
        <w:rPr/>
      </w:pPr>
      <w:r>
        <w:rPr/>
        <w:t>it has read and understands the following:  Technical difficulties could be encountered in the provision of the e-Services and Information.  These difficulties could involve, amongst other things, failures, delays, malfunction, software erosion or hardware damage, which difficulties could be the result of hardware, software or communication link inadequacies or other causes.  Such difficulties could lead to possible economic and/or data loss.  Conducting business through any electronic system exposes the Client to risks associated with system, software or component failure.  In the event of a system, software or component failure (including at any third party whatsoever</w:t>
      </w:r>
      <w:ins w:id="65" w:author="akoehle" w:date="2001-08-13T12:05:00Z">
        <w:r>
          <w:rPr/>
          <w:t>[needs clarification]</w:t>
        </w:r>
      </w:ins>
      <w:r>
        <w:rPr/>
        <w:t>), it is possible that for a certain time period, the Client may not be able to enter Instructions, enter orders, execute transactions, modify or cancel orders, or request or access information.  System, software or component failure may also result in loss of orders or order priority;</w:t>
      </w:r>
    </w:p>
    <w:p>
      <w:pPr>
        <w:pStyle w:val="alpha1"/>
        <w:numPr>
          <w:ilvl w:val="0"/>
          <w:numId w:val="3"/>
        </w:numPr>
        <w:ind w:hanging="0" w:start="0"/>
        <w:rPr/>
      </w:pPr>
      <w:r>
        <w:rPr/>
        <w:t>it is fully authorised to enter into, and to perform its obligations under, these Terms;</w:t>
      </w:r>
    </w:p>
    <w:p>
      <w:pPr>
        <w:pStyle w:val="alpha1"/>
        <w:numPr>
          <w:ilvl w:val="0"/>
          <w:numId w:val="3"/>
        </w:numPr>
        <w:ind w:hanging="0" w:start="0"/>
        <w:rPr/>
      </w:pPr>
      <w:r>
        <w:rPr/>
        <w:t>these Terms constitute valid, legal and binding obligations of the Client enforceable against it, except for the effect of bankruptcy, insolvency, re-organisation, moratorium and other similar laws relating to or affecting creditors’ rights generally and to general equitable principles; and</w:t>
      </w:r>
    </w:p>
    <w:p>
      <w:pPr>
        <w:pStyle w:val="alpha1"/>
        <w:numPr>
          <w:ilvl w:val="0"/>
          <w:numId w:val="3"/>
        </w:numPr>
        <w:ind w:hanging="0" w:start="0"/>
        <w:rPr/>
      </w:pPr>
      <w:r>
        <w:rPr/>
        <w:t>it has and will continue to comply with all applicable laws, regulations, and rules in any relevant jurisdiction in connection with its entry into of these Terms and the performance of its obligations and exercise of rights hereunder.</w:t>
      </w:r>
    </w:p>
    <w:p>
      <w:pPr>
        <w:pStyle w:val="CellBody"/>
        <w:rPr/>
      </w:pPr>
      <w:r>
        <w:rPr>
          <w:b/>
          <w:sz w:val="14"/>
        </w:rPr>
        <w:t xml:space="preserve">6.2  Barclays and Barclays Capital Services:  </w:t>
      </w:r>
      <w:r>
        <w:rPr>
          <w:sz w:val="14"/>
        </w:rPr>
        <w:t>Barclays and Barclays Capital Services each warrant  that:</w:t>
      </w:r>
    </w:p>
    <w:p>
      <w:pPr>
        <w:pStyle w:val="alpha1"/>
        <w:numPr>
          <w:ilvl w:val="0"/>
          <w:numId w:val="3"/>
        </w:numPr>
        <w:ind w:hanging="0" w:start="0"/>
        <w:rPr/>
      </w:pPr>
      <w:r>
        <w:rPr/>
        <w:t>it is fully authorised to enter into, and to perform its obligations under, these Terms;</w:t>
      </w:r>
    </w:p>
    <w:p>
      <w:pPr>
        <w:pStyle w:val="alpha1"/>
        <w:numPr>
          <w:ilvl w:val="0"/>
          <w:numId w:val="3"/>
        </w:numPr>
        <w:ind w:hanging="0" w:start="0"/>
        <w:rPr/>
      </w:pPr>
      <w:r>
        <w:rPr/>
        <w:t>these Terms constitute its valid, legal and binding obligations enforceable against it, except for the effect of bankruptcy, insolvency, re-organisation, moratorium and other similar laws relating to or affecting creditors’ rights generally and to general equitable principles; and</w:t>
      </w:r>
    </w:p>
    <w:p>
      <w:pPr>
        <w:pStyle w:val="alpha1"/>
        <w:numPr>
          <w:ilvl w:val="0"/>
          <w:numId w:val="3"/>
        </w:numPr>
        <w:ind w:hanging="0" w:start="0"/>
        <w:rPr>
          <w:b/>
          <w:sz w:val="16"/>
        </w:rPr>
      </w:pPr>
      <w:r>
        <w:rPr/>
        <w:t>it has and will continue to comply with all applicable laws, regulations, and rules in any relevant jurisdiction in connection with its entry into of these Terms and the performance of its obligations and exercise of rights hereunder.</w:t>
      </w:r>
    </w:p>
    <w:p>
      <w:pPr>
        <w:pStyle w:val="CellBody"/>
        <w:spacing w:lineRule="auto" w:line="240"/>
        <w:rPr>
          <w:b/>
        </w:rPr>
      </w:pPr>
      <w:r>
        <w:rPr>
          <w:b/>
        </w:rPr>
        <w:t>7  Liability/indemnity</w:t>
      </w:r>
    </w:p>
    <w:p>
      <w:pPr>
        <w:pStyle w:val="CellBody"/>
        <w:spacing w:lineRule="auto" w:line="240"/>
        <w:rPr/>
      </w:pPr>
      <w:r>
        <w:rPr>
          <w:b/>
          <w:sz w:val="14"/>
        </w:rPr>
        <w:t xml:space="preserve">7.1  Liability:  </w:t>
      </w:r>
      <w:r>
        <w:rPr>
          <w:sz w:val="14"/>
        </w:rPr>
        <w:t xml:space="preserve">Notwithstanding any other provision of these Terms: </w:t>
      </w:r>
    </w:p>
    <w:p>
      <w:pPr>
        <w:pStyle w:val="alpha1"/>
        <w:numPr>
          <w:ilvl w:val="0"/>
          <w:numId w:val="15"/>
        </w:numPr>
        <w:ind w:hanging="0" w:start="0"/>
        <w:rPr/>
      </w:pPr>
      <w:r>
        <w:rPr/>
        <w:t>Barclays and Barclays Capital Services will exercise reasonable care in performing their duties under these Terms but shall not be subject to any stricter standard of care or more extensive liability;</w:t>
      </w:r>
    </w:p>
    <w:p>
      <w:pPr>
        <w:pStyle w:val="alpha1"/>
        <w:numPr>
          <w:ilvl w:val="0"/>
          <w:numId w:val="3"/>
        </w:numPr>
        <w:ind w:hanging="0" w:start="0"/>
        <w:rPr/>
      </w:pPr>
      <w:r>
        <w:rPr/>
        <w:t>Barclays and Barclays Capital Services will not be liable for any damage to any property or for any financial loss or expense of any nature whatsoever (whether direct, indirect, special or consequential) which is suffered or incurred by the Client or anyone else as a result of or in connection with these Terms (including, without limitation, as a result of the Client’s use of or inability to use any e-Services, Equipment, Software, Materials or Information, or Barclays’ and Barclays Capital Services’ provision to the Client of the e-Services, Equipment, Software, Materials or Information, or Barclays’ and Barclays Capital Services’ failure to carry out their respective obligations under these Terms, or faults or defects in the Equipment, Software, Materials or Information), except where, subject to (c), (d) and (e) below and Clauses 4.2.2, 4.3.2., 5.1.3, 5.2.3 and 9.1.3, such damage, loss or expense is the direct result of their respective</w:t>
      </w:r>
      <w:ins w:id="66" w:author="akoehle" w:date="2001-08-13T12:07:00Z">
        <w:r>
          <w:rPr/>
          <w:t xml:space="preserve"> breach of warranty contained herein, </w:t>
        </w:r>
      </w:ins>
      <w:r>
        <w:rPr/>
        <w:t xml:space="preserve"> negligence, fraud or wilful default;</w:t>
      </w:r>
    </w:p>
    <w:p>
      <w:pPr>
        <w:pStyle w:val="alpha1"/>
        <w:numPr>
          <w:ilvl w:val="0"/>
          <w:numId w:val="3"/>
        </w:numPr>
        <w:ind w:hanging="0" w:start="0"/>
        <w:rPr/>
      </w:pPr>
      <w:r>
        <w:rPr/>
        <w:t>for the avoidance of doubt, the Client agrees that in no event shall Barclays or Barclays Capital Services be liable (under (b) above or otherwise) to the Client or anyone else for (i) any indirect, consequential or special damages, loss or expense suffered in connection with these Terms (even if Barclays or Barclays Capital Services are aware that such damages, loss or expense could arise), or (ii) except in the case of Barclays’ or Barclays Capital Services’ respective fraud or wilful default, any error, fault or defect in the Equipment, Software, Materials or Information, or any delay in the provision of access to any e-Service or the sending of Information, whether caused by Barclays’ or Barclays Capital Services’ negligence or otherwise;</w:t>
      </w:r>
    </w:p>
    <w:p>
      <w:pPr>
        <w:pStyle w:val="alpha1"/>
        <w:numPr>
          <w:ilvl w:val="0"/>
          <w:numId w:val="3"/>
        </w:numPr>
        <w:ind w:hanging="0" w:start="0"/>
        <w:rPr/>
      </w:pPr>
      <w:r>
        <w:rPr/>
        <w:t>the Client will be responsible for all acts and omissions (whether or not in fact authorised by the Client) of its employees (whether or not Authorised Users),</w:t>
      </w:r>
      <w:del w:id="67" w:author="akoehle" w:date="2001-08-13T12:14:00Z">
        <w:r>
          <w:rPr/>
          <w:delText xml:space="preserve"> </w:delText>
        </w:r>
      </w:del>
      <w:r>
        <w:rPr/>
        <w:t>agents and third parties</w:t>
      </w:r>
      <w:ins w:id="68" w:author="akoehle" w:date="2001-08-13T12:25:00Z">
        <w:r>
          <w:rPr/>
          <w:t xml:space="preserve"> (but only if</w:t>
        </w:r>
      </w:ins>
      <w:r>
        <w:rPr/>
        <w:t xml:space="preserve"> </w:t>
      </w:r>
      <w:ins w:id="69" w:author="akoehle" w:date="2001-08-13T12:17:00Z">
        <w:r>
          <w:rPr/>
          <w:t xml:space="preserve">obtaining access </w:t>
        </w:r>
      </w:ins>
      <w:ins w:id="70" w:author="akoehle" w:date="2001-08-13T13:09:00Z">
        <w:r>
          <w:rPr/>
          <w:t>through</w:t>
        </w:r>
      </w:ins>
      <w:ins w:id="71" w:author="akoehle" w:date="2001-08-13T12:17:00Z">
        <w:r>
          <w:rPr/>
          <w:t xml:space="preserve"> the use of  passwords </w:t>
        </w:r>
      </w:ins>
      <w:ins w:id="72" w:author="akoehle" w:date="2001-08-13T12:24:00Z">
        <w:r>
          <w:rPr/>
          <w:t xml:space="preserve">assigned to Client) </w:t>
        </w:r>
      </w:ins>
      <w:r>
        <w:rPr/>
        <w:t xml:space="preserve">with respect to or in connection with accessing and using any e-Services, Equipment, Software, Materials or Information (including, without limitation, as to sending Instructions and the misuse or unauthorised disclosure of Logon Codes or Information), and the Client will indemnify Barclays and Barclays Capital Services against any direct loss or expense suffered by them as a </w:t>
      </w:r>
      <w:del w:id="73" w:author="akoehle" w:date="2001-08-13T13:09:00Z">
        <w:r>
          <w:rPr/>
          <w:delText>result</w:delText>
        </w:r>
      </w:del>
      <w:del w:id="74" w:author="akoehle" w:date="2001-08-13T12:14:00Z">
        <w:r>
          <w:rPr/>
          <w:delText xml:space="preserve">; </w:delText>
        </w:r>
      </w:del>
      <w:ins w:id="75" w:author="akoehle" w:date="2001-08-13T13:09:00Z">
        <w:r>
          <w:rPr/>
          <w:t>result; provided</w:t>
        </w:r>
      </w:ins>
      <w:ins w:id="76" w:author="akoehle" w:date="2001-08-13T12:14:00Z">
        <w:r>
          <w:rPr/>
          <w:t xml:space="preserve">, however, that notwithstanding anything to the contrary herein, Client shall not be responsible for acts or </w:t>
        </w:r>
      </w:ins>
      <w:ins w:id="77" w:author="akoehle" w:date="2001-08-13T13:09:00Z">
        <w:r>
          <w:rPr/>
          <w:t>omissions</w:t>
        </w:r>
      </w:ins>
      <w:ins w:id="78" w:author="akoehle" w:date="2001-08-13T12:15:00Z">
        <w:r>
          <w:rPr/>
          <w:t xml:space="preserve"> of </w:t>
        </w:r>
      </w:ins>
      <w:ins w:id="79" w:author="akoehle" w:date="2001-08-13T12:25:00Z">
        <w:r>
          <w:rPr/>
          <w:t xml:space="preserve">such </w:t>
        </w:r>
      </w:ins>
      <w:ins w:id="80" w:author="akoehle" w:date="2001-08-13T12:15:00Z">
        <w:r>
          <w:rPr/>
          <w:t>third parties or</w:t>
        </w:r>
      </w:ins>
      <w:ins w:id="81" w:author="akoehle" w:date="2001-08-13T12:25:00Z">
        <w:r>
          <w:rPr/>
          <w:t xml:space="preserve"> for </w:t>
        </w:r>
      </w:ins>
      <w:ins w:id="82" w:author="akoehle" w:date="2001-08-13T12:14:00Z">
        <w:r>
          <w:rPr/>
          <w:t xml:space="preserve">such loss or expense to the </w:t>
        </w:r>
      </w:ins>
      <w:ins w:id="83" w:author="akoehle" w:date="2001-08-13T12:16:00Z">
        <w:r>
          <w:rPr/>
          <w:t xml:space="preserve">extent resulting from the negligence or fault of Barclays or </w:t>
        </w:r>
      </w:ins>
      <w:ins w:id="84" w:author="akoehle" w:date="2001-08-13T13:10:00Z">
        <w:r>
          <w:rPr/>
          <w:t>Barclay’s</w:t>
        </w:r>
      </w:ins>
      <w:ins w:id="85" w:author="akoehle" w:date="2001-08-13T12:16:00Z">
        <w:r>
          <w:rPr/>
          <w:t xml:space="preserve"> Capital Services o</w:t>
        </w:r>
      </w:ins>
      <w:ins w:id="86" w:author="akoehle" w:date="2001-08-13T12:26:00Z">
        <w:r>
          <w:rPr/>
          <w:t>r</w:t>
        </w:r>
      </w:ins>
      <w:ins w:id="87" w:author="akoehle" w:date="2001-08-13T12:16:00Z">
        <w:r>
          <w:rPr/>
          <w:t xml:space="preserve"> a hacker who has not obtained access by or through Client</w:t>
        </w:r>
      </w:ins>
      <w:ins w:id="88" w:author="akoehle" w:date="2001-08-13T12:26:00Z">
        <w:r>
          <w:rPr/>
          <w:t xml:space="preserve">; </w:t>
        </w:r>
      </w:ins>
      <w:r>
        <w:rPr/>
        <w:t>and</w:t>
      </w:r>
    </w:p>
    <w:p>
      <w:pPr>
        <w:pStyle w:val="alpha1"/>
        <w:numPr>
          <w:ilvl w:val="0"/>
          <w:numId w:val="3"/>
        </w:numPr>
        <w:ind w:hanging="0" w:start="0"/>
        <w:rPr/>
      </w:pPr>
      <w:r>
        <w:rPr/>
        <w:t>in the absence of Barclays’ or, as the case may be, Barclays Capital Services’ wilful default or fraud, Barclays and Barclays Capital Services shall not be liable (including for negligence) in any way whatsoever for any training provided to the Client, its employees and/or its agents on the use of any e-Service, Equipment, Software, Materials or Information.  The Client acknowledges its responsibility to ensure that Authorised Users are competent (and Barclays and Barclays Capital Services make no warranty (and none of their employees or agents has any authority to warrant to the contrary) as to such competence) to use the e-Services, Equipment, Software, Materials or Information.</w:t>
      </w:r>
    </w:p>
    <w:p>
      <w:pPr>
        <w:pStyle w:val="alpha1"/>
        <w:numPr>
          <w:ilvl w:val="0"/>
          <w:numId w:val="3"/>
        </w:numPr>
        <w:ind w:hanging="0" w:start="0"/>
        <w:rPr>
          <w:del w:id="90" w:author="akoehle" w:date="2001-08-13T12:27:00Z"/>
        </w:rPr>
      </w:pPr>
      <w:del w:id="89" w:author="akoehle" w:date="2001-08-13T12:27:00Z">
        <w:r>
          <w:rPr/>
          <w:delText>in any circumstance where Barclays or Barclays Capital Services is liable to the Client under these Terms, such liability shall be limited to the Liability Amount.</w:delText>
        </w:r>
      </w:del>
    </w:p>
    <w:p>
      <w:pPr>
        <w:pStyle w:val="alpha1"/>
        <w:spacing w:lineRule="auto" w:line="240"/>
        <w:jc w:val="both"/>
        <w:rPr/>
      </w:pPr>
      <w:r>
        <w:rPr>
          <w:b/>
          <w:sz w:val="14"/>
        </w:rPr>
        <w:t xml:space="preserve">7.2  Regulatory and legal limits to liability exclusions:  </w:t>
      </w:r>
      <w:r>
        <w:rPr>
          <w:sz w:val="14"/>
        </w:rPr>
        <w:t>Nothing in these Terms will exclude or restrict:</w:t>
      </w:r>
    </w:p>
    <w:p>
      <w:pPr>
        <w:pStyle w:val="alpha1"/>
        <w:numPr>
          <w:ilvl w:val="0"/>
          <w:numId w:val="16"/>
        </w:numPr>
        <w:ind w:hanging="0" w:start="0"/>
        <w:rPr/>
      </w:pPr>
      <w:r>
        <w:rPr/>
        <w:t>to an extent prohibited by the SFA Rules any duty or liability Barclays Capital or Barclays Capital Securities may have to the Client under the Financial Services Act 1986, the UK regulatory system or such rules; and</w:t>
      </w:r>
    </w:p>
    <w:p>
      <w:pPr>
        <w:pStyle w:val="alpha1"/>
        <w:numPr>
          <w:ilvl w:val="0"/>
          <w:numId w:val="3"/>
        </w:numPr>
        <w:ind w:hanging="0" w:start="0"/>
        <w:rPr/>
      </w:pPr>
      <w:r>
        <w:rPr/>
        <w:t>any duty or liability Barclays or Barclays Capital Services may have to the Client to the extent that such exclusion or restriction is prohibited by any applicable regulation or law.</w:t>
      </w:r>
    </w:p>
    <w:p>
      <w:pPr>
        <w:pStyle w:val="CellBody"/>
        <w:spacing w:lineRule="auto" w:line="240"/>
        <w:jc w:val="both"/>
        <w:rPr/>
      </w:pPr>
      <w:r>
        <w:rPr>
          <w:b/>
          <w:sz w:val="14"/>
        </w:rPr>
        <w:t xml:space="preserve">7.3  Force majeure:  </w:t>
      </w:r>
      <w:r>
        <w:rPr>
          <w:sz w:val="14"/>
        </w:rPr>
        <w:t>If Barclays or Barclays Capital Services is prevented, hindered or delayed from or in performing any of its obligations under these Terms as a result of a Force Majeure Event, such obligations shall be suspended for so long as that Force Majeure Event continues.  A “</w:t>
      </w:r>
      <w:r>
        <w:rPr>
          <w:b/>
          <w:sz w:val="14"/>
        </w:rPr>
        <w:t>Force Majeure Event</w:t>
      </w:r>
      <w:r>
        <w:rPr>
          <w:sz w:val="14"/>
        </w:rPr>
        <w:t>” means any event which occurs due to reasons outside Barclays’ or, as relevant, Barclay Capital Services’ control (including, but not limited to, any natural, technological, political or other cause) and which cannot be overcome by reasonable diligence and without unreasonable expense.</w:t>
      </w:r>
    </w:p>
    <w:p>
      <w:pPr>
        <w:pStyle w:val="CellBody"/>
        <w:spacing w:lineRule="auto" w:line="240"/>
        <w:jc w:val="both"/>
        <w:rPr/>
      </w:pPr>
      <w:r>
        <w:rPr>
          <w:b/>
          <w:sz w:val="14"/>
        </w:rPr>
        <w:t>7.4  Indemnity</w:t>
      </w:r>
      <w:ins w:id="91" w:author="akoehle" w:date="2001-08-13T13:01:00Z">
        <w:r>
          <w:rPr>
            <w:b/>
            <w:sz w:val="14"/>
          </w:rPr>
          <w:t xml:space="preserve"> by Client</w:t>
        </w:r>
      </w:ins>
      <w:r>
        <w:rPr>
          <w:b/>
          <w:sz w:val="14"/>
        </w:rPr>
        <w:t xml:space="preserve">:  </w:t>
      </w:r>
      <w:r>
        <w:rPr>
          <w:sz w:val="14"/>
        </w:rPr>
        <w:t>The Client agrees to indemnify Barclays, Barclays Capital Services, their Affiliates, directors, officers, employees, contractors and agents from and against any and all losses, liabilities, claims, damages and expenses (including reasonable legal fees) arising from or in connection with:</w:t>
      </w:r>
    </w:p>
    <w:p>
      <w:pPr>
        <w:pStyle w:val="alpha1"/>
        <w:numPr>
          <w:ilvl w:val="0"/>
          <w:numId w:val="17"/>
        </w:numPr>
        <w:ind w:hanging="0" w:start="0"/>
        <w:rPr/>
      </w:pPr>
      <w:r>
        <w:rPr/>
        <w:t xml:space="preserve">any claim by the </w:t>
      </w:r>
      <w:del w:id="92" w:author="akoehle" w:date="2001-08-13T12:50:00Z">
        <w:r>
          <w:rPr/>
          <w:delText>c</w:delText>
        </w:r>
      </w:del>
      <w:ins w:id="93" w:author="akoehle" w:date="2001-08-13T12:51:00Z">
        <w:r>
          <w:rPr/>
          <w:t>C</w:t>
        </w:r>
      </w:ins>
      <w:r>
        <w:rPr/>
        <w:t>lient or any third party, in each case as incurred, to the extent that such claim arises out of or is in connection with these Terms, the Client’s use of any e-Service, or a breach by the Client of these Terms; and</w:t>
      </w:r>
    </w:p>
    <w:p>
      <w:pPr>
        <w:pStyle w:val="alpha1"/>
        <w:numPr>
          <w:ilvl w:val="0"/>
          <w:numId w:val="3"/>
        </w:numPr>
        <w:ind w:hanging="0" w:start="0"/>
        <w:rPr/>
      </w:pPr>
      <w:r>
        <w:rPr/>
        <w:t>any errors, malfunctions or defects of whatsoever nature in the Client’s equipment or system which have the effect of distorting or destroying data or software on Barclays’ computer system;</w:t>
      </w:r>
    </w:p>
    <w:p>
      <w:pPr>
        <w:pStyle w:val="alpha1"/>
        <w:numPr>
          <w:ilvl w:val="0"/>
          <w:numId w:val="0"/>
        </w:numPr>
        <w:ind w:hanging="0" w:start="0"/>
        <w:rPr>
          <w:ins w:id="101" w:author="akoehle" w:date="2001-08-13T12:31:00Z"/>
        </w:rPr>
      </w:pPr>
      <w:r>
        <w:rPr/>
        <w:t>except to the extent that such situations arise directly from Barclays’ or Barclays Capital Services’ own fraud, wilful default or negligence</w:t>
      </w:r>
      <w:ins w:id="94" w:author="akoehle" w:date="2001-08-13T12:56:00Z">
        <w:r>
          <w:rPr/>
          <w:t xml:space="preserve"> or breach of these Terms</w:t>
        </w:r>
      </w:ins>
      <w:r>
        <w:rPr/>
        <w:t>.</w:t>
      </w:r>
      <w:ins w:id="95" w:author="akoehle" w:date="2001-08-13T12:31:00Z">
        <w:r>
          <w:rPr/>
          <w:t xml:space="preserve"> </w:t>
        </w:r>
      </w:ins>
      <w:ins w:id="96" w:author="akoehle" w:date="2001-08-13T12:57:00Z">
        <w:r>
          <w:rPr/>
          <w:t>Notwithstanding any other provision of these Terms, Client</w:t>
        </w:r>
      </w:ins>
      <w:ins w:id="97" w:author="akoehle" w:date="2001-08-13T12:31:00Z">
        <w:r>
          <w:rPr/>
          <w:t xml:space="preserve"> will not be liable for any </w:t>
        </w:r>
      </w:ins>
      <w:ins w:id="98" w:author="akoehle" w:date="2001-08-13T12:59:00Z">
        <w:r>
          <w:rPr/>
          <w:t xml:space="preserve">special, </w:t>
        </w:r>
      </w:ins>
      <w:ins w:id="99" w:author="akoehle" w:date="2001-08-13T13:10:00Z">
        <w:r>
          <w:rPr/>
          <w:t>indirect</w:t>
        </w:r>
      </w:ins>
      <w:ins w:id="100" w:author="akoehle" w:date="2001-08-13T12:59:00Z">
        <w:r>
          <w:rPr/>
          <w:t>, incidental, punitive or consequential damages, losses or expenses even if it has been advised of the possibility of such damages, losses or expenses.</w:t>
        </w:r>
      </w:ins>
    </w:p>
    <w:p>
      <w:pPr>
        <w:pStyle w:val="alpha1"/>
        <w:numPr>
          <w:ilvl w:val="0"/>
          <w:numId w:val="0"/>
        </w:numPr>
        <w:ind w:hanging="0" w:start="0"/>
        <w:rPr/>
      </w:pPr>
      <w:ins w:id="102" w:author="akoehle" w:date="2001-08-13T13:02:00Z">
        <w:r>
          <w:rPr>
            <w:b/>
          </w:rPr>
          <w:t xml:space="preserve">7.5  Indemnity by Barclays:  </w:t>
        </w:r>
      </w:ins>
      <w:ins w:id="103" w:author="akoehle" w:date="2001-08-13T13:02:00Z">
        <w:r>
          <w:rPr/>
          <w:t>Barclays and Barclays Capital Services agree to indemnify Client and its affiliates</w:t>
        </w:r>
      </w:ins>
      <w:ins w:id="104" w:author="akoehle" w:date="2001-08-13T14:17:00Z">
        <w:r>
          <w:rPr/>
          <w:t xml:space="preserve"> </w:t>
        </w:r>
      </w:ins>
      <w:ins w:id="105" w:author="akoehle" w:date="2001-08-13T14:15:00Z">
        <w:r>
          <w:rPr/>
          <w:t>and their respective</w:t>
        </w:r>
      </w:ins>
      <w:ins w:id="106" w:author="akoehle" w:date="2001-08-13T13:02:00Z">
        <w:r>
          <w:rPr/>
          <w:t xml:space="preserve"> directors, officers, employees, contractors and agents from and against any and all losses, liabilities, claims, damages and expenses (including reasonable legal fees) arising from or in connection with any claim in whole or in part that Client</w:t>
        </w:r>
      </w:ins>
      <w:ins w:id="107" w:author="akoehle" w:date="2001-08-13T13:04:00Z">
        <w:r>
          <w:rPr/>
          <w:t xml:space="preserve">’s access to or use of the e-Services or any Equipment, software, Material or </w:t>
        </w:r>
      </w:ins>
      <w:ins w:id="108" w:author="akoehle" w:date="2001-08-13T13:06:00Z">
        <w:r>
          <w:rPr/>
          <w:t>Information</w:t>
        </w:r>
      </w:ins>
      <w:ins w:id="109" w:author="akoehle" w:date="2001-08-13T13:04:00Z">
        <w:r>
          <w:rPr/>
          <w:t xml:space="preserve"> infringes or violates the copyright, </w:t>
        </w:r>
      </w:ins>
      <w:ins w:id="110" w:author="akoehle" w:date="2001-08-13T13:06:00Z">
        <w:r>
          <w:rPr/>
          <w:t>trade secret</w:t>
        </w:r>
      </w:ins>
      <w:ins w:id="111" w:author="akoehle" w:date="2001-08-13T13:04:00Z">
        <w:r>
          <w:rPr/>
          <w:t xml:space="preserve">, patent or any other proprietary </w:t>
        </w:r>
      </w:ins>
      <w:ins w:id="112" w:author="akoehle" w:date="2001-08-13T13:06:00Z">
        <w:r>
          <w:rPr/>
          <w:t>right</w:t>
        </w:r>
      </w:ins>
      <w:ins w:id="113" w:author="akoehle" w:date="2001-08-13T13:04:00Z">
        <w:r>
          <w:rPr/>
          <w:t xml:space="preserve"> of any third party, including but not limited to any claim the Client negligently failed to conduct a proper Patent Office search, or any other appropriate </w:t>
        </w:r>
      </w:ins>
      <w:ins w:id="114" w:author="akoehle" w:date="2001-08-13T13:06:00Z">
        <w:r>
          <w:rPr/>
          <w:t>investigation</w:t>
        </w:r>
      </w:ins>
      <w:ins w:id="115" w:author="akoehle" w:date="2001-08-13T13:04:00Z">
        <w:r>
          <w:rPr/>
          <w:t xml:space="preserve"> related to the e-Services and/or the Equipment, Software, Material of Information.</w:t>
        </w:r>
      </w:ins>
    </w:p>
    <w:p>
      <w:pPr>
        <w:pStyle w:val="CellBody"/>
        <w:spacing w:lineRule="auto" w:line="240"/>
        <w:jc w:val="both"/>
        <w:rPr>
          <w:b/>
          <w:sz w:val="14"/>
        </w:rPr>
      </w:pPr>
      <w:r>
        <w:rPr>
          <w:b/>
        </w:rPr>
        <w:t>8  Termination</w:t>
      </w:r>
    </w:p>
    <w:p>
      <w:pPr>
        <w:pStyle w:val="CellBody"/>
        <w:spacing w:lineRule="auto" w:line="240"/>
        <w:jc w:val="both"/>
        <w:rPr>
          <w:b/>
          <w:sz w:val="14"/>
        </w:rPr>
      </w:pPr>
      <w:r>
        <w:rPr>
          <w:b/>
          <w:sz w:val="14"/>
        </w:rPr>
        <w:t>8.1  Termination on notice</w:t>
      </w:r>
    </w:p>
    <w:p>
      <w:pPr>
        <w:pStyle w:val="CellBody"/>
        <w:spacing w:lineRule="auto" w:line="240"/>
        <w:jc w:val="both"/>
        <w:rPr/>
      </w:pPr>
      <w:r>
        <w:rPr>
          <w:b/>
          <w:sz w:val="14"/>
        </w:rPr>
        <w:t>8.1.1:</w:t>
      </w:r>
      <w:r>
        <w:rPr>
          <w:sz w:val="14"/>
        </w:rPr>
        <w:t xml:space="preserve">  The Client may terminate these Terms in relation to any e-Service and any associated licences granted by Barclays Capital Services hereunder in its sole discretion at any time by giving written notice to Barclays, such termination to take effect at the end of the Termination Period beginning on the day after the day such notice is received by Barclays.</w:t>
      </w:r>
    </w:p>
    <w:p>
      <w:pPr>
        <w:pStyle w:val="alpha1"/>
        <w:numPr>
          <w:ilvl w:val="0"/>
          <w:numId w:val="0"/>
        </w:numPr>
        <w:ind w:hanging="0" w:start="0"/>
        <w:rPr/>
      </w:pPr>
      <w:r>
        <w:rPr>
          <w:b/>
        </w:rPr>
        <w:t>8.1.2:</w:t>
      </w:r>
      <w:r>
        <w:rPr/>
        <w:t xml:space="preserve">  Barclays (for itself and/or  Barclays Capital Services) may terminate these Terms in relation to any e-Service and/or any associated licences granted by Barclays Capital Services hereunder in its sole discretion at any time by giving written notice to the Client, such termination to take effect at the end of the Termination Period beginning on the day after the day such notice is received by the Client.</w:t>
      </w:r>
    </w:p>
    <w:p>
      <w:pPr>
        <w:pStyle w:val="alpha1"/>
        <w:numPr>
          <w:ilvl w:val="0"/>
          <w:numId w:val="0"/>
        </w:numPr>
        <w:ind w:hanging="0" w:start="0"/>
        <w:rPr/>
      </w:pPr>
      <w:r>
        <w:rPr>
          <w:b/>
        </w:rPr>
        <w:t>8.1.3:</w:t>
      </w:r>
      <w:r>
        <w:rPr/>
        <w:t xml:space="preserve">  For the avoidance of doubt, nothing in this Clause 8 shall prejudice Barclays’ rights under Clause 4.3.1.</w:t>
      </w:r>
    </w:p>
    <w:p>
      <w:pPr>
        <w:pStyle w:val="CellBody"/>
        <w:spacing w:lineRule="auto" w:line="240"/>
        <w:jc w:val="both"/>
        <w:rPr/>
      </w:pPr>
      <w:r>
        <w:rPr>
          <w:b/>
          <w:sz w:val="14"/>
        </w:rPr>
        <w:t xml:space="preserve">8.2  Termination on breach/insolvency:  </w:t>
      </w:r>
      <w:r>
        <w:rPr>
          <w:sz w:val="14"/>
        </w:rPr>
        <w:t>Barclays (for itself and Barclays Capital Services) and the Client may each terminate these Terms with respect to all or any e-Services and any associated licences granted by Barclays Capital Services hereunder immediately if:</w:t>
      </w:r>
    </w:p>
    <w:p>
      <w:pPr>
        <w:pStyle w:val="alpha1"/>
        <w:numPr>
          <w:ilvl w:val="0"/>
          <w:numId w:val="18"/>
        </w:numPr>
        <w:ind w:hanging="0" w:start="0"/>
        <w:rPr/>
      </w:pPr>
      <w:r>
        <w:rPr/>
        <w:t>one of the other parties (the “</w:t>
      </w:r>
      <w:r>
        <w:rPr>
          <w:b/>
        </w:rPr>
        <w:t>Defaulter</w:t>
      </w:r>
      <w:r>
        <w:rPr/>
        <w:t>”) is in breach of any of its obligations under these Terms and, if capable of remedy, has failed to remedy such breach within the Remedy Period beginning on the day after the day it has been notified of such breach; or</w:t>
      </w:r>
    </w:p>
    <w:p>
      <w:pPr>
        <w:pStyle w:val="alpha1"/>
        <w:numPr>
          <w:ilvl w:val="0"/>
          <w:numId w:val="3"/>
        </w:numPr>
        <w:ind w:hanging="0" w:start="0"/>
        <w:rPr/>
      </w:pPr>
      <w:r>
        <w:rPr/>
        <w:t>any other agreement relating to or governing the provision of e-Services by Barclays to the Client is terminated for whatever reason; or</w:t>
      </w:r>
    </w:p>
    <w:p>
      <w:pPr>
        <w:pStyle w:val="alpha1"/>
        <w:numPr>
          <w:ilvl w:val="0"/>
          <w:numId w:val="3"/>
        </w:numPr>
        <w:ind w:hanging="0" w:start="0"/>
        <w:rPr/>
      </w:pPr>
      <w:r>
        <w:rPr/>
        <w:t>any Product Agreement is terminated for any reason; or</w:t>
      </w:r>
    </w:p>
    <w:p>
      <w:pPr>
        <w:pStyle w:val="alpha1"/>
        <w:numPr>
          <w:ilvl w:val="0"/>
          <w:numId w:val="3"/>
        </w:numPr>
        <w:ind w:hanging="0" w:start="0"/>
        <w:rPr/>
      </w:pPr>
      <w:r>
        <w:rPr/>
        <w:t>an Event of Insolvency occurs in relation to the Defaulter.</w:t>
      </w:r>
    </w:p>
    <w:p>
      <w:pPr>
        <w:pStyle w:val="CellBody"/>
        <w:rPr>
          <w:b/>
          <w:sz w:val="14"/>
        </w:rPr>
      </w:pPr>
      <w:r>
        <w:rPr>
          <w:b/>
          <w:sz w:val="14"/>
        </w:rPr>
        <w:t>8.3  Effect of termination</w:t>
      </w:r>
    </w:p>
    <w:p>
      <w:pPr>
        <w:pStyle w:val="alpha1"/>
        <w:numPr>
          <w:ilvl w:val="0"/>
          <w:numId w:val="0"/>
        </w:numPr>
        <w:ind w:hanging="0" w:start="0"/>
        <w:rPr/>
      </w:pPr>
      <w:r>
        <w:rPr>
          <w:b/>
        </w:rPr>
        <w:t>8.3.1:</w:t>
      </w:r>
      <w:r>
        <w:rPr/>
        <w:t xml:space="preserve">  Termination of these Terms will not affect any accrued rights or obligations of the parties to these Terms.</w:t>
      </w:r>
    </w:p>
    <w:p>
      <w:pPr>
        <w:pStyle w:val="CellBody"/>
        <w:spacing w:lineRule="auto" w:line="240"/>
        <w:jc w:val="both"/>
        <w:rPr/>
      </w:pPr>
      <w:r>
        <w:rPr>
          <w:b/>
          <w:sz w:val="14"/>
        </w:rPr>
        <w:t>8.3.2:</w:t>
      </w:r>
      <w:r>
        <w:rPr>
          <w:sz w:val="14"/>
        </w:rPr>
        <w:t xml:space="preserve">  Notwithstanding any termination of these Terms, the following provisions will continue to apply:</w:t>
      </w:r>
    </w:p>
    <w:p>
      <w:pPr>
        <w:pStyle w:val="alpha1"/>
        <w:numPr>
          <w:ilvl w:val="0"/>
          <w:numId w:val="19"/>
        </w:numPr>
        <w:ind w:hanging="0" w:start="0"/>
        <w:rPr/>
      </w:pPr>
      <w:r>
        <w:rPr/>
        <w:t xml:space="preserve">all disclaimers, indemnities and restrictions in these Terms relating to the Equipment, Software, Materials, Information and e-Services; </w:t>
      </w:r>
    </w:p>
    <w:p>
      <w:pPr>
        <w:pStyle w:val="alpha1"/>
        <w:numPr>
          <w:ilvl w:val="0"/>
          <w:numId w:val="3"/>
        </w:numPr>
        <w:ind w:hanging="0" w:start="0"/>
        <w:rPr/>
      </w:pPr>
      <w:r>
        <w:rPr/>
        <w:t xml:space="preserve">all </w:t>
      </w:r>
      <w:del w:id="116" w:author="akoehle" w:date="2001-08-13T12:35:00Z">
        <w:r>
          <w:rPr/>
          <w:delText xml:space="preserve">of the Client’s </w:delText>
        </w:r>
      </w:del>
      <w:r>
        <w:rPr/>
        <w:t>confidentiality obligations</w:t>
      </w:r>
      <w:ins w:id="117" w:author="akoehle" w:date="2001-08-13T12:41:00Z">
        <w:r>
          <w:rPr/>
          <w:t xml:space="preserve"> of the parties</w:t>
        </w:r>
      </w:ins>
      <w:r>
        <w:rPr/>
        <w:t>; and</w:t>
      </w:r>
    </w:p>
    <w:p>
      <w:pPr>
        <w:pStyle w:val="alpha1"/>
        <w:numPr>
          <w:ilvl w:val="0"/>
          <w:numId w:val="3"/>
        </w:numPr>
        <w:ind w:hanging="0" w:start="0"/>
        <w:rPr/>
      </w:pPr>
      <w:r>
        <w:rPr/>
        <w:t>Barclays Capital Services’ rights of access to the Site to remove the Equipment, Software and Materials and the Client’s obligations to provide all reasonable assistance to Barclays Capital Services, to effect such removal and/or to return immediately, if and when Barclays Capital Services so demands, any or all of the Equipment, Software and Materials, and/or, at its option and direction, to delete and/or destroy any copies of any of the Equipment, Software and Materials.</w:t>
      </w:r>
    </w:p>
    <w:p>
      <w:pPr>
        <w:pStyle w:val="CellBody"/>
        <w:spacing w:lineRule="auto" w:line="240"/>
        <w:jc w:val="both"/>
        <w:rPr>
          <w:b/>
        </w:rPr>
      </w:pPr>
      <w:r>
        <w:rPr>
          <w:b/>
        </w:rPr>
        <w:t>9  Miscellaneous provisions</w:t>
      </w:r>
    </w:p>
    <w:p>
      <w:pPr>
        <w:pStyle w:val="CellBody"/>
        <w:spacing w:lineRule="auto" w:line="240"/>
        <w:jc w:val="both"/>
        <w:rPr>
          <w:b/>
          <w:sz w:val="14"/>
        </w:rPr>
      </w:pPr>
      <w:r>
        <w:rPr>
          <w:b/>
          <w:sz w:val="14"/>
        </w:rPr>
        <w:t>9.1  Confidentiality</w:t>
      </w:r>
    </w:p>
    <w:p>
      <w:pPr>
        <w:pStyle w:val="CellBody"/>
        <w:spacing w:lineRule="auto" w:line="240"/>
        <w:jc w:val="both"/>
        <w:rPr/>
      </w:pPr>
      <w:r>
        <w:rPr>
          <w:b/>
          <w:sz w:val="14"/>
        </w:rPr>
        <w:t>9.1.1:</w:t>
      </w:r>
      <w:r>
        <w:rPr>
          <w:sz w:val="14"/>
        </w:rPr>
        <w:t xml:space="preserve">  The Client will keep confidential all Information and all information concerning or relating to the Equipment, Software, Materials or e-Services and will not disclose such or any part thereof to any person except:</w:t>
      </w:r>
    </w:p>
    <w:p>
      <w:pPr>
        <w:pStyle w:val="alpha1"/>
        <w:numPr>
          <w:ilvl w:val="0"/>
          <w:numId w:val="20"/>
        </w:numPr>
        <w:ind w:hanging="0" w:start="0"/>
        <w:rPr/>
      </w:pPr>
      <w:r>
        <w:rPr/>
        <w:t xml:space="preserve">with Barclays’ or Barclays Capital Services’, as the case may be, prior written consent; or </w:t>
      </w:r>
    </w:p>
    <w:p>
      <w:pPr>
        <w:pStyle w:val="alpha1"/>
        <w:numPr>
          <w:ilvl w:val="0"/>
          <w:numId w:val="3"/>
        </w:numPr>
        <w:ind w:hanging="0" w:start="0"/>
        <w:rPr/>
      </w:pPr>
      <w:r>
        <w:rPr/>
        <w:t xml:space="preserve">where required by any applicable law or regulation or competent authority; or </w:t>
      </w:r>
    </w:p>
    <w:p>
      <w:pPr>
        <w:pStyle w:val="alpha1"/>
        <w:numPr>
          <w:ilvl w:val="0"/>
          <w:numId w:val="3"/>
        </w:numPr>
        <w:ind w:hanging="0" w:start="0"/>
        <w:rPr/>
      </w:pPr>
      <w:r>
        <w:rPr/>
        <w:t xml:space="preserve">to Authorised Users and the Client’s other </w:t>
      </w:r>
      <w:del w:id="118" w:author="akoehle" w:date="2001-08-13T13:07:00Z">
        <w:r>
          <w:rPr/>
          <w:delText>employees</w:delText>
        </w:r>
      </w:del>
      <w:del w:id="119" w:author="akoehle" w:date="2001-08-13T12:37:00Z">
        <w:r>
          <w:rPr/>
          <w:delText xml:space="preserve"> and</w:delText>
        </w:r>
      </w:del>
      <w:ins w:id="120" w:author="akoehle" w:date="2001-08-13T13:07:00Z">
        <w:r>
          <w:rPr/>
          <w:t>employees, affiliates</w:t>
        </w:r>
      </w:ins>
      <w:ins w:id="121" w:author="akoehle" w:date="2001-08-13T12:37:00Z">
        <w:r>
          <w:rPr/>
          <w:t xml:space="preserve">, </w:t>
        </w:r>
      </w:ins>
      <w:r>
        <w:rPr/>
        <w:t xml:space="preserve"> agents</w:t>
      </w:r>
      <w:ins w:id="122" w:author="akoehle" w:date="2001-08-13T12:37:00Z">
        <w:r>
          <w:rPr/>
          <w:t xml:space="preserve"> or advisors</w:t>
        </w:r>
      </w:ins>
      <w:r>
        <w:rPr/>
        <w:t xml:space="preserve"> who are involved in activities connected to the e-Services.</w:t>
      </w:r>
    </w:p>
    <w:p>
      <w:pPr>
        <w:pStyle w:val="CellBody"/>
        <w:spacing w:lineRule="auto" w:line="240"/>
        <w:jc w:val="both"/>
        <w:rPr/>
      </w:pPr>
      <w:r>
        <w:rPr>
          <w:b/>
          <w:sz w:val="14"/>
        </w:rPr>
        <w:t>9.1.2:</w:t>
      </w:r>
      <w:r>
        <w:rPr>
          <w:sz w:val="14"/>
        </w:rPr>
        <w:t xml:space="preserve">  Barclays and Barclays Capital Services will not disclose any confidential information relating to the Client’s use of the e-Services, Equipment, Software, Material or Information except:</w:t>
      </w:r>
    </w:p>
    <w:p>
      <w:pPr>
        <w:pStyle w:val="alpha1"/>
        <w:numPr>
          <w:ilvl w:val="0"/>
          <w:numId w:val="21"/>
        </w:numPr>
        <w:ind w:hanging="0" w:start="0"/>
        <w:rPr/>
      </w:pPr>
      <w:r>
        <w:rPr/>
        <w:t xml:space="preserve">where required by any applicable law or regulation or competent authority; or </w:t>
      </w:r>
    </w:p>
    <w:p>
      <w:pPr>
        <w:pStyle w:val="alpha1"/>
        <w:numPr>
          <w:ilvl w:val="0"/>
          <w:numId w:val="3"/>
        </w:numPr>
        <w:ind w:hanging="0" w:start="0"/>
        <w:rPr/>
      </w:pPr>
      <w:r>
        <w:rPr/>
        <w:t>to their employees, Affiliates, agents or advisors</w:t>
      </w:r>
      <w:ins w:id="123" w:author="akoehle" w:date="2001-08-13T12:37:00Z">
        <w:r>
          <w:rPr/>
          <w:t xml:space="preserve"> who are involved in activities connected to the e-Services</w:t>
        </w:r>
      </w:ins>
      <w:r>
        <w:rPr/>
        <w:t xml:space="preserve">; or </w:t>
      </w:r>
    </w:p>
    <w:p>
      <w:pPr>
        <w:pStyle w:val="alpha1"/>
        <w:numPr>
          <w:ilvl w:val="0"/>
          <w:numId w:val="3"/>
        </w:numPr>
        <w:ind w:hanging="0" w:start="0"/>
        <w:rPr>
          <w:del w:id="125" w:author="akoehle" w:date="2001-08-13T12:38:00Z"/>
        </w:rPr>
      </w:pPr>
      <w:del w:id="124" w:author="akoehle" w:date="2001-08-13T12:38:00Z">
        <w:r>
          <w:rPr/>
          <w:delText>where such disclosure is judged by Barclays or Barclays Capital Services, as the case may be, to be necessary in connection with the provision of any e-Service, Equipment, Software, Materials or Information; and</w:delText>
        </w:r>
      </w:del>
    </w:p>
    <w:p>
      <w:pPr>
        <w:pStyle w:val="alpha1"/>
        <w:numPr>
          <w:ilvl w:val="0"/>
          <w:numId w:val="3"/>
        </w:numPr>
        <w:ind w:hanging="0" w:start="0"/>
        <w:rPr/>
      </w:pPr>
      <w:r>
        <w:rPr/>
        <w:t xml:space="preserve">that it may disclose to the SFA and to any other regulatory authority, exchange or related clearing house, any information that such person may </w:t>
      </w:r>
      <w:del w:id="126" w:author="akoehle" w:date="2001-08-13T12:39:00Z">
        <w:r>
          <w:rPr/>
          <w:delText xml:space="preserve">request or </w:delText>
        </w:r>
      </w:del>
      <w:ins w:id="127" w:author="akoehle" w:date="2001-08-13T12:39:00Z">
        <w:r>
          <w:rPr/>
          <w:t xml:space="preserve">legally </w:t>
        </w:r>
      </w:ins>
      <w:r>
        <w:rPr/>
        <w:t>require relating to the Client and its dealings with Barclays and Barclays Capital Services.</w:t>
      </w:r>
    </w:p>
    <w:p>
      <w:pPr>
        <w:pStyle w:val="alpha1"/>
        <w:numPr>
          <w:ilvl w:val="0"/>
          <w:numId w:val="0"/>
        </w:numPr>
        <w:ind w:hanging="0" w:start="0"/>
        <w:rPr/>
      </w:pPr>
      <w:r>
        <w:rPr>
          <w:b/>
        </w:rPr>
        <w:t>9.1.3:</w:t>
      </w:r>
      <w:r>
        <w:rPr/>
        <w:t xml:space="preserve">  Barclays and Barclays Capital Services shall not be liable to the Client or any third party if, as a result of the Client’s use of the Equipment, Software, Materials, Information or e-Services, the Client’s information or data is accessed or intercepted by third parties</w:t>
      </w:r>
      <w:ins w:id="128" w:author="akoehle" w:date="2001-08-13T12:32:00Z">
        <w:r>
          <w:rPr/>
          <w:t xml:space="preserve"> unless and to the extent that such access or interception is caused by the fault or negligence or breach of this Agreement by Barclay’s or Barclay’s Capital Services or any of their respective employees, Affiliates agents or advisors.  </w:t>
        </w:r>
      </w:ins>
      <w:del w:id="129" w:author="akoehle" w:date="2001-08-13T12:32:00Z">
        <w:r>
          <w:rPr/>
          <w:delText>.</w:delText>
        </w:r>
      </w:del>
    </w:p>
    <w:p>
      <w:pPr>
        <w:pStyle w:val="CellBody"/>
        <w:spacing w:lineRule="auto" w:line="240"/>
        <w:jc w:val="both"/>
        <w:rPr>
          <w:b/>
          <w:sz w:val="14"/>
        </w:rPr>
      </w:pPr>
      <w:r>
        <w:rPr>
          <w:b/>
          <w:sz w:val="14"/>
        </w:rPr>
        <w:t>9.2  Assignment/delegation</w:t>
      </w:r>
    </w:p>
    <w:p>
      <w:pPr>
        <w:pStyle w:val="CellBody"/>
        <w:spacing w:lineRule="auto" w:line="240"/>
        <w:jc w:val="both"/>
        <w:rPr/>
      </w:pPr>
      <w:r>
        <w:rPr>
          <w:b/>
          <w:sz w:val="14"/>
        </w:rPr>
        <w:t>9.2.1:</w:t>
      </w:r>
      <w:r>
        <w:rPr>
          <w:sz w:val="14"/>
        </w:rPr>
        <w:t xml:space="preserve">  The Client agrees that Barclays and Barclays Capital Services may assign and transfer any of their respective rights and obligations hereunder to, or that the performance of any of their respective obligations may be sub-contracted to, any Affiliate or, with the prior written consent of the Client (such consent not to be unreasonably withheld) any other person.</w:t>
      </w:r>
    </w:p>
    <w:p>
      <w:pPr>
        <w:pStyle w:val="alpha1"/>
        <w:numPr>
          <w:ilvl w:val="0"/>
          <w:numId w:val="0"/>
        </w:numPr>
        <w:ind w:hanging="0" w:start="0"/>
        <w:rPr/>
      </w:pPr>
      <w:r>
        <w:rPr>
          <w:b/>
        </w:rPr>
        <w:t>9.2.2:</w:t>
      </w:r>
      <w:r>
        <w:rPr/>
        <w:t xml:space="preserve">  The Client may assign its rights and obligations hereunder </w:t>
      </w:r>
      <w:ins w:id="130" w:author="akoehle" w:date="2001-08-13T12:40:00Z">
        <w:r>
          <w:rPr/>
          <w:t xml:space="preserve">to any </w:t>
        </w:r>
      </w:ins>
      <w:ins w:id="131" w:author="akoehle" w:date="2001-08-13T12:49:00Z">
        <w:r>
          <w:rPr/>
          <w:t>of its a</w:t>
        </w:r>
      </w:ins>
      <w:ins w:id="132" w:author="akoehle" w:date="2001-08-13T12:40:00Z">
        <w:r>
          <w:rPr/>
          <w:t>ffiliate</w:t>
        </w:r>
      </w:ins>
      <w:ins w:id="133" w:author="akoehle" w:date="2001-08-13T12:49:00Z">
        <w:r>
          <w:rPr/>
          <w:t>s</w:t>
        </w:r>
      </w:ins>
      <w:ins w:id="134" w:author="akoehle" w:date="2001-08-13T12:40:00Z">
        <w:r>
          <w:rPr/>
          <w:t xml:space="preserve"> or, </w:t>
        </w:r>
      </w:ins>
      <w:r>
        <w:rPr/>
        <w:t>with Barclays’ and Barclays Capital Services’ prior written consent (such consent not to be unreasonably withheld)</w:t>
      </w:r>
      <w:ins w:id="135" w:author="akoehle" w:date="2001-08-13T12:41:00Z">
        <w:r>
          <w:rPr/>
          <w:t>, any other person.</w:t>
        </w:r>
      </w:ins>
      <w:del w:id="136" w:author="akoehle" w:date="2001-08-13T12:41:00Z">
        <w:r>
          <w:rPr/>
          <w:delText xml:space="preserve"> but not otherwise.</w:delText>
        </w:r>
      </w:del>
    </w:p>
    <w:p>
      <w:pPr>
        <w:pStyle w:val="CellBody"/>
        <w:spacing w:lineRule="auto" w:line="240"/>
        <w:rPr>
          <w:b/>
          <w:sz w:val="14"/>
        </w:rPr>
      </w:pPr>
      <w:r>
        <w:rPr>
          <w:b/>
          <w:sz w:val="14"/>
        </w:rPr>
        <w:t>9.3  Notices</w:t>
      </w:r>
    </w:p>
    <w:p>
      <w:pPr>
        <w:pStyle w:val="alpha1"/>
        <w:numPr>
          <w:ilvl w:val="0"/>
          <w:numId w:val="0"/>
        </w:numPr>
        <w:ind w:hanging="0" w:start="0"/>
        <w:rPr/>
      </w:pPr>
      <w:r>
        <w:rPr>
          <w:b/>
        </w:rPr>
        <w:t>9.3.1:</w:t>
      </w:r>
      <w:r>
        <w:rPr/>
        <w:t xml:space="preserve">  All notices to be given under these Terms shall be in writing and delivered personally, or sent by registered mail, or by confirmed fax (a) from Barclays or Barclays Capital Services to the Client at the Client's Notice Address, and (b) from the Client to Barclays or Barclays Capital Services at the Barclays Notice Address.</w:t>
      </w:r>
    </w:p>
    <w:p>
      <w:pPr>
        <w:pStyle w:val="alpha1"/>
        <w:numPr>
          <w:ilvl w:val="0"/>
          <w:numId w:val="0"/>
        </w:numPr>
        <w:ind w:hanging="0" w:start="0"/>
        <w:rPr>
          <w:b/>
        </w:rPr>
      </w:pPr>
      <w:r>
        <w:rPr>
          <w:b/>
        </w:rPr>
        <w:t>9.3.2:</w:t>
      </w:r>
      <w:r>
        <w:rPr/>
        <w:t xml:space="preserve">  Notices will be effective on actual receipt.</w:t>
      </w:r>
    </w:p>
    <w:p>
      <w:pPr>
        <w:pStyle w:val="alpha1"/>
        <w:numPr>
          <w:ilvl w:val="0"/>
          <w:numId w:val="0"/>
        </w:numPr>
        <w:ind w:hanging="0" w:start="0"/>
        <w:rPr/>
      </w:pPr>
      <w:r>
        <w:rPr>
          <w:b/>
        </w:rPr>
        <w:t>9.4</w:t>
      </w:r>
      <w:r>
        <w:rPr/>
        <w:t xml:space="preserve">   </w:t>
      </w:r>
      <w:r>
        <w:rPr>
          <w:b/>
        </w:rPr>
        <w:t xml:space="preserve">Phone recording:  </w:t>
      </w:r>
      <w:r>
        <w:rPr/>
        <w:t>All telephone conversations between Barclays and the Client may be recorded by Barclays</w:t>
      </w:r>
      <w:ins w:id="137" w:author="akoehle" w:date="2001-08-13T12:42:00Z">
        <w:r>
          <w:rPr/>
          <w:t xml:space="preserve"> or Client</w:t>
        </w:r>
      </w:ins>
      <w:r>
        <w:rPr/>
        <w:t xml:space="preserve">.  Such recordings shall be and remain </w:t>
      </w:r>
      <w:del w:id="138" w:author="akoehle" w:date="2001-08-13T12:42:00Z">
        <w:r>
          <w:rPr/>
          <w:delText xml:space="preserve">Barclays’ </w:delText>
        </w:r>
      </w:del>
      <w:ins w:id="139" w:author="akoehle" w:date="2001-08-13T12:42:00Z">
        <w:r>
          <w:rPr/>
          <w:t xml:space="preserve">the </w:t>
        </w:r>
      </w:ins>
      <w:r>
        <w:rPr/>
        <w:t>sole property</w:t>
      </w:r>
      <w:ins w:id="140" w:author="akoehle" w:date="2001-08-13T12:42:00Z">
        <w:r>
          <w:rPr/>
          <w:t xml:space="preserve"> of the party creating the recording</w:t>
        </w:r>
      </w:ins>
      <w:r>
        <w:rPr/>
        <w:t>.</w:t>
      </w:r>
    </w:p>
    <w:p>
      <w:pPr>
        <w:pStyle w:val="alpha1"/>
        <w:numPr>
          <w:ilvl w:val="0"/>
          <w:numId w:val="0"/>
        </w:numPr>
        <w:ind w:hanging="0" w:start="0"/>
        <w:rPr/>
      </w:pPr>
      <w:r>
        <w:rPr>
          <w:b/>
        </w:rPr>
        <w:t xml:space="preserve">9.5  Severability:  </w:t>
      </w:r>
      <w:r>
        <w:rPr/>
        <w:t xml:space="preserve">If any part of these Terms is found to be illegal or unenforceable in any relevant jurisdiction, this will not affect the validity and enforceability of the remainder of these Terms in that jurisdiction, nor, to the extent permitted, will it affect the validity and enforceability of these Terms (as unaffected by such finding) in any other jurisdiction.  </w:t>
      </w:r>
    </w:p>
    <w:p>
      <w:pPr>
        <w:pStyle w:val="alpha1"/>
        <w:numPr>
          <w:ilvl w:val="0"/>
          <w:numId w:val="0"/>
        </w:numPr>
        <w:ind w:hanging="0" w:start="0"/>
        <w:rPr/>
      </w:pPr>
      <w:r>
        <w:rPr>
          <w:b/>
        </w:rPr>
        <w:t xml:space="preserve">9.6  Waivers:  </w:t>
      </w:r>
      <w:r>
        <w:rPr/>
        <w:t>If either Barclays, Barclays Capital Services or the Client delays or fails to exercise any rights or remedy under these Terms, that party will not be deemed to have waived that right or remedy.</w:t>
      </w:r>
    </w:p>
    <w:p>
      <w:pPr>
        <w:pStyle w:val="alpha1"/>
        <w:numPr>
          <w:ilvl w:val="0"/>
          <w:numId w:val="0"/>
        </w:numPr>
        <w:ind w:hanging="0" w:start="0"/>
        <w:rPr/>
      </w:pPr>
      <w:r>
        <w:rPr>
          <w:b/>
        </w:rPr>
        <w:t xml:space="preserve">9.7 Entire agreement:  </w:t>
      </w:r>
      <w:r>
        <w:rPr/>
        <w:t xml:space="preserve">These Terms, together with any relevant Product Agreement and/or terms applying to any Barclays’ or Barclays Capital Services’ website, which replace any previous agreement between Barclays, Barclays Capital Services and the Client in respect of the e-Services and licences to be granted by Barclays Capital Services hereunder, contains the parties entire understanding regarding the provision of the e-Services, Equipment, Software, Materials and Information. In particular, the Client agrees that it will have no right (a) to claim damages for any misrepresentation </w:t>
      </w:r>
      <w:del w:id="141" w:author="akoehle" w:date="2001-08-13T12:44:00Z">
        <w:r>
          <w:rPr/>
          <w:delText xml:space="preserve">(whether or </w:delText>
        </w:r>
      </w:del>
      <w:r>
        <w:rPr/>
        <w:t xml:space="preserve">not contained in these Terms, any relevant Product Agreement or website </w:t>
      </w:r>
      <w:del w:id="142" w:author="akoehle" w:date="2001-08-13T13:07:00Z">
        <w:r>
          <w:rPr/>
          <w:delText>terms</w:delText>
        </w:r>
      </w:del>
      <w:del w:id="143" w:author="akoehle" w:date="2001-08-13T12:45:00Z">
        <w:r>
          <w:rPr/>
          <w:delText xml:space="preserve">) </w:delText>
        </w:r>
      </w:del>
      <w:del w:id="144" w:author="akoehle" w:date="2001-08-13T13:07:00Z">
        <w:r>
          <w:rPr/>
          <w:delText>or</w:delText>
        </w:r>
      </w:del>
      <w:ins w:id="145" w:author="akoehle" w:date="2001-08-13T13:07:00Z">
        <w:r>
          <w:rPr/>
          <w:t>terms or</w:t>
        </w:r>
      </w:ins>
      <w:r>
        <w:rPr/>
        <w:t xml:space="preserve"> breach of any warranty not contained in these Terms, any relevant Product Agreement or </w:t>
      </w:r>
      <w:ins w:id="146" w:author="akoehle" w:date="2001-08-13T12:45:00Z">
        <w:r>
          <w:rPr/>
          <w:t>w</w:t>
        </w:r>
      </w:ins>
      <w:del w:id="147" w:author="akoehle" w:date="2001-08-13T12:45:00Z">
        <w:r>
          <w:rPr/>
          <w:delText>W</w:delText>
        </w:r>
      </w:del>
      <w:r>
        <w:rPr/>
        <w:t xml:space="preserve">ebsite </w:t>
      </w:r>
      <w:del w:id="148" w:author="akoehle" w:date="2001-08-13T12:45:00Z">
        <w:r>
          <w:rPr/>
          <w:delText>T</w:delText>
        </w:r>
      </w:del>
      <w:ins w:id="149" w:author="akoehle" w:date="2001-08-13T12:45:00Z">
        <w:r>
          <w:rPr/>
          <w:t>t</w:t>
        </w:r>
      </w:ins>
      <w:r>
        <w:rPr/>
        <w:t xml:space="preserve">erms </w:t>
      </w:r>
      <w:del w:id="150" w:author="akoehle" w:date="2001-08-13T12:44:00Z">
        <w:r>
          <w:rPr/>
          <w:delText xml:space="preserve">unless such misrepresentation or warranty was made fraudulently, </w:delText>
        </w:r>
      </w:del>
      <w:r>
        <w:rPr/>
        <w:t>and/or (b) to rescind these Terms, any relevant Product Agreement or website terms.</w:t>
      </w:r>
    </w:p>
    <w:p>
      <w:pPr>
        <w:pStyle w:val="CellBody"/>
        <w:spacing w:lineRule="auto" w:line="240"/>
        <w:rPr>
          <w:b/>
        </w:rPr>
      </w:pPr>
      <w:r>
        <w:rPr>
          <w:b/>
        </w:rPr>
        <w:t>10  Governing law and jurisdiction</w:t>
      </w:r>
    </w:p>
    <w:p>
      <w:pPr>
        <w:pStyle w:val="CellBody"/>
        <w:spacing w:lineRule="auto" w:line="240"/>
        <w:rPr/>
      </w:pPr>
      <w:r>
        <w:rPr>
          <w:b/>
          <w:sz w:val="14"/>
        </w:rPr>
        <w:t xml:space="preserve">10.1  Governing law:  </w:t>
      </w:r>
      <w:r>
        <w:rPr>
          <w:sz w:val="14"/>
        </w:rPr>
        <w:t>These Terms shall be governed by and construed in accordance with New York law, without regard to its conflict of laws principles.</w:t>
      </w:r>
    </w:p>
    <w:p>
      <w:pPr>
        <w:pStyle w:val="alpha1"/>
        <w:numPr>
          <w:ilvl w:val="0"/>
          <w:numId w:val="0"/>
        </w:numPr>
        <w:ind w:hanging="0" w:start="0"/>
        <w:rPr>
          <w:bCs/>
        </w:rPr>
      </w:pPr>
      <w:r>
        <w:rPr>
          <w:b/>
        </w:rPr>
        <w:t xml:space="preserve">10.2  </w:t>
      </w:r>
      <w:del w:id="151" w:author="akoehle" w:date="2001-08-13T13:13:00Z">
        <w:r>
          <w:rPr>
            <w:b/>
          </w:rPr>
          <w:delText xml:space="preserve">Alternative dispute resolution:  </w:delText>
        </w:r>
      </w:del>
      <w:del w:id="152" w:author="akoehle" w:date="2001-08-13T13:13:00Z">
        <w:r>
          <w:rPr/>
          <w:delText>If any dispute arises out of these Terms the parties will attempt to settle it by negotiation.  If the parties are unable to settle any dispute by negotiation within 14 days, either of the parties may give a written notice to the other party setting forth the basis of the dispute.  The parties shall attempt in good faith to resolve the dispute by mediation in New York, New York governed by the Commercial Mediation Rules of the American Arbitration Association in effect on the date that such written notice is delivered.  The parties shall select a person who will act as the mediator under this Clause 10.2 within 14 days of the date that such written notice is delivered.  The commencement of a mediation will not prevent the parties commencing or continuing court proceedings.</w:delText>
        </w:r>
      </w:del>
      <w:ins w:id="153" w:author="akoehle" w:date="2001-08-13T13:13:00Z">
        <w:r>
          <w:rPr>
            <w:b/>
          </w:rPr>
          <w:t xml:space="preserve">Arbitration:  </w:t>
        </w:r>
      </w:ins>
      <w:ins w:id="154" w:author="akoehle" w:date="2001-08-13T13:13:00Z">
        <w:r>
          <w:rPr>
            <w:bCs/>
          </w:rPr>
          <w:t>Any dispute, claim or controversy between the parties relating to these Terms shall be resolved through binding arbitration conducted in accordance with the American Arbitration</w:t>
        </w:r>
      </w:ins>
      <w:ins w:id="155" w:author="akoehle" w:date="2001-08-13T13:15:00Z">
        <w:r>
          <w:rPr>
            <w:bCs/>
          </w:rPr>
          <w:t xml:space="preserve"> Association.  Any </w:t>
        </w:r>
      </w:ins>
      <w:ins w:id="156" w:author="akoehle" w:date="2001-08-13T13:18:00Z">
        <w:r>
          <w:rPr>
            <w:bCs/>
          </w:rPr>
          <w:t>such arbitration</w:t>
        </w:r>
      </w:ins>
      <w:ins w:id="157" w:author="akoehle" w:date="2001-08-13T13:16:00Z">
        <w:r>
          <w:rPr>
            <w:bCs/>
          </w:rPr>
          <w:t xml:space="preserve">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w:t>
        </w:r>
      </w:ins>
      <w:ins w:id="158" w:author="akoehle" w:date="2001-08-13T13:19:00Z">
        <w:r>
          <w:rPr>
            <w:bCs/>
          </w:rPr>
          <w:t>injunctive</w:t>
        </w:r>
      </w:ins>
      <w:ins w:id="159" w:author="akoehle" w:date="2001-08-13T13:17:00Z">
        <w:r>
          <w:rPr>
            <w:bCs/>
          </w:rPr>
          <w:t xml:space="preserve"> proceedings in addition to any other rights and remedies which may be </w:t>
        </w:r>
      </w:ins>
      <w:ins w:id="160" w:author="akoehle" w:date="2001-08-13T13:19:00Z">
        <w:r>
          <w:rPr>
            <w:bCs/>
          </w:rPr>
          <w:t>available</w:t>
        </w:r>
      </w:ins>
      <w:ins w:id="161" w:author="akoehle" w:date="2001-08-13T13:17:00Z">
        <w:r>
          <w:rPr>
            <w:bCs/>
          </w:rPr>
          <w:t xml:space="preserve"> o such other </w:t>
        </w:r>
      </w:ins>
      <w:ins w:id="162" w:author="akoehle" w:date="2001-08-13T13:19:00Z">
        <w:r>
          <w:rPr>
            <w:bCs/>
          </w:rPr>
          <w:t>party</w:t>
        </w:r>
      </w:ins>
      <w:ins w:id="163" w:author="akoehle" w:date="2001-08-13T13:17:00Z">
        <w:r>
          <w:rPr>
            <w:bCs/>
          </w:rPr>
          <w:t xml:space="preserve"> at law or in equity.  </w:t>
          <w:rPrChange w:id="0" w:author="akoehle" w:date="2001-08-13T13:13:00Z"/>
        </w:r>
      </w:ins>
    </w:p>
    <w:p>
      <w:pPr>
        <w:pStyle w:val="alpha1"/>
        <w:numPr>
          <w:ilvl w:val="0"/>
          <w:numId w:val="0"/>
        </w:numPr>
        <w:ind w:hanging="0" w:start="0"/>
        <w:rPr/>
      </w:pPr>
      <w:r>
        <w:rPr>
          <w:b/>
        </w:rPr>
        <w:t xml:space="preserve">10.3  Jurisdiction:  </w:t>
      </w:r>
      <w:r>
        <w:rPr/>
        <w:t xml:space="preserve">With respect to any </w:t>
      </w:r>
      <w:del w:id="164" w:author="akoehle" w:date="2001-08-13T13:19:00Z">
        <w:r>
          <w:rPr/>
          <w:delText>Proceeding</w:delText>
        </w:r>
      </w:del>
      <w:ins w:id="165" w:author="akoehle" w:date="2001-08-13T13:19:00Z">
        <w:r>
          <w:rPr/>
          <w:t>proceeding for injunctive relief</w:t>
        </w:r>
      </w:ins>
      <w:r>
        <w:rPr/>
        <w:t>, each party hereto irrevocably:</w:t>
      </w:r>
    </w:p>
    <w:p>
      <w:pPr>
        <w:pStyle w:val="alpha1"/>
        <w:numPr>
          <w:ilvl w:val="0"/>
          <w:numId w:val="22"/>
        </w:numPr>
        <w:ind w:hanging="0" w:start="0"/>
        <w:rPr/>
      </w:pPr>
      <w:r>
        <w:rPr/>
        <w:t>submits to the nonexclusive jurisdiction of the courts of the State of New York and the United States District Court located in the Borough of Manhattan in New York City;</w:t>
      </w:r>
    </w:p>
    <w:p>
      <w:pPr>
        <w:pStyle w:val="alpha1"/>
        <w:numPr>
          <w:ilvl w:val="0"/>
          <w:numId w:val="3"/>
        </w:numPr>
        <w:ind w:hanging="0" w:start="0"/>
        <w:rPr/>
      </w:pPr>
      <w:r>
        <w:rPr/>
        <w:t xml:space="preserve">waives any objection which it may have at any time to the laying of venue of any Proceeding brought in any such court, waives any claim that such Proceeding has been brought in an inconvenient forum and further waives the right to object, with respect to such </w:t>
      </w:r>
      <w:ins w:id="166" w:author="akoehle" w:date="2001-08-13T13:20:00Z">
        <w:r>
          <w:rPr/>
          <w:t>p</w:t>
        </w:r>
      </w:ins>
      <w:del w:id="167" w:author="akoehle" w:date="2001-08-13T13:20:00Z">
        <w:r>
          <w:rPr/>
          <w:delText>P</w:delText>
        </w:r>
      </w:del>
      <w:r>
        <w:rPr/>
        <w:t>roceeding, that such court does not have jurisdiction over such party; and</w:t>
      </w:r>
    </w:p>
    <w:p>
      <w:pPr>
        <w:pStyle w:val="alpha1"/>
        <w:numPr>
          <w:ilvl w:val="0"/>
          <w:numId w:val="3"/>
        </w:numPr>
        <w:ind w:hanging="0" w:start="0"/>
        <w:rPr/>
      </w:pPr>
      <w:r>
        <w:rPr/>
        <w:t>consents to service of process given in the manner provided for notices in Section 9.3.</w:t>
      </w:r>
    </w:p>
    <w:p>
      <w:pPr>
        <w:pStyle w:val="CellBody"/>
        <w:spacing w:lineRule="auto" w:line="240"/>
        <w:rPr>
          <w:b/>
        </w:rPr>
      </w:pPr>
      <w:r>
        <w:rPr>
          <w:b/>
        </w:rPr>
        <w:t>11  Definitions and interpretation</w:t>
      </w:r>
    </w:p>
    <w:p>
      <w:pPr>
        <w:pStyle w:val="CellBody"/>
        <w:spacing w:lineRule="auto" w:line="240"/>
        <w:rPr>
          <w:sz w:val="14"/>
        </w:rPr>
      </w:pPr>
      <w:r>
        <w:rPr>
          <w:sz w:val="14"/>
        </w:rPr>
        <w:t>Except where defined elsewhere, or where the context requires otherwise, the terms and references used in these Terms shall have the following meanings:</w:t>
      </w:r>
    </w:p>
    <w:p>
      <w:pPr>
        <w:pStyle w:val="CellBody"/>
        <w:spacing w:lineRule="auto" w:line="240"/>
        <w:rPr/>
      </w:pPr>
      <w:r>
        <w:rPr>
          <w:sz w:val="14"/>
        </w:rPr>
        <w:t>“</w:t>
      </w:r>
      <w:r>
        <w:rPr>
          <w:b/>
          <w:sz w:val="14"/>
        </w:rPr>
        <w:t>Affiliate</w:t>
      </w:r>
      <w:r>
        <w:rPr>
          <w:sz w:val="14"/>
        </w:rPr>
        <w:t>” means any subsidiary or holding company of Barclays from time to time and any subsidiary from time to time of any of Barclays’ holding companies.</w:t>
      </w:r>
    </w:p>
    <w:p>
      <w:pPr>
        <w:pStyle w:val="alpha1"/>
        <w:numPr>
          <w:ilvl w:val="0"/>
          <w:numId w:val="0"/>
        </w:numPr>
        <w:ind w:hanging="0" w:start="0"/>
        <w:rPr/>
      </w:pPr>
      <w:r>
        <w:rPr/>
        <w:t>“</w:t>
      </w:r>
      <w:r>
        <w:rPr>
          <w:b/>
        </w:rPr>
        <w:t>Amendment Period</w:t>
      </w:r>
      <w:r>
        <w:rPr/>
        <w:t>” means, in relation to any e-Service Fee or Licence Fee, the period(s) specified as such for the purposes of Clauses 2.1.2(b) and/or 2.2.2(b), respectively, in the Special Terms applying to the e-Service in connection with which such fees are charged, or, in the absence of any such specification, the Termination Period plus seven days.</w:t>
      </w:r>
    </w:p>
    <w:p>
      <w:pPr>
        <w:pStyle w:val="alpha1"/>
        <w:numPr>
          <w:ilvl w:val="0"/>
          <w:numId w:val="0"/>
        </w:numPr>
        <w:ind w:hanging="0" w:start="0"/>
        <w:rPr>
          <w:b/>
        </w:rPr>
      </w:pPr>
      <w:r>
        <w:rPr/>
        <w:t>“</w:t>
      </w:r>
      <w:r>
        <w:rPr>
          <w:b/>
        </w:rPr>
        <w:t>Authorised User</w:t>
      </w:r>
      <w:r>
        <w:rPr/>
        <w:t>” means any of the Client’s officers or employees who, from time to time, is notified by the Security Administrator to Barclays as being authorised by the Client to access and use the e-Services, Equipment, Software, Materials and Information on the Client’s behalf under these Terms.</w:t>
      </w:r>
    </w:p>
    <w:p>
      <w:pPr>
        <w:pStyle w:val="alpha1"/>
        <w:numPr>
          <w:ilvl w:val="0"/>
          <w:numId w:val="0"/>
        </w:numPr>
        <w:ind w:hanging="0" w:start="0"/>
        <w:rPr/>
      </w:pPr>
      <w:r>
        <w:rPr/>
        <w:t>“</w:t>
      </w:r>
      <w:r>
        <w:rPr>
          <w:b/>
        </w:rPr>
        <w:t>Barclays</w:t>
      </w:r>
      <w:r>
        <w:rPr/>
        <w:t>” means Barclays Capital, Barclays Capital Securities and Barclays Capital Inc. (together with any other entity, if any, specified as being included in such definition in any schedule, as amended from time to time, to these E-Commerce Terms), except that, in relation to any particular e-Service, it shall, unless the context requires otherwise, mean whichever one of them has agreed with the Client to provide that e-Service to the Client.</w:t>
      </w:r>
    </w:p>
    <w:p>
      <w:pPr>
        <w:pStyle w:val="alpha1"/>
        <w:numPr>
          <w:ilvl w:val="0"/>
          <w:numId w:val="0"/>
        </w:numPr>
        <w:ind w:hanging="0" w:start="0"/>
        <w:rPr/>
      </w:pPr>
      <w:r>
        <w:rPr/>
        <w:t>“</w:t>
      </w:r>
      <w:r>
        <w:rPr>
          <w:b/>
        </w:rPr>
        <w:t>Barclays Capital</w:t>
      </w:r>
      <w:r>
        <w:rPr/>
        <w:t>” means Barclays Capital, the investment banking division of Barclays Bank PLC.</w:t>
      </w:r>
    </w:p>
    <w:p>
      <w:pPr>
        <w:pStyle w:val="alpha1"/>
        <w:numPr>
          <w:ilvl w:val="0"/>
          <w:numId w:val="0"/>
        </w:numPr>
        <w:ind w:hanging="0" w:start="0"/>
        <w:rPr/>
      </w:pPr>
      <w:r>
        <w:rPr/>
        <w:t>“</w:t>
      </w:r>
      <w:r>
        <w:rPr>
          <w:b/>
        </w:rPr>
        <w:t>Barclays Capital Inc.</w:t>
      </w:r>
      <w:r>
        <w:rPr/>
        <w:t xml:space="preserve">” means Barclays Capital Inc.  </w:t>
      </w:r>
    </w:p>
    <w:p>
      <w:pPr>
        <w:pStyle w:val="alpha1"/>
        <w:numPr>
          <w:ilvl w:val="0"/>
          <w:numId w:val="0"/>
        </w:numPr>
        <w:ind w:hanging="0" w:start="0"/>
        <w:rPr/>
      </w:pPr>
      <w:r>
        <w:rPr/>
        <w:t>“</w:t>
      </w:r>
      <w:r>
        <w:rPr>
          <w:b/>
        </w:rPr>
        <w:t>Barclays Capital Securities</w:t>
      </w:r>
      <w:r>
        <w:rPr/>
        <w:t xml:space="preserve">” means Barclays Capital Securities Limited.  </w:t>
      </w:r>
    </w:p>
    <w:p>
      <w:pPr>
        <w:pStyle w:val="alpha1"/>
        <w:numPr>
          <w:ilvl w:val="0"/>
          <w:numId w:val="0"/>
        </w:numPr>
        <w:ind w:hanging="0" w:start="0"/>
        <w:rPr/>
      </w:pPr>
      <w:r>
        <w:rPr/>
        <w:t>“</w:t>
      </w:r>
      <w:r>
        <w:rPr>
          <w:b/>
        </w:rPr>
        <w:t>Barclays Capital Services</w:t>
      </w:r>
      <w:r>
        <w:rPr/>
        <w:t>“ means Barclays Capital Services Limited.</w:t>
      </w:r>
    </w:p>
    <w:p>
      <w:pPr>
        <w:pStyle w:val="CellBody"/>
        <w:spacing w:lineRule="auto" w:line="240"/>
        <w:jc w:val="both"/>
        <w:rPr/>
      </w:pPr>
      <w:r>
        <w:rPr>
          <w:rFonts w:eastAsia="Arial"/>
          <w:sz w:val="14"/>
        </w:rPr>
        <w:t xml:space="preserve"> </w:t>
      </w:r>
      <w:r>
        <w:rPr>
          <w:sz w:val="14"/>
        </w:rPr>
        <w:t>“</w:t>
      </w:r>
      <w:r>
        <w:rPr>
          <w:b/>
          <w:sz w:val="14"/>
        </w:rPr>
        <w:t>Barclays Notice Address</w:t>
      </w:r>
      <w:r>
        <w:rPr>
          <w:sz w:val="14"/>
        </w:rPr>
        <w:t>” means the address and contact details specified as such in relation to each of Barclays and Barclays Capital Services in a schedule to these E-Commerce Terms as amended from time to time by written notice.</w:t>
      </w:r>
    </w:p>
    <w:p>
      <w:pPr>
        <w:pStyle w:val="CellBody"/>
        <w:spacing w:lineRule="auto" w:line="240"/>
        <w:jc w:val="both"/>
        <w:rPr/>
      </w:pPr>
      <w:r>
        <w:rPr>
          <w:sz w:val="14"/>
        </w:rPr>
        <w:t>“</w:t>
      </w:r>
      <w:r>
        <w:rPr>
          <w:b/>
          <w:sz w:val="14"/>
        </w:rPr>
        <w:t>Client's Notice Address</w:t>
      </w:r>
      <w:r>
        <w:rPr>
          <w:sz w:val="14"/>
        </w:rPr>
        <w:t>” means the address and contact details specified as such in relation to the Client in a schedule to these E-Commerce Terms as amended from time to time by written notice.</w:t>
      </w:r>
    </w:p>
    <w:p>
      <w:pPr>
        <w:pStyle w:val="CellBody"/>
        <w:spacing w:lineRule="auto" w:line="240"/>
        <w:jc w:val="both"/>
        <w:rPr/>
      </w:pPr>
      <w:r>
        <w:rPr>
          <w:rFonts w:eastAsia="Arial"/>
          <w:sz w:val="14"/>
        </w:rPr>
        <w:t xml:space="preserve"> </w:t>
      </w:r>
      <w:r>
        <w:rPr>
          <w:sz w:val="14"/>
        </w:rPr>
        <w:t>“</w:t>
      </w:r>
      <w:r>
        <w:rPr>
          <w:b/>
          <w:sz w:val="14"/>
        </w:rPr>
        <w:t>E-Commerce Terms</w:t>
      </w:r>
      <w:r>
        <w:rPr>
          <w:sz w:val="14"/>
        </w:rPr>
        <w:t>” means these E-Commerce Terms of Business, as amended or supplemented from time to time, together with any schedule hereto (excluding any schedule which sets out Special Terms).</w:t>
      </w:r>
    </w:p>
    <w:p>
      <w:pPr>
        <w:pStyle w:val="CellBody"/>
        <w:spacing w:lineRule="auto" w:line="240"/>
        <w:jc w:val="both"/>
        <w:rPr/>
      </w:pPr>
      <w:r>
        <w:rPr>
          <w:sz w:val="14"/>
        </w:rPr>
        <w:t>“</w:t>
      </w:r>
      <w:r>
        <w:rPr>
          <w:b/>
          <w:sz w:val="14"/>
        </w:rPr>
        <w:t>Equipment</w:t>
      </w:r>
      <w:r>
        <w:rPr>
          <w:sz w:val="14"/>
        </w:rPr>
        <w:t>” means such equipment (or any part of it) provided by Barclays Capital Services to the Client, as such may be modified or replaced from time to time by Barclays Capital Services, for the purpose of the Client accessing and/or using any e-Service.</w:t>
      </w:r>
    </w:p>
    <w:p>
      <w:pPr>
        <w:pStyle w:val="alpha1"/>
        <w:numPr>
          <w:ilvl w:val="0"/>
          <w:numId w:val="0"/>
        </w:numPr>
        <w:ind w:hanging="0" w:start="0"/>
        <w:rPr>
          <w:b/>
          <w:sz w:val="16"/>
        </w:rPr>
      </w:pPr>
      <w:r>
        <w:rPr/>
        <w:t>“</w:t>
      </w:r>
      <w:r>
        <w:rPr>
          <w:b/>
        </w:rPr>
        <w:t>e-Services</w:t>
      </w:r>
      <w:r>
        <w:rPr/>
        <w:t xml:space="preserve">” means those </w:t>
      </w:r>
      <w:ins w:id="168" w:author="akoehle" w:date="2001-08-13T14:09:00Z">
        <w:r>
          <w:rPr/>
          <w:t xml:space="preserve">electrronic or e-commerce </w:t>
        </w:r>
      </w:ins>
      <w:r>
        <w:rPr/>
        <w:t xml:space="preserve">services </w:t>
      </w:r>
      <w:del w:id="169" w:author="akoehle" w:date="2001-08-13T14:10:00Z">
        <w:r>
          <w:rPr/>
          <w:delText xml:space="preserve">involving the provision of general investment banking, brokerage and associated services (including, without limitation, securities offering, order routing, order execution, facilitating clearing and settlement, delivery of Information, or communications facilities) together with such other services </w:delText>
        </w:r>
      </w:del>
      <w:r>
        <w:rPr/>
        <w:t xml:space="preserve">which any or all of Barclays Capital, Barclays Capital Securities and Barclays Capital Inc., from time to time, agree </w:t>
      </w:r>
      <w:ins w:id="170" w:author="akoehle" w:date="2001-08-13T13:35:00Z">
        <w:r>
          <w:rPr/>
          <w:t xml:space="preserve">with Client </w:t>
        </w:r>
      </w:ins>
      <w:r>
        <w:rPr/>
        <w:t>to provide to the Client on these Terms.</w:t>
      </w:r>
    </w:p>
    <w:p>
      <w:pPr>
        <w:pStyle w:val="alpha1"/>
        <w:numPr>
          <w:ilvl w:val="0"/>
          <w:numId w:val="0"/>
        </w:numPr>
        <w:ind w:hanging="0" w:start="0"/>
        <w:rPr/>
      </w:pPr>
      <w:r>
        <w:rPr>
          <w:b/>
        </w:rPr>
        <w:t>“</w:t>
      </w:r>
      <w:r>
        <w:rPr>
          <w:b/>
        </w:rPr>
        <w:t>e-Service Fees</w:t>
      </w:r>
      <w:r>
        <w:rPr/>
        <w:t>” means the fees and expenses (as amended by Barclays from time to time in accordance with these Terms), if any, charged by Barclays for or in connection with the provision of e-Services, together with any applicable tax or other duty payable in respect of such fees and expenses.</w:t>
      </w:r>
    </w:p>
    <w:p>
      <w:pPr>
        <w:pStyle w:val="alpha1"/>
        <w:numPr>
          <w:ilvl w:val="0"/>
          <w:numId w:val="0"/>
        </w:numPr>
        <w:ind w:hanging="0" w:start="0"/>
        <w:rPr/>
      </w:pPr>
      <w:r>
        <w:rPr/>
        <w:t>“</w:t>
      </w:r>
      <w:r>
        <w:rPr>
          <w:b/>
        </w:rPr>
        <w:t>Event of Insolvency</w:t>
      </w:r>
      <w:r>
        <w:rPr/>
        <w:t>” in relation to a party to this Agreement means where (i) that party is dissolved (other than pursuant to a consolidation, amalgamation or merger), or (ii) it enters into, or a proposal is made for, a composition or scheme of arrangement with or for the benefit of its creditors, or (iii) an order or resolution is made or passed for its winding up (other than pursuant to a consolidation, amalgamation or merger), or (iv) a petition is presented or proceedings otherwise instituted for a judgement of insolvency or for any other relief under any insolvency law or for its winding up or for the making of an administration order (provided that in the case of any petition or proceeding presented or instituted against it, such either results in a judgement of insolvency or the entry of an order for relief or the making of an order for its winding-up or administration, or is not dismissed, discharged, stayed or restrained in each case within 30 days of the presentation or institution thereof), or (v) it seeks or becomes subject to the appointment of a receiver or administrator in respect of it or any of its assets, or (vi) an event analogous to any of the foregoing occurs in any jurisdiction, or (vii) it is otherwise unable to pay its debts or fails or admits in writing its inability generally to pay its debts as they fall due.</w:t>
      </w:r>
    </w:p>
    <w:p>
      <w:pPr>
        <w:pStyle w:val="CellBody"/>
        <w:spacing w:lineRule="auto" w:line="240"/>
        <w:jc w:val="both"/>
        <w:rPr/>
      </w:pPr>
      <w:r>
        <w:rPr>
          <w:sz w:val="14"/>
        </w:rPr>
        <w:t>“</w:t>
      </w:r>
      <w:r>
        <w:rPr>
          <w:b/>
          <w:sz w:val="14"/>
        </w:rPr>
        <w:t>Information</w:t>
      </w:r>
      <w:r>
        <w:rPr>
          <w:sz w:val="14"/>
        </w:rPr>
        <w:t>” means the information made available to the Client, from time to time, as part of or in connection with any e-Service, and the information accessible or generated by the Client through its use of the Equipment, Software or Materials or other information made available to the Client.</w:t>
      </w:r>
    </w:p>
    <w:p>
      <w:pPr>
        <w:pStyle w:val="alpha1"/>
        <w:numPr>
          <w:ilvl w:val="0"/>
          <w:numId w:val="0"/>
        </w:numPr>
        <w:ind w:hanging="0" w:start="0"/>
        <w:rPr/>
      </w:pPr>
      <w:r>
        <w:rPr/>
        <w:t>“</w:t>
      </w:r>
      <w:r>
        <w:rPr>
          <w:b/>
        </w:rPr>
        <w:t>Instruction</w:t>
      </w:r>
      <w:r>
        <w:rPr/>
        <w:t>” means any duly authorised instruction given by an Authorised User on behalf of the Client to Barclays in relation to an e-Service.</w:t>
      </w:r>
    </w:p>
    <w:p>
      <w:pPr>
        <w:pStyle w:val="CellBody"/>
        <w:spacing w:lineRule="auto" w:line="240"/>
        <w:jc w:val="both"/>
        <w:rPr>
          <w:del w:id="175" w:author="akoehle" w:date="2001-08-13T13:20:00Z"/>
        </w:rPr>
      </w:pPr>
      <w:ins w:id="171" w:author="akoehle" w:date="2001-08-13T13:20:00Z">
        <w:r>
          <w:rPr>
            <w:rFonts w:eastAsia="Arial"/>
            <w:sz w:val="14"/>
          </w:rPr>
          <w:t xml:space="preserve"> </w:t>
        </w:r>
      </w:ins>
      <w:del w:id="172" w:author="akoehle" w:date="2001-08-13T13:20:00Z">
        <w:r>
          <w:rPr>
            <w:sz w:val="14"/>
          </w:rPr>
          <w:delText>“</w:delText>
        </w:r>
      </w:del>
      <w:del w:id="173" w:author="akoehle" w:date="2001-08-13T13:20:00Z">
        <w:r>
          <w:rPr>
            <w:b/>
            <w:sz w:val="14"/>
          </w:rPr>
          <w:delText>Liability Amount</w:delText>
        </w:r>
      </w:del>
      <w:del w:id="174" w:author="akoehle" w:date="2001-08-13T13:20:00Z">
        <w:r>
          <w:rPr>
            <w:sz w:val="14"/>
          </w:rPr>
          <w:delText>” means (a) in connection with any liability incurred by Barclays, the amount specified as such in the Special Terms applying to the e-Service in relation to which such liability has arisen, or, in the absence of any such specification, an amount equal to the sum of the e-Service Fees for that e-Service paid by the Client in the twelve months preceding the date when the liability arose, and (b) in connection with any liability incurred by Barclays Capital Services, the amount specified as such by Barclays Capital Services at the time of providing the Equipment, Software, Materials or Information in relation to which such liability has arisen, or, in the absence of any such specification, an amount equal to the sum of the Licence Fees for the relevant Equipment, Software, Materials or Information paid by the Client in the twelve months preceding the date when the liability arose.</w:delText>
        </w:r>
      </w:del>
    </w:p>
    <w:p>
      <w:pPr>
        <w:pStyle w:val="CellBody"/>
        <w:spacing w:lineRule="auto" w:line="240"/>
        <w:jc w:val="both"/>
        <w:rPr/>
      </w:pPr>
      <w:r>
        <w:rPr>
          <w:sz w:val="14"/>
        </w:rPr>
        <w:t>“</w:t>
      </w:r>
      <w:r>
        <w:rPr>
          <w:b/>
          <w:sz w:val="14"/>
        </w:rPr>
        <w:t>Licence Fees</w:t>
      </w:r>
      <w:r>
        <w:rPr>
          <w:sz w:val="14"/>
        </w:rPr>
        <w:t>” means the fees and expenses (as amended by Barclays Capital Services from time to time in accordance with these Terms), if any, charged by Barclays Capital Services for or in connection with the licensing to the Client of Equipment, Software, Materials or Information (including, where relevant, any fees charged by a third party in relation to the supply of Equipment, Software, Materials or Information to the Client hereunder), together with any applicable tax or other duty payable in respect of such fees and expenses.</w:t>
      </w:r>
    </w:p>
    <w:p>
      <w:pPr>
        <w:pStyle w:val="CellBody"/>
        <w:spacing w:lineRule="auto" w:line="240"/>
        <w:jc w:val="both"/>
        <w:rPr>
          <w:b/>
          <w:sz w:val="14"/>
        </w:rPr>
      </w:pPr>
      <w:r>
        <w:rPr>
          <w:sz w:val="14"/>
        </w:rPr>
        <w:t>“</w:t>
      </w:r>
      <w:r>
        <w:rPr>
          <w:b/>
          <w:sz w:val="14"/>
        </w:rPr>
        <w:t>Logon Code</w:t>
      </w:r>
      <w:r>
        <w:rPr>
          <w:sz w:val="14"/>
        </w:rPr>
        <w:t>” means any password, code or electronic security key.</w:t>
      </w:r>
    </w:p>
    <w:p>
      <w:pPr>
        <w:pStyle w:val="CellBody"/>
        <w:spacing w:lineRule="auto" w:line="240"/>
        <w:jc w:val="both"/>
        <w:rPr/>
      </w:pPr>
      <w:r>
        <w:rPr>
          <w:sz w:val="14"/>
        </w:rPr>
        <w:t>“</w:t>
      </w:r>
      <w:r>
        <w:rPr>
          <w:b/>
          <w:sz w:val="14"/>
        </w:rPr>
        <w:t>Materials</w:t>
      </w:r>
      <w:r>
        <w:rPr>
          <w:sz w:val="14"/>
        </w:rPr>
        <w:t>” means any instruction manuals, user guides and other related information and documentation (including all enhancements and upgrades and as amended from time to time) in writing or in electronic form regarding the Equipment or Software, or regarding the functions, manner of operation of, security procedures to be observed by the Client in relation to, access to or use of any e-Service, Equipment  or Software.</w:t>
      </w:r>
    </w:p>
    <w:p>
      <w:pPr>
        <w:pStyle w:val="CellBody"/>
        <w:spacing w:lineRule="auto" w:line="240"/>
        <w:jc w:val="both"/>
        <w:rPr/>
      </w:pPr>
      <w:r>
        <w:rPr>
          <w:sz w:val="14"/>
        </w:rPr>
        <w:t>“</w:t>
      </w:r>
      <w:r>
        <w:rPr>
          <w:b/>
          <w:sz w:val="14"/>
        </w:rPr>
        <w:t>Product Agreement</w:t>
      </w:r>
      <w:r>
        <w:rPr>
          <w:sz w:val="14"/>
        </w:rPr>
        <w:t>” means any of the agreements, if any, specified as such in a schedule, as amended from time to time, to these E-Commerce Terms.</w:t>
      </w:r>
    </w:p>
    <w:p>
      <w:pPr>
        <w:pStyle w:val="CellBody"/>
        <w:spacing w:lineRule="auto" w:line="240"/>
        <w:jc w:val="both"/>
        <w:rPr/>
      </w:pPr>
      <w:r>
        <w:rPr>
          <w:sz w:val="14"/>
        </w:rPr>
        <w:t>“</w:t>
      </w:r>
      <w:r>
        <w:rPr>
          <w:b/>
          <w:sz w:val="14"/>
        </w:rPr>
        <w:t>Remedy Period</w:t>
      </w:r>
      <w:r>
        <w:rPr>
          <w:sz w:val="14"/>
        </w:rPr>
        <w:t>” means (a) if a particular e-Service is being terminated under Clause 8.2(a), the period specified as such in the Special Terms applying to that e-Service, or, in the absence of any such specification, seven days, and (b) if all e-Services are being terminated, seven days.</w:t>
      </w:r>
    </w:p>
    <w:p>
      <w:pPr>
        <w:pStyle w:val="CellBody"/>
        <w:spacing w:lineRule="auto" w:line="240"/>
        <w:jc w:val="both"/>
        <w:rPr/>
      </w:pPr>
      <w:r>
        <w:rPr>
          <w:sz w:val="14"/>
        </w:rPr>
        <w:t>“</w:t>
      </w:r>
      <w:r>
        <w:rPr>
          <w:b/>
          <w:sz w:val="14"/>
        </w:rPr>
        <w:t>Security Administrator</w:t>
      </w:r>
      <w:r>
        <w:rPr>
          <w:sz w:val="14"/>
        </w:rPr>
        <w:t>” means one (or more) of the Client’s officers or employees who, from time to time, is notified by the Client to Barclays as being a security administrator for the purposes of these Terms.</w:t>
      </w:r>
    </w:p>
    <w:p>
      <w:pPr>
        <w:pStyle w:val="CellBody"/>
        <w:spacing w:lineRule="auto" w:line="240"/>
        <w:jc w:val="both"/>
        <w:rPr/>
      </w:pPr>
      <w:r>
        <w:rPr>
          <w:b/>
          <w:sz w:val="14"/>
        </w:rPr>
        <w:t>“</w:t>
      </w:r>
      <w:r>
        <w:rPr>
          <w:b/>
          <w:sz w:val="14"/>
        </w:rPr>
        <w:t>SFA”</w:t>
      </w:r>
      <w:r>
        <w:rPr>
          <w:sz w:val="14"/>
        </w:rPr>
        <w:t xml:space="preserve"> means the Securities and Futures Authority Limited or any successor regulatory body.</w:t>
      </w:r>
    </w:p>
    <w:p>
      <w:pPr>
        <w:pStyle w:val="CellBody"/>
        <w:spacing w:lineRule="auto" w:line="240"/>
        <w:jc w:val="both"/>
        <w:rPr/>
      </w:pPr>
      <w:r>
        <w:rPr>
          <w:sz w:val="14"/>
        </w:rPr>
        <w:t>“</w:t>
      </w:r>
      <w:r>
        <w:rPr>
          <w:b/>
          <w:sz w:val="14"/>
        </w:rPr>
        <w:t>SFA Rules</w:t>
      </w:r>
      <w:r>
        <w:rPr>
          <w:sz w:val="14"/>
        </w:rPr>
        <w:t>” means the rules of the SFA, as amended, replaced or supplemented from time to time.</w:t>
      </w:r>
    </w:p>
    <w:p>
      <w:pPr>
        <w:pStyle w:val="CellBody"/>
        <w:spacing w:lineRule="auto" w:line="240"/>
        <w:jc w:val="both"/>
        <w:rPr/>
      </w:pPr>
      <w:r>
        <w:rPr>
          <w:sz w:val="14"/>
        </w:rPr>
        <w:t>“</w:t>
      </w:r>
      <w:r>
        <w:rPr>
          <w:b/>
          <w:sz w:val="14"/>
        </w:rPr>
        <w:t>Site</w:t>
      </w:r>
      <w:r>
        <w:rPr>
          <w:sz w:val="14"/>
        </w:rPr>
        <w:t>” means the location or locations, as agreed in writing from time to time by the Client with Barclays, where the Equipment, Software and/or Materials are to be installed, if relevant, and/or used.</w:t>
      </w:r>
    </w:p>
    <w:p>
      <w:pPr>
        <w:pStyle w:val="CellBody"/>
        <w:spacing w:lineRule="auto" w:line="240"/>
        <w:jc w:val="both"/>
        <w:rPr/>
      </w:pPr>
      <w:r>
        <w:rPr>
          <w:sz w:val="14"/>
        </w:rPr>
        <w:t>“</w:t>
      </w:r>
      <w:r>
        <w:rPr>
          <w:b/>
          <w:sz w:val="14"/>
        </w:rPr>
        <w:t>Software</w:t>
      </w:r>
      <w:r>
        <w:rPr>
          <w:sz w:val="14"/>
        </w:rPr>
        <w:t>” means such software (or any part of it) provided by Barclays Capital Services to the Client, as such may be modified or replaced from time to time by Barclays Capital Services, for the purpose of the Client accessing and using any e-Service.</w:t>
      </w:r>
    </w:p>
    <w:p>
      <w:pPr>
        <w:pStyle w:val="CellBody"/>
        <w:spacing w:lineRule="auto" w:line="240"/>
        <w:jc w:val="both"/>
        <w:rPr/>
      </w:pPr>
      <w:r>
        <w:rPr>
          <w:sz w:val="14"/>
        </w:rPr>
        <w:t>“</w:t>
      </w:r>
      <w:r>
        <w:rPr>
          <w:b/>
          <w:sz w:val="14"/>
        </w:rPr>
        <w:t>Special Terms</w:t>
      </w:r>
      <w:r>
        <w:rPr>
          <w:sz w:val="14"/>
        </w:rPr>
        <w:t>” means such terms (as amended or supplemented from time to time), not set out in the E-Commerce Terms, as Barclays and the Client agree shall apply to the provision by Barclays to the Client of a particular e-Service or e-Services, together with any schedule thereto.</w:t>
      </w:r>
    </w:p>
    <w:p>
      <w:pPr>
        <w:pStyle w:val="CellBody"/>
        <w:spacing w:lineRule="auto" w:line="240"/>
        <w:jc w:val="both"/>
        <w:rPr/>
      </w:pPr>
      <w:r>
        <w:rPr>
          <w:sz w:val="14"/>
        </w:rPr>
        <w:t>“</w:t>
      </w:r>
      <w:r>
        <w:rPr>
          <w:b/>
          <w:sz w:val="14"/>
        </w:rPr>
        <w:t>Termination Period</w:t>
      </w:r>
      <w:r>
        <w:rPr>
          <w:sz w:val="14"/>
        </w:rPr>
        <w:t>” means the period specified as such in the Special Terms applying to the e-Service in question, or, in the absence of any such specification, the period of seven days.</w:t>
      </w:r>
    </w:p>
    <w:p>
      <w:pPr>
        <w:pStyle w:val="CellBody"/>
        <w:spacing w:lineRule="auto" w:line="240" w:before="60" w:after="60"/>
        <w:jc w:val="both"/>
        <w:rPr/>
      </w:pPr>
      <w:r>
        <w:rPr>
          <w:sz w:val="14"/>
        </w:rPr>
        <w:t>“</w:t>
      </w:r>
      <w:r>
        <w:rPr>
          <w:b/>
          <w:sz w:val="14"/>
        </w:rPr>
        <w:t>Terms</w:t>
      </w:r>
      <w:r>
        <w:rPr>
          <w:sz w:val="14"/>
        </w:rPr>
        <w:t>” means the E-Commerce Terms together with all Special Terms agreed on from time to time.</w:t>
      </w:r>
    </w:p>
    <w:sectPr>
      <w:headerReference w:type="default" r:id="rId2"/>
      <w:headerReference w:type="first" r:id="rId3"/>
      <w:footerReference w:type="default" r:id="rId4"/>
      <w:footerReference w:type="first" r:id="rId5"/>
      <w:type w:val="nextPage"/>
      <w:pgSz w:w="12240" w:h="15840"/>
      <w:pgMar w:left="1080" w:right="1080" w:gutter="0" w:header="504" w:top="1080" w:footer="504" w:bottom="1440"/>
      <w:pgNumType w:fmt="decimal"/>
      <w:cols w:num="2" w:space="36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274"/>
      <w:jc w:val="end"/>
      <w:rPr>
        <w:rFonts w:ascii="Arial" w:hAnsi="Arial" w:cs="Arial"/>
        <w:sz w:val="20"/>
      </w:rPr>
    </w:pPr>
    <w:r>
      <w:rPr>
        <w:rFonts w:cs="Arial" w:ascii="Arial" w:hAnsi="Arial"/>
        <w:sz w:val="20"/>
      </w:rPr>
    </w:r>
  </w:p>
  <w:p>
    <w:pPr>
      <w:pStyle w:val="Footer"/>
      <w:jc w:val="center"/>
      <w:rPr/>
    </w:pPr>
    <w:r>
      <w:rPr>
        <w:rFonts w:cs="Arial" w:ascii="Arial" w:hAnsi="Arial"/>
        <w:sz w:val="20"/>
      </w:rPr>
      <w:t xml:space="preserv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6</w:t>
    </w:r>
    <w:r>
      <w:rPr>
        <w:rStyle w:val="PageNumber"/>
        <w:sz w:val="20"/>
        <w:rFonts w:cs="Arial" w:ascii="Arial" w:hAnsi="Arial"/>
      </w:rPr>
      <w:fldChar w:fldCharType="end"/>
    </w:r>
    <w:r>
      <w:rPr>
        <w:rStyle w:val="PageNumber"/>
        <w:rFonts w:cs="Arial" w:ascii="Arial" w:hAnsi="Arial"/>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274"/>
      <w:jc w:val="end"/>
      <w:rPr>
        <w:rFonts w:ascii="Arial" w:hAnsi="Arial" w:cs="Arial"/>
        <w:sz w:val="20"/>
      </w:rPr>
    </w:pPr>
    <w:r>
      <w:rPr>
        <w:rFonts w:cs="Arial" w:ascii="Arial" w:hAnsi="Arial"/>
        <w:sz w:val="20"/>
      </w:rPr>
    </w:r>
  </w:p>
  <w:p>
    <w:pPr>
      <w:pStyle w:val="Footer"/>
      <w:jc w:val="center"/>
      <w:rPr/>
    </w:pPr>
    <w:r>
      <w:rPr>
        <w:rFonts w:cs="Arial" w:ascii="Arial" w:hAnsi="Arial"/>
        <w:sz w:val="20"/>
      </w:rPr>
      <w:t xml:space="preserv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r>
      <w:rPr>
        <w:rStyle w:val="PageNumber"/>
        <w:rFonts w:cs="Arial" w:ascii="Arial" w:hAnsi="Arial"/>
        <w:sz w:val="20"/>
      </w:rPr>
      <w:drawing>
        <wp:anchor behindDoc="1" distT="0" distB="0" distL="114935" distR="114935" simplePos="0" locked="0" layoutInCell="1" allowOverlap="1" relativeHeight="2">
          <wp:simplePos x="0" y="0"/>
          <wp:positionH relativeFrom="column">
            <wp:posOffset>4704715</wp:posOffset>
          </wp:positionH>
          <wp:positionV relativeFrom="paragraph">
            <wp:posOffset>-227965</wp:posOffset>
          </wp:positionV>
          <wp:extent cx="1920240" cy="3575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9" t="-101" r="-19" b="-101"/>
                  <a:stretch>
                    <a:fillRect/>
                  </a:stretch>
                </pic:blipFill>
                <pic:spPr bwMode="auto">
                  <a:xfrm>
                    <a:off x="0" y="0"/>
                    <a:ext cx="1920240" cy="357505"/>
                  </a:xfrm>
                  <a:prstGeom prst="rect">
                    <a:avLst/>
                  </a:prstGeom>
                  <a:noFill/>
                </pic:spPr>
              </pic:pic>
            </a:graphicData>
          </a:graphic>
        </wp:anchor>
      </w:drawing>
    </w:r>
    <w:r>
      <w:rPr>
        <w:rStyle w:val="PageNumber"/>
        <w:rFonts w:cs="Arial" w:ascii="Arial" w:hAnsi="Arial"/>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rFonts w:ascii="Arial" w:hAnsi="Arial" w:cs="Arial"/>
        <w:b/>
        <w:sz w:val="32"/>
      </w:rPr>
    </w:pPr>
    <w:r>
      <w:rPr>
        <w:rFonts w:cs="Arial" w:ascii="Arial" w:hAnsi="Arial"/>
        <w:b/>
        <w:sz w:val="32"/>
      </w:rPr>
      <w:t>Barclays Capital</w:t>
    </w:r>
  </w:p>
  <w:p>
    <w:pPr>
      <w:pStyle w:val="Header"/>
      <w:pBdr>
        <w:bottom w:val="single" w:sz="4" w:space="3" w:color="000000"/>
      </w:pBdr>
      <w:spacing w:before="0" w:after="180"/>
      <w:rPr>
        <w:rFonts w:ascii="Arial" w:hAnsi="Arial" w:cs="Arial"/>
        <w:b/>
        <w:sz w:val="26"/>
      </w:rPr>
    </w:pPr>
    <w:r>
      <w:rPr>
        <w:rFonts w:cs="Arial" w:ascii="Arial" w:hAnsi="Arial"/>
        <w:b/>
        <w:sz w:val="26"/>
      </w:rPr>
      <w:t>e-commerce terms of business (U.S. version)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rFonts w:ascii="Arial" w:hAnsi="Arial" w:cs="Arial"/>
        <w:b/>
        <w:sz w:val="32"/>
      </w:rPr>
    </w:pPr>
    <w:r>
      <w:rPr>
        <w:rFonts w:cs="Arial" w:ascii="Arial" w:hAnsi="Arial"/>
        <w:b/>
        <w:sz w:val="32"/>
      </w:rPr>
      <w:t>Barclays Capital</w:t>
    </w:r>
  </w:p>
  <w:p>
    <w:pPr>
      <w:pStyle w:val="Header"/>
      <w:pBdr>
        <w:bottom w:val="single" w:sz="4" w:space="3" w:color="000000"/>
      </w:pBdr>
      <w:spacing w:before="0" w:after="180"/>
      <w:rPr>
        <w:rFonts w:ascii="Arial" w:hAnsi="Arial" w:cs="Arial"/>
        <w:b/>
        <w:sz w:val="26"/>
      </w:rPr>
    </w:pPr>
    <w:r>
      <w:rPr>
        <w:rFonts w:cs="Arial" w:ascii="Arial" w:hAnsi="Arial"/>
        <w:b/>
        <w:sz w:val="26"/>
      </w:rPr>
      <w:t>e-commerce terms of business (U.S. version)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3">
    <w:lvl w:ilvl="0">
      <w:start w:val="1"/>
      <w:numFmt w:val="lowerLetter"/>
      <w:lvlText w:val="(%1)"/>
      <w:lvlJc w:val="start"/>
      <w:pPr>
        <w:tabs>
          <w:tab w:val="num" w:pos="360"/>
        </w:tabs>
        <w:ind w:start="360" w:hanging="360"/>
      </w:pPr>
      <w:rPr>
        <w:sz w:val="14"/>
        <w:i w:val="false"/>
        <w:b w:val="false"/>
        <w:rFonts w:ascii="Arial" w:hAnsi="Arial" w:cs="Arial"/>
      </w:rPr>
    </w:lvl>
  </w:abstractNum>
  <w:abstractNum w:abstractNumId="4">
    <w:lvl w:ilvl="0">
      <w:start w:val="1"/>
      <w:numFmt w:val="lowerRoman"/>
      <w:lvlText w:val="(%1)"/>
      <w:lvlJc w:val="start"/>
      <w:pPr>
        <w:tabs>
          <w:tab w:val="num" w:pos="1247"/>
        </w:tabs>
        <w:ind w:start="1247" w:hanging="680"/>
      </w:pPr>
      <w:rPr>
        <w:sz w:val="14"/>
        <w:i w:val="false"/>
        <w:b w:val="false"/>
        <w:rFonts w:ascii="Arial" w:hAnsi="Arial" w:cs="Arial"/>
      </w:rPr>
    </w:lvl>
  </w:abstractNum>
  <w:abstractNum w:abstractNumId="5">
    <w:lvl w:ilvl="0">
      <w:start w:val="4"/>
      <w:numFmt w:val="lowerLetter"/>
      <w:lvlText w:val="(%1)"/>
      <w:lvlJc w:val="start"/>
      <w:pPr>
        <w:tabs>
          <w:tab w:val="num" w:pos="360"/>
        </w:tabs>
        <w:ind w:start="360" w:hanging="360"/>
      </w:pPr>
      <w:rPr>
        <w:sz w:val="14"/>
        <w:i w:val="false"/>
        <w:b w:val="false"/>
        <w:rFonts w:ascii="Arial" w:hAnsi="Arial" w:cs="Arial"/>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bering>
</file>

<file path=word/settings.xml><?xml version="1.0" encoding="utf-8"?>
<w:settings xmlns:w="http://schemas.openxmlformats.org/wordprocessingml/2006/main">
  <w:zoom w:percent="11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sz w:val="14"/>
    </w:rPr>
  </w:style>
  <w:style w:type="character" w:styleId="WW8Num12z0">
    <w:name w:val="WW8Num12z0"/>
    <w:qFormat/>
    <w:rPr>
      <w:b/>
    </w:rPr>
  </w:style>
  <w:style w:type="character" w:styleId="WW8Num13z0">
    <w:name w:val="WW8Num13z0"/>
    <w:qFormat/>
    <w:rPr>
      <w:b/>
      <w:i w:val="false"/>
    </w:rPr>
  </w:style>
  <w:style w:type="character" w:styleId="WW8Num14z0">
    <w:name w:val="WW8Num14z0"/>
    <w:qFormat/>
    <w:rPr>
      <w:rFonts w:ascii="Arial" w:hAnsi="Arial" w:cs="Arial"/>
      <w:b w:val="false"/>
      <w:i w:val="false"/>
      <w:sz w:val="20"/>
    </w:rPr>
  </w:style>
  <w:style w:type="character" w:styleId="WW8Num15z0">
    <w:name w:val="WW8Num15z0"/>
    <w:qFormat/>
    <w:rPr>
      <w:rFonts w:ascii="Arial" w:hAnsi="Arial" w:cs="Arial"/>
      <w:b w:val="false"/>
      <w:i w:val="false"/>
      <w:sz w:val="20"/>
    </w:rPr>
  </w:style>
  <w:style w:type="character" w:styleId="WW8Num16z0">
    <w:name w:val="WW8Num16z0"/>
    <w:qFormat/>
    <w:rPr>
      <w:rFonts w:ascii="Arial" w:hAnsi="Arial" w:cs="Arial"/>
      <w:b w:val="false"/>
      <w:i w:val="false"/>
      <w:sz w:val="14"/>
    </w:rPr>
  </w:style>
  <w:style w:type="character" w:styleId="WW8Num17z0">
    <w:name w:val="WW8Num17z0"/>
    <w:qFormat/>
    <w:rPr>
      <w:rFonts w:ascii="Arial" w:hAnsi="Arial" w:cs="Arial"/>
      <w:b w:val="false"/>
      <w:i w:val="false"/>
      <w:sz w:val="1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3"/>
      </w:numPr>
      <w:spacing w:before="0" w:after="140"/>
      <w:jc w:val="both"/>
    </w:pPr>
    <w:rPr>
      <w:rFonts w:ascii="Arial" w:hAnsi="Arial" w:cs="Arial"/>
      <w:kern w:val="2"/>
      <w:sz w:val="14"/>
      <w:szCs w:val="20"/>
      <w:lang w:val="en-GB"/>
    </w:rPr>
  </w:style>
  <w:style w:type="paragraph" w:styleId="Body">
    <w:name w:val="Body"/>
    <w:qFormat/>
    <w:pPr>
      <w:widowControl/>
      <w:tabs>
        <w:tab w:val="clear" w:pos="720"/>
        <w:tab w:val="left" w:pos="0" w:leader="none"/>
      </w:tabs>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CellBody">
    <w:name w:val="CellBody"/>
    <w:basedOn w:val="Normal"/>
    <w:qFormat/>
    <w:pPr>
      <w:spacing w:lineRule="auto" w:line="288" w:before="60" w:after="60"/>
    </w:pPr>
    <w:rPr>
      <w:rFonts w:ascii="Arial" w:hAnsi="Arial" w:cs="Arial"/>
      <w:kern w:val="2"/>
      <w:sz w:val="16"/>
      <w:szCs w:val="20"/>
      <w:lang w:val="en-GB"/>
    </w:rPr>
  </w:style>
  <w:style w:type="paragraph" w:styleId="roman2">
    <w:name w:val="roman 2"/>
    <w:basedOn w:val="Normal"/>
    <w:qFormat/>
    <w:pPr>
      <w:numPr>
        <w:ilvl w:val="0"/>
        <w:numId w:val="4"/>
      </w:numPr>
      <w:spacing w:before="0" w:after="140"/>
      <w:jc w:val="both"/>
    </w:pPr>
    <w:rPr>
      <w:rFonts w:ascii="Arial" w:hAnsi="Arial" w:cs="Arial"/>
      <w:kern w:val="2"/>
      <w:sz w:val="14"/>
      <w:szCs w:val="20"/>
      <w:lang w:val="en-GB"/>
    </w:rPr>
  </w:style>
  <w:style w:type="paragraph" w:styleId="alpha3">
    <w:name w:val="alpha 3"/>
    <w:basedOn w:val="Normal"/>
    <w:qFormat/>
    <w:pPr>
      <w:numPr>
        <w:ilvl w:val="0"/>
        <w:numId w:val="1"/>
      </w:numPr>
      <w:spacing w:lineRule="auto" w:line="288" w:before="0" w:after="140"/>
      <w:jc w:val="both"/>
    </w:pPr>
    <w:rPr>
      <w:rFonts w:ascii="Arial" w:hAnsi="Arial" w:cs="Arial"/>
      <w:kern w:val="2"/>
      <w:sz w:val="20"/>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lpha6">
    <w:name w:val="alpha 6"/>
    <w:basedOn w:val="Normal"/>
    <w:qFormat/>
    <w:pPr>
      <w:numPr>
        <w:ilvl w:val="0"/>
        <w:numId w:val="2"/>
      </w:numPr>
      <w:tabs>
        <w:tab w:val="clear" w:pos="720"/>
        <w:tab w:val="left" w:pos="3969" w:leader="none"/>
      </w:tabs>
      <w:spacing w:lineRule="auto" w:line="288" w:before="0" w:after="140"/>
      <w:jc w:val="both"/>
    </w:pPr>
    <w:rPr>
      <w:rFonts w:ascii="Arial" w:hAnsi="Arial" w:cs="Arial"/>
      <w:kern w:val="2"/>
      <w:sz w:val="20"/>
      <w:szCs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2001-08-13T15:55:00Z</dcterms:created>
  <dc:creator>desktoptemp</dc:creator>
  <dc:description/>
  <dc:language>en-CA</dc:language>
  <cp:lastModifiedBy>akoehle</cp:lastModifiedBy>
  <cp:lastPrinted>2001-08-13T13:25:00Z</cp:lastPrinted>
  <dcterms:modified xsi:type="dcterms:W3CDTF">2001-08-13T16:57:00Z</dcterms:modified>
  <cp:revision>3</cp:revision>
  <dc:subject/>
  <dc:title>1  The Terms</dc:title>
</cp:coreProperties>
</file>