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bookmarkStart w:id="0" w:name="QuickMark"/>
      <w:bookmarkStart w:id="1" w:name="QuickMark"/>
      <w:bookmarkEnd w:id="1"/>
    </w:p>
    <w:p>
      <w:pPr>
        <w:pStyle w:val="Normal"/>
        <w:widowControl/>
        <w:tabs>
          <w:tab w:val="clear" w:pos="720"/>
          <w:tab w:val="center" w:pos="4320" w:leader="none"/>
        </w:tabs>
        <w:jc w:val="both"/>
        <w:rPr/>
      </w:pPr>
      <w:r>
        <w:fldChar w:fldCharType="begin"/>
      </w:r>
      <w:r>
        <w:rPr/>
        <w:instrText xml:space="preserve">ADVANCE \y162</w:instrText>
      </w:r>
      <w:r>
        <w:rPr/>
      </w:r>
      <w:r>
        <w:rPr/>
        <w:fldChar w:fldCharType="separate"/>
      </w:r>
      <w:r>
        <w:rPr/>
      </w:r>
      <w:r>
        <w:rPr/>
      </w:r>
      <w:r>
        <w:rPr/>
        <w:fldChar w:fldCharType="end"/>
      </w:r>
      <w:r>
        <w:rPr/>
        <w:tab/>
      </w:r>
      <w:r>
        <w:rPr/>
        <w:fldChar w:fldCharType="begin"/>
      </w:r>
      <w:r>
        <w:rPr/>
        <w:instrText xml:space="preserve"> DATE \@"MMMM\ d', 'yyyy" </w:instrText>
      </w:r>
      <w:r>
        <w:rPr/>
        <w:fldChar w:fldCharType="separate"/>
      </w:r>
      <w:r>
        <w:rPr/>
        <w:t>September 28, 2025</w:t>
      </w:r>
      <w:r>
        <w:rPr/>
        <w:fldChar w:fldCharType="end"/>
      </w:r>
    </w:p>
    <w:p>
      <w:pPr>
        <w:pStyle w:val="Normal"/>
        <w:widowControl/>
        <w:jc w:val="both"/>
        <w:rPr/>
      </w:pPr>
      <w:r>
        <w:rPr/>
      </w:r>
    </w:p>
    <w:p>
      <w:pPr>
        <w:pStyle w:val="Normal"/>
        <w:widowControl/>
        <w:jc w:val="both"/>
        <w:rPr/>
      </w:pPr>
      <w:r>
        <w:rPr/>
        <w:t>The Honorable David P. Boergers</w:t>
      </w:r>
    </w:p>
    <w:p>
      <w:pPr>
        <w:pStyle w:val="Normal"/>
        <w:widowControl/>
        <w:jc w:val="both"/>
        <w:rPr/>
      </w:pPr>
      <w:r>
        <w:rPr/>
        <w:t>Secretary</w:t>
      </w:r>
    </w:p>
    <w:p>
      <w:pPr>
        <w:pStyle w:val="Normal"/>
        <w:widowControl/>
        <w:jc w:val="both"/>
        <w:rPr/>
      </w:pPr>
      <w:r>
        <w:rPr/>
        <w:t xml:space="preserve">Federal Energy Regulatory Commission </w:t>
      </w:r>
    </w:p>
    <w:p>
      <w:pPr>
        <w:pStyle w:val="Normal"/>
        <w:widowControl/>
        <w:jc w:val="both"/>
        <w:rPr/>
      </w:pPr>
      <w:r>
        <w:rPr/>
        <w:t xml:space="preserve">888 First Street, N.E. </w:t>
      </w:r>
    </w:p>
    <w:p>
      <w:pPr>
        <w:pStyle w:val="Normal"/>
        <w:widowControl/>
        <w:jc w:val="both"/>
        <w:rPr/>
      </w:pPr>
      <w:r>
        <w:rPr/>
        <w:t>Washington, D.C.  20426</w:t>
      </w:r>
    </w:p>
    <w:p>
      <w:pPr>
        <w:pStyle w:val="Normal"/>
        <w:widowControl/>
        <w:jc w:val="both"/>
        <w:rPr/>
      </w:pPr>
      <w:r>
        <w:rPr/>
      </w:r>
    </w:p>
    <w:p>
      <w:pPr>
        <w:pStyle w:val="Normal"/>
        <w:widowControl/>
        <w:tabs>
          <w:tab w:val="clear" w:pos="720"/>
          <w:tab w:val="left" w:pos="-1440" w:leader="none"/>
        </w:tabs>
        <w:ind w:hanging="720" w:start="1440" w:end="720"/>
        <w:jc w:val="both"/>
        <w:rPr/>
      </w:pPr>
      <w:r>
        <w:rPr/>
        <w:t>Re:</w:t>
        <w:tab/>
      </w:r>
      <w:r>
        <w:rPr>
          <w:i/>
        </w:rPr>
        <w:t>Coral Power, L.L.C., et al. v. California Power Exchange Corp.</w:t>
      </w:r>
      <w:r>
        <w:rPr/>
        <w:t>, Docket No. EL01-36-000</w:t>
      </w:r>
    </w:p>
    <w:p>
      <w:pPr>
        <w:pStyle w:val="Normal"/>
        <w:widowControl/>
        <w:jc w:val="both"/>
        <w:rPr/>
      </w:pPr>
      <w:r>
        <w:rPr/>
      </w:r>
    </w:p>
    <w:p>
      <w:pPr>
        <w:pStyle w:val="Normal"/>
        <w:widowControl/>
        <w:jc w:val="both"/>
        <w:rPr/>
      </w:pPr>
      <w:r>
        <w:rPr/>
        <w:t>Dear Secretary Boergers:</w:t>
      </w:r>
    </w:p>
    <w:p>
      <w:pPr>
        <w:pStyle w:val="Normal"/>
        <w:widowControl/>
        <w:jc w:val="both"/>
        <w:rPr/>
      </w:pPr>
      <w:r>
        <w:rPr/>
      </w:r>
    </w:p>
    <w:p>
      <w:pPr>
        <w:pStyle w:val="Normal"/>
        <w:widowControl/>
        <w:ind w:firstLine="720" w:end="0"/>
        <w:jc w:val="both"/>
        <w:rPr/>
      </w:pPr>
      <w:r>
        <w:rPr/>
        <w:t xml:space="preserve"> </w:t>
      </w:r>
      <w:r>
        <w:rPr/>
        <w:t xml:space="preserve">On Friday, March 9, 2001, the California Power Exchange Corporation ("CalPX") filed a </w:t>
      </w:r>
      <w:r>
        <w:rPr>
          <w:rFonts w:cs="CG Times" w:ascii="CG Times" w:hAnsi="CG Times"/>
        </w:rPr>
        <w:t xml:space="preserve">petition in bankruptcy with the U.S. Bankruptcy Court, Central District of California (LA-01-16577-ES) under Chapter 11 of the Bankruptcy Code.  It is the understanding of the Complainants in the above-referenced docket that the filing of the petition triggers the automatic stay provisions of the Bankruptcy Code and that any proceedings before the Commission against the CalPX, therefore, are stayed.  </w:t>
      </w:r>
      <w:r>
        <w:rPr>
          <w:rFonts w:cs="CG Times" w:ascii="CG Times" w:hAnsi="CG Times"/>
          <w:i/>
        </w:rPr>
        <w:t xml:space="preserve">See </w:t>
      </w:r>
      <w:r>
        <w:rPr>
          <w:rFonts w:cs="CG Times" w:ascii="CG Times" w:hAnsi="CG Times"/>
        </w:rPr>
        <w:t xml:space="preserve">11 U.S.C. </w:t>
      </w:r>
      <w:r>
        <w:rPr>
          <w:rFonts w:cs="WP TypographicSymbols" w:ascii="WP TypographicSymbols" w:hAnsi="WP TypographicSymbols"/>
        </w:rPr>
        <w:t>'</w:t>
      </w:r>
      <w:r>
        <w:rPr>
          <w:rFonts w:cs="CG Times" w:ascii="CG Times" w:hAnsi="CG Times"/>
        </w:rPr>
        <w:t xml:space="preserve"> 362(a)(1)(1994).  </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With the Commission's approval, Complainants intend to file an answer to the CalPX's answer filed on February 28, 2001, in the instant docket.  That answer will clarify the issues before the Commission and ensure a complete and accurate record.  In light of the stay of the proceeding, however, Complainants presently are barred from filing the answer at this time.  Accordingly, Complainants reserve their right to seek leave to respond to CalPX's answer once the stay is lifted.</w:t>
      </w:r>
      <w:ins w:id="0" w:author="Stoel Rives LLP" w:date="2001-03-13T08:27:00Z">
        <w:r>
          <w:rPr>
            <w:rFonts w:cs="CG Times" w:ascii="CG Times" w:hAnsi="CG Times"/>
          </w:rPr>
          <w:t xml:space="preserve">  We understand from conversations with bankruptcy counsel for the CalPX that the CalPX intends to promptly seek an order from the bankruptcy court allowing relief from stay to permit the Commission to adjudicate the issues raised in this docket.</w:t>
        </w:r>
      </w:ins>
      <w:ins w:id="1" w:author="Stoel Rives LLP" w:date="2001-03-13T08:30:00Z">
        <w:r>
          <w:rPr>
            <w:rFonts w:cs="CG Times" w:ascii="CG Times" w:hAnsi="CG Times"/>
          </w:rPr>
          <w:t xml:space="preserve">  We will keep you informed of developments in the bankruptcy case.</w:t>
        </w:r>
      </w:ins>
    </w:p>
    <w:p>
      <w:pPr>
        <w:pStyle w:val="Normal"/>
        <w:jc w:val="both"/>
        <w:rPr>
          <w:rFonts w:ascii="CG Times" w:hAnsi="CG Times" w:cs="CG Times"/>
        </w:rPr>
      </w:pPr>
      <w:r>
        <w:rPr>
          <w:rFonts w:cs="CG Times" w:ascii="CG Times" w:hAnsi="CG Times"/>
        </w:rPr>
      </w:r>
    </w:p>
    <w:p>
      <w:pPr>
        <w:pStyle w:val="Normal"/>
        <w:jc w:val="both"/>
        <w:rPr/>
      </w:pPr>
      <w:r>
        <w:rPr/>
      </w:r>
    </w:p>
    <w:p>
      <w:pPr>
        <w:pStyle w:val="Normal"/>
        <w:ind w:firstLine="4320" w:end="0"/>
        <w:jc w:val="both"/>
        <w:rPr/>
      </w:pPr>
      <w:r>
        <w:rPr/>
        <w:t>Very truly yours,</w:t>
      </w:r>
    </w:p>
    <w:p>
      <w:pPr>
        <w:pStyle w:val="Normal"/>
        <w:jc w:val="both"/>
        <w:rPr/>
      </w:pPr>
      <w:r>
        <w:rPr/>
      </w:r>
    </w:p>
    <w:p>
      <w:pPr>
        <w:pStyle w:val="Normal"/>
        <w:ind w:firstLine="4320" w:end="0"/>
        <w:jc w:val="both"/>
        <w:rPr/>
      </w:pPr>
      <w:r>
        <w:rPr/>
        <w:t>Bracewell &amp; Patterson, L.L.P.</w:t>
      </w:r>
    </w:p>
    <w:p>
      <w:pPr>
        <w:pStyle w:val="Normal"/>
        <w:jc w:val="both"/>
        <w:rPr/>
      </w:pPr>
      <w:r>
        <w:rPr/>
      </w:r>
    </w:p>
    <w:p>
      <w:pPr>
        <w:pStyle w:val="Normal"/>
        <w:jc w:val="both"/>
        <w:rPr/>
      </w:pPr>
      <w:r>
        <w:rPr/>
      </w:r>
    </w:p>
    <w:p>
      <w:pPr>
        <w:pStyle w:val="Normal"/>
        <w:ind w:firstLine="4320" w:end="0"/>
        <w:jc w:val="both"/>
        <w:rPr/>
      </w:pPr>
      <w:r>
        <w:rPr/>
        <w:t>Jeffrey D. Watkiss</w:t>
      </w:r>
    </w:p>
    <w:p>
      <w:pPr>
        <w:pStyle w:val="Normal"/>
        <w:ind w:firstLine="4320" w:end="0"/>
        <w:jc w:val="both"/>
        <w:rPr/>
      </w:pPr>
      <w:r>
        <w:rPr/>
        <w:t>Attorney for Enron Power Marketing, Inc.</w:t>
      </w:r>
    </w:p>
    <w:p>
      <w:pPr>
        <w:pStyle w:val="Normal"/>
        <w:ind w:firstLine="4320" w:end="0"/>
        <w:jc w:val="both"/>
        <w:rPr/>
      </w:pPr>
      <w:r>
        <w:rPr/>
        <w:t xml:space="preserve">     </w:t>
      </w:r>
      <w:r>
        <w:rPr/>
        <w:t>on behalf of Complainants</w:t>
      </w:r>
    </w:p>
    <w:p>
      <w:pPr>
        <w:pStyle w:val="Normal"/>
        <w:tabs>
          <w:tab w:val="clear" w:pos="720"/>
          <w:tab w:val="left" w:pos="-1440" w:leader="none"/>
        </w:tabs>
        <w:ind w:hanging="720" w:start="720" w:end="0"/>
        <w:jc w:val="both"/>
        <w:rPr/>
      </w:pPr>
      <w:r>
        <w:rPr/>
        <w:t>cc:</w:t>
        <w:tab/>
        <w:t>Service List</w:t>
      </w:r>
    </w:p>
    <w:p>
      <w:pPr>
        <w:pStyle w:val="Normal"/>
        <w:jc w:val="both"/>
        <w:rPr>
          <w:sz w:val="14"/>
        </w:rPr>
      </w:pPr>
      <w:r>
        <w:rPr>
          <w:sz w:val="14"/>
        </w:rPr>
        <w:t>#139361</w:t>
      </w:r>
    </w:p>
    <w:sectPr>
      <w:type w:val="nextPage"/>
      <w:pgSz w:w="12240" w:h="15840"/>
      <w:pgMar w:left="1872" w:right="1728" w:gutter="0" w:header="0" w:top="1440"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WP TypographicSymbols">
    <w:charset w:val="00" w:characterSet="windows-1252"/>
    <w:family w:val="auto"/>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2001-03-13T14:00:00Z</dcterms:created>
  <dc:creator>Bracewell &amp; Patterson, L.L.P.</dc:creator>
  <dc:description/>
  <dc:language>en-CA</dc:language>
  <cp:lastModifiedBy>Stoel Rives LLP</cp:lastModifiedBy>
  <dcterms:modified xsi:type="dcterms:W3CDTF">2001-03-13T14:00:00Z</dcterms:modified>
  <cp:revision>2</cp:revision>
  <dc:subject/>
  <dc:title/>
</cp:coreProperties>
</file>