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media/image1.png" ContentType="image/png"/>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61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b/>
        </w:rPr>
      </w:pPr>
      <w:r>
        <w:rPr>
          <w:rFonts w:cs="Times New Roman" w:ascii="Times New Roman" w:hAnsi="Times New Roman"/>
          <w:b/>
        </w:rPr>
        <w:t>TURNKEY AGREEMENT</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for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BAMMEL ELECTRIFICATION PROJECT</w:t>
      </w:r>
    </w:p>
    <w:p>
      <w:pPr>
        <w:pStyle w:val="Normal"/>
        <w:tabs>
          <w:tab w:val="clear" w:pos="720"/>
          <w:tab w:val="left" w:pos="-720" w:leader="none"/>
        </w:tabs>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Between</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ENRON ENGINEERING &amp; CONSTRUCTION COMPANY</w:t>
      </w:r>
    </w:p>
    <w:p>
      <w:pPr>
        <w:pStyle w:val="Normal"/>
        <w:jc w:val="center"/>
        <w:rPr>
          <w:rFonts w:ascii="Times New Roman" w:hAnsi="Times New Roman" w:cs="Times New Roman"/>
          <w:b/>
        </w:rPr>
      </w:pPr>
      <w:r>
        <w:rPr>
          <w:rFonts w:cs="Times New Roman" w:ascii="Times New Roman" w:hAnsi="Times New Roman"/>
          <w:b/>
        </w:rPr>
        <w:t>333 CLAY STREET</w:t>
      </w:r>
    </w:p>
    <w:p>
      <w:pPr>
        <w:pStyle w:val="Normal"/>
        <w:jc w:val="center"/>
        <w:rPr>
          <w:rFonts w:ascii="Times New Roman" w:hAnsi="Times New Roman" w:cs="Times New Roman"/>
          <w:b/>
        </w:rPr>
      </w:pPr>
      <w:r>
        <w:rPr>
          <w:rFonts w:cs="Times New Roman" w:ascii="Times New Roman" w:hAnsi="Times New Roman"/>
          <w:b/>
        </w:rPr>
        <w:t>HOUSTON, TX  77002</w:t>
      </w:r>
    </w:p>
    <w:p>
      <w:pPr>
        <w:pStyle w:val="Normal"/>
        <w:jc w:val="center"/>
        <w:rPr>
          <w:rFonts w:ascii="Times New Roman" w:hAnsi="Times New Roman" w:cs="Times New Roman"/>
          <w:b/>
        </w:rPr>
      </w:pPr>
      <w:r>
        <w:rPr>
          <w:rFonts w:cs="Times New Roman" w:ascii="Times New Roman" w:hAnsi="Times New Roman"/>
          <w:b/>
        </w:rPr>
        <w:t>(Contractor)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And</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 xml:space="preserve">HPL COMPRESSION COMPANY, L.P. </w:t>
      </w:r>
    </w:p>
    <w:p>
      <w:pPr>
        <w:pStyle w:val="Normal"/>
        <w:jc w:val="center"/>
        <w:rPr>
          <w:rFonts w:ascii="Times New Roman" w:hAnsi="Times New Roman" w:cs="Times New Roman"/>
          <w:b/>
        </w:rPr>
      </w:pPr>
      <w:r>
        <w:rPr>
          <w:rFonts w:cs="Times New Roman" w:ascii="Times New Roman" w:hAnsi="Times New Roman"/>
          <w:b/>
        </w:rPr>
        <w:t>(Company)</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r>
        <w:br w:type="page"/>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TABLE OF CONTENTS</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rPr>
      </w:pPr>
      <w:r>
        <w:rPr>
          <w:rFonts w:cs="Times New Roman" w:ascii="Times New Roman" w:hAnsi="Times New Roman"/>
          <w:b/>
        </w:rPr>
        <w:tab/>
        <w:t>Turnkey Agreement</w:t>
      </w:r>
    </w:p>
    <w:p>
      <w:pPr>
        <w:pStyle w:val="Normal"/>
        <w:tabs>
          <w:tab w:val="clear" w:pos="720"/>
          <w:tab w:val="left" w:pos="-720" w:leader="none"/>
        </w:tabs>
        <w:jc w:val="both"/>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tabs>
              <w:tab w:val="clear" w:pos="720"/>
              <w:tab w:val="right" w:pos="10070" w:leader="dot"/>
            </w:tabs>
            <w:rPr>
              <w:lang w:val="en-CA"/>
            </w:rPr>
          </w:pPr>
          <w:r>
            <w:fldChar w:fldCharType="begin"/>
          </w:r>
          <w:r>
            <w:rPr>
              <w:b/>
              <w:rFonts w:cs="Times New Roman" w:ascii="Times New Roman" w:hAnsi="Times New Roman"/>
              <w:lang w:val="en-CA"/>
            </w:rPr>
            <w:instrText xml:space="preserve"> TOC \f </w:instrText>
          </w:r>
          <w:r>
            <w:rPr>
              <w:b/>
              <w:rFonts w:cs="Times New Roman" w:ascii="Times New Roman" w:hAnsi="Times New Roman"/>
              <w:lang w:val="en-CA"/>
            </w:rPr>
            <w:fldChar w:fldCharType="separate"/>
          </w:r>
          <w:r>
            <w:rPr>
              <w:rFonts w:cs="Times New Roman" w:ascii="Times New Roman" w:hAnsi="Times New Roman"/>
              <w:b/>
              <w:lang w:val="en-CA"/>
            </w:rPr>
            <w:t>PART I</w:t>
          </w:r>
          <w:r>
            <w:rPr>
              <w:lang w:val="en-CA"/>
            </w:rPr>
            <w:tab/>
          </w:r>
          <w:hyperlink w:anchor="__RefHeading___Toc433774772">
            <w:r>
              <w:rPr>
                <w:rStyle w:val="IndexLink"/>
                <w:lang w:val="en-CA"/>
              </w:rPr>
              <w:t>4</w:t>
            </w:r>
          </w:hyperlink>
        </w:p>
        <w:p>
          <w:pPr>
            <w:pStyle w:val="TOC1"/>
            <w:tabs>
              <w:tab w:val="clear" w:pos="720"/>
              <w:tab w:val="left" w:pos="480" w:leader="none"/>
              <w:tab w:val="right" w:pos="10070" w:leader="dot"/>
            </w:tabs>
            <w:rPr>
              <w:lang w:val="en-CA"/>
            </w:rPr>
          </w:pPr>
          <w:r>
            <w:rPr>
              <w:lang w:val="en-CA"/>
            </w:rPr>
            <w:t>1.</w:t>
            <w:tab/>
          </w:r>
          <w:r>
            <w:rPr>
              <w:b/>
              <w:u w:val="single"/>
              <w:lang w:val="en-CA"/>
            </w:rPr>
            <w:t>Scope of Work</w:t>
          </w:r>
          <w:r>
            <w:rPr>
              <w:lang w:val="en-CA"/>
            </w:rPr>
            <w:tab/>
          </w:r>
          <w:hyperlink w:anchor="__RefHeading___Toc433774773">
            <w:r>
              <w:rPr>
                <w:rStyle w:val="IndexLink"/>
                <w:lang w:val="en-CA"/>
              </w:rPr>
              <w:t>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w:t>
          </w:r>
          <w:r>
            <w:rPr>
              <w:lang w:val="en-CA"/>
            </w:rPr>
            <w:tab/>
          </w:r>
          <w:r>
            <w:rPr>
              <w:rFonts w:cs="Times New Roman" w:ascii="Times New Roman" w:hAnsi="Times New Roman"/>
              <w:b/>
              <w:u w:val="single"/>
              <w:lang w:val="en-CA"/>
            </w:rPr>
            <w:t>Materials</w:t>
          </w:r>
          <w:r>
            <w:rPr>
              <w:lang w:val="en-CA"/>
            </w:rPr>
            <w:tab/>
          </w:r>
          <w:hyperlink w:anchor="__RefHeading___Toc433774774">
            <w:r>
              <w:rPr>
                <w:rStyle w:val="IndexLink"/>
                <w:lang w:val="en-CA"/>
              </w:rPr>
              <w:t>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3.</w:t>
          </w:r>
          <w:r>
            <w:rPr>
              <w:lang w:val="en-CA"/>
            </w:rPr>
            <w:tab/>
          </w:r>
          <w:r>
            <w:rPr>
              <w:rFonts w:cs="Times New Roman" w:ascii="Times New Roman" w:hAnsi="Times New Roman"/>
              <w:b/>
              <w:u w:val="single"/>
              <w:lang w:val="en-CA"/>
            </w:rPr>
            <w:t>In-Service Date</w:t>
          </w:r>
          <w:r>
            <w:rPr>
              <w:lang w:val="en-CA"/>
            </w:rPr>
            <w:tab/>
          </w:r>
          <w:hyperlink w:anchor="__RefHeading___Toc433774775">
            <w:r>
              <w:rPr>
                <w:rStyle w:val="IndexLink"/>
                <w:lang w:val="en-CA"/>
              </w:rPr>
              <w:t>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4.</w:t>
          </w:r>
          <w:r>
            <w:rPr>
              <w:lang w:val="en-CA"/>
            </w:rPr>
            <w:tab/>
          </w:r>
          <w:r>
            <w:rPr>
              <w:rFonts w:cs="Times New Roman" w:ascii="Times New Roman" w:hAnsi="Times New Roman"/>
              <w:b/>
              <w:u w:val="single"/>
              <w:lang w:val="en-CA"/>
            </w:rPr>
            <w:t>Term</w:t>
          </w:r>
          <w:r>
            <w:rPr>
              <w:lang w:val="en-CA"/>
            </w:rPr>
            <w:tab/>
          </w:r>
          <w:hyperlink w:anchor="__RefHeading___Toc433774776">
            <w:r>
              <w:rPr>
                <w:rStyle w:val="IndexLink"/>
                <w:lang w:val="en-CA"/>
              </w:rPr>
              <w:t>5</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5.</w:t>
          </w:r>
          <w:r>
            <w:rPr>
              <w:lang w:val="en-CA"/>
            </w:rPr>
            <w:tab/>
          </w:r>
          <w:r>
            <w:rPr>
              <w:rFonts w:cs="Times New Roman" w:ascii="Times New Roman" w:hAnsi="Times New Roman"/>
              <w:b/>
              <w:lang w:val="en-CA"/>
            </w:rPr>
            <w:t>Contract Price</w:t>
          </w:r>
          <w:r>
            <w:rPr>
              <w:lang w:val="en-CA"/>
            </w:rPr>
            <w:tab/>
          </w:r>
          <w:hyperlink w:anchor="__RefHeading___Toc433774777">
            <w:r>
              <w:rPr>
                <w:rStyle w:val="IndexLink"/>
                <w:lang w:val="en-CA"/>
              </w:rPr>
              <w:t>5</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6.</w:t>
          </w:r>
          <w:r>
            <w:rPr>
              <w:lang w:val="en-CA"/>
            </w:rPr>
            <w:tab/>
          </w:r>
          <w:r>
            <w:rPr>
              <w:rFonts w:cs="Times New Roman" w:ascii="Times New Roman" w:hAnsi="Times New Roman"/>
              <w:b/>
              <w:u w:val="single"/>
              <w:lang w:val="en-CA"/>
            </w:rPr>
            <w:t>Notices</w:t>
          </w:r>
          <w:r>
            <w:rPr>
              <w:lang w:val="en-CA"/>
            </w:rPr>
            <w:tab/>
          </w:r>
          <w:hyperlink w:anchor="__RefHeading___Toc433774778">
            <w:r>
              <w:rPr>
                <w:rStyle w:val="IndexLink"/>
                <w:lang w:val="en-CA"/>
              </w:rPr>
              <w:t>5</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7.</w:t>
          </w:r>
          <w:r>
            <w:rPr>
              <w:lang w:val="en-CA"/>
            </w:rPr>
            <w:tab/>
          </w:r>
          <w:r>
            <w:rPr>
              <w:rFonts w:cs="Times New Roman" w:ascii="Times New Roman" w:hAnsi="Times New Roman"/>
              <w:b/>
              <w:u w:val="single"/>
              <w:lang w:val="en-CA"/>
            </w:rPr>
            <w:t>Tax Identification Number</w:t>
          </w:r>
          <w:r>
            <w:rPr>
              <w:lang w:val="en-CA"/>
            </w:rPr>
            <w:tab/>
          </w:r>
          <w:hyperlink w:anchor="__RefHeading___Toc433774779">
            <w:r>
              <w:rPr>
                <w:rStyle w:val="IndexLink"/>
                <w:lang w:val="en-CA"/>
              </w:rPr>
              <w:t>5</w:t>
            </w:r>
          </w:hyperlink>
        </w:p>
        <w:p>
          <w:pPr>
            <w:pStyle w:val="TOC1"/>
            <w:tabs>
              <w:tab w:val="clear" w:pos="720"/>
              <w:tab w:val="right" w:pos="10070" w:leader="dot"/>
            </w:tabs>
            <w:rPr>
              <w:lang w:val="en-CA"/>
            </w:rPr>
          </w:pPr>
          <w:r>
            <w:rPr>
              <w:rFonts w:cs="Times New Roman" w:ascii="Times New Roman" w:hAnsi="Times New Roman"/>
              <w:b/>
              <w:lang w:val="en-CA"/>
            </w:rPr>
            <w:t>PART II</w:t>
          </w:r>
          <w:r>
            <w:rPr>
              <w:lang w:val="en-CA"/>
            </w:rPr>
            <w:tab/>
          </w:r>
          <w:hyperlink w:anchor="__RefHeading___Toc433774780">
            <w:r>
              <w:rPr>
                <w:rStyle w:val="IndexLink"/>
                <w:lang w:val="en-CA"/>
              </w:rPr>
              <w:t>7</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w:t>
          </w:r>
          <w:r>
            <w:rPr>
              <w:lang w:val="en-CA"/>
            </w:rPr>
            <w:tab/>
          </w:r>
          <w:r>
            <w:rPr>
              <w:rFonts w:cs="Times New Roman" w:ascii="Times New Roman" w:hAnsi="Times New Roman"/>
              <w:b/>
              <w:u w:val="single"/>
              <w:lang w:val="en-CA"/>
            </w:rPr>
            <w:t>Definitions</w:t>
          </w:r>
          <w:r>
            <w:rPr>
              <w:lang w:val="en-CA"/>
            </w:rPr>
            <w:tab/>
          </w:r>
          <w:hyperlink w:anchor="__RefHeading___Toc433774781">
            <w:r>
              <w:rPr>
                <w:rStyle w:val="IndexLink"/>
                <w:lang w:val="en-CA"/>
              </w:rPr>
              <w:t>7</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w:t>
          </w:r>
          <w:r>
            <w:rPr>
              <w:lang w:val="en-CA"/>
            </w:rPr>
            <w:tab/>
          </w:r>
          <w:r>
            <w:rPr>
              <w:rFonts w:cs="Times New Roman" w:ascii="Times New Roman" w:hAnsi="Times New Roman"/>
              <w:b/>
              <w:u w:val="single"/>
              <w:lang w:val="en-CA"/>
            </w:rPr>
            <w:t>Time Requirements</w:t>
          </w:r>
          <w:r>
            <w:rPr>
              <w:lang w:val="en-CA"/>
            </w:rPr>
            <w:tab/>
          </w:r>
          <w:hyperlink w:anchor="__RefHeading___Toc433774782">
            <w:r>
              <w:rPr>
                <w:rStyle w:val="IndexLink"/>
                <w:lang w:val="en-CA"/>
              </w:rPr>
              <w:t>9</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3.</w:t>
          </w:r>
          <w:r>
            <w:rPr>
              <w:lang w:val="en-CA"/>
            </w:rPr>
            <w:tab/>
          </w:r>
          <w:r>
            <w:rPr>
              <w:rFonts w:cs="Times New Roman" w:ascii="Times New Roman" w:hAnsi="Times New Roman"/>
              <w:b/>
              <w:u w:val="single"/>
              <w:lang w:val="en-CA"/>
            </w:rPr>
            <w:t>Schedule and Completion</w:t>
          </w:r>
          <w:r>
            <w:rPr>
              <w:lang w:val="en-CA"/>
            </w:rPr>
            <w:tab/>
          </w:r>
          <w:hyperlink w:anchor="__RefHeading___Toc433774783">
            <w:r>
              <w:rPr>
                <w:rStyle w:val="IndexLink"/>
                <w:lang w:val="en-CA"/>
              </w:rPr>
              <w:t>9</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4.</w:t>
          </w:r>
          <w:r>
            <w:rPr>
              <w:lang w:val="en-CA"/>
            </w:rPr>
            <w:tab/>
          </w:r>
          <w:r>
            <w:rPr>
              <w:rFonts w:cs="Times New Roman" w:ascii="Times New Roman" w:hAnsi="Times New Roman"/>
              <w:b/>
              <w:u w:val="single"/>
              <w:lang w:val="en-CA"/>
            </w:rPr>
            <w:t>Inspection and Responsibilities for the Work</w:t>
          </w:r>
          <w:r>
            <w:rPr>
              <w:lang w:val="en-CA"/>
            </w:rPr>
            <w:tab/>
          </w:r>
          <w:hyperlink w:anchor="__RefHeading___Toc433774784">
            <w:r>
              <w:rPr>
                <w:rStyle w:val="IndexLink"/>
                <w:lang w:val="en-CA"/>
              </w:rPr>
              <w:t>10</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5.</w:t>
          </w:r>
          <w:r>
            <w:rPr>
              <w:lang w:val="en-CA"/>
            </w:rPr>
            <w:tab/>
          </w:r>
          <w:r>
            <w:rPr>
              <w:rFonts w:cs="Times New Roman" w:ascii="Times New Roman" w:hAnsi="Times New Roman"/>
              <w:b/>
              <w:u w:val="single"/>
              <w:lang w:val="en-CA"/>
            </w:rPr>
            <w:t>Representations and Warranties</w:t>
          </w:r>
          <w:r>
            <w:rPr>
              <w:lang w:val="en-CA"/>
            </w:rPr>
            <w:tab/>
          </w:r>
          <w:hyperlink w:anchor="__RefHeading___Toc433774785">
            <w:r>
              <w:rPr>
                <w:rStyle w:val="IndexLink"/>
                <w:lang w:val="en-CA"/>
              </w:rPr>
              <w:t>10</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6.</w:t>
          </w:r>
          <w:r>
            <w:rPr>
              <w:lang w:val="en-CA"/>
            </w:rPr>
            <w:tab/>
          </w:r>
          <w:r>
            <w:rPr>
              <w:rFonts w:cs="Times New Roman" w:ascii="Times New Roman" w:hAnsi="Times New Roman"/>
              <w:b/>
              <w:u w:val="single"/>
              <w:lang w:val="en-CA"/>
            </w:rPr>
            <w:t>Rights Reserved to and Material Furnished by Company</w:t>
          </w:r>
          <w:r>
            <w:rPr>
              <w:lang w:val="en-CA"/>
            </w:rPr>
            <w:tab/>
          </w:r>
          <w:hyperlink w:anchor="__RefHeading___Toc433774786">
            <w:r>
              <w:rPr>
                <w:rStyle w:val="IndexLink"/>
                <w:lang w:val="en-CA"/>
              </w:rPr>
              <w:t>14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7.</w:t>
          </w:r>
          <w:r>
            <w:rPr>
              <w:lang w:val="en-CA"/>
            </w:rPr>
            <w:tab/>
          </w:r>
          <w:r>
            <w:rPr>
              <w:rFonts w:cs="Times New Roman" w:ascii="Times New Roman" w:hAnsi="Times New Roman"/>
              <w:b/>
              <w:u w:val="single"/>
              <w:lang w:val="en-CA"/>
            </w:rPr>
            <w:t>Risk of Loss and Passage of Title</w:t>
          </w:r>
          <w:r>
            <w:rPr>
              <w:lang w:val="en-CA"/>
            </w:rPr>
            <w:tab/>
          </w:r>
          <w:hyperlink w:anchor="__RefHeading___Toc433774787">
            <w:r>
              <w:rPr>
                <w:rStyle w:val="IndexLink"/>
                <w:lang w:val="en-CA"/>
              </w:rPr>
              <w:t>14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8.</w:t>
          </w:r>
          <w:r>
            <w:rPr>
              <w:lang w:val="en-CA"/>
            </w:rPr>
            <w:tab/>
          </w:r>
          <w:r>
            <w:rPr>
              <w:rFonts w:cs="Times New Roman" w:ascii="Times New Roman" w:hAnsi="Times New Roman"/>
              <w:b/>
              <w:u w:val="single"/>
              <w:lang w:val="en-CA"/>
            </w:rPr>
            <w:t>Extra Work - Changes</w:t>
          </w:r>
          <w:r>
            <w:rPr>
              <w:lang w:val="en-CA"/>
            </w:rPr>
            <w:tab/>
          </w:r>
          <w:hyperlink w:anchor="__RefHeading___Toc433774788">
            <w:r>
              <w:rPr>
                <w:rStyle w:val="IndexLink"/>
                <w:lang w:val="en-CA"/>
              </w:rPr>
              <w:t>15</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9.</w:t>
          </w:r>
          <w:r>
            <w:rPr>
              <w:lang w:val="en-CA"/>
            </w:rPr>
            <w:tab/>
          </w:r>
          <w:r>
            <w:rPr>
              <w:rFonts w:cs="Times New Roman" w:ascii="Times New Roman" w:hAnsi="Times New Roman"/>
              <w:b/>
              <w:u w:val="single"/>
              <w:lang w:val="en-CA"/>
            </w:rPr>
            <w:t>Use of Completed Portions of the Work</w:t>
          </w:r>
          <w:r>
            <w:rPr>
              <w:lang w:val="en-CA"/>
            </w:rPr>
            <w:tab/>
          </w:r>
          <w:hyperlink w:anchor="__RefHeading___Toc433774789">
            <w:r>
              <w:rPr>
                <w:rStyle w:val="IndexLink"/>
                <w:lang w:val="en-CA"/>
              </w:rPr>
              <w:t>15</w:t>
            </w:r>
          </w:hyperlink>
        </w:p>
        <w:p>
          <w:pPr>
            <w:pStyle w:val="TOC1"/>
            <w:tabs>
              <w:tab w:val="clear" w:pos="720"/>
              <w:tab w:val="right" w:pos="10070" w:leader="dot"/>
            </w:tabs>
            <w:rPr>
              <w:lang w:val="en-CA"/>
            </w:rPr>
          </w:pPr>
          <w:r>
            <w:rPr>
              <w:rFonts w:cs="Times New Roman" w:ascii="Times New Roman" w:hAnsi="Times New Roman"/>
              <w:lang w:val="en-CA"/>
            </w:rPr>
            <w:t xml:space="preserve">10.   </w:t>
          </w:r>
          <w:r>
            <w:rPr>
              <w:rFonts w:cs="Times New Roman" w:ascii="Times New Roman" w:hAnsi="Times New Roman"/>
              <w:b/>
              <w:u w:val="single"/>
              <w:lang w:val="en-CA"/>
            </w:rPr>
            <w:t>Termination and Suspension</w:t>
          </w:r>
          <w:r>
            <w:rPr>
              <w:b/>
              <w:u w:val="single"/>
              <w:lang w:val="en-CA"/>
            </w:rPr>
            <w:t>.</w:t>
          </w:r>
          <w:r>
            <w:rPr>
              <w:lang w:val="en-CA"/>
            </w:rPr>
            <w:tab/>
          </w:r>
          <w:hyperlink w:anchor="__RefHeading___Toc433774790">
            <w:r>
              <w:rPr>
                <w:rStyle w:val="IndexLink"/>
                <w:lang w:val="en-CA"/>
              </w:rPr>
              <w:t>15</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11.</w:t>
          </w:r>
          <w:r>
            <w:rPr>
              <w:lang w:val="en-CA"/>
            </w:rPr>
            <w:tab/>
          </w:r>
          <w:r>
            <w:rPr>
              <w:rFonts w:cs="Times New Roman" w:ascii="Times New Roman" w:hAnsi="Times New Roman"/>
              <w:b/>
              <w:u w:val="single"/>
              <w:lang w:val="en-CA"/>
            </w:rPr>
            <w:t>Force Majeure</w:t>
          </w:r>
          <w:r>
            <w:rPr>
              <w:lang w:val="en-CA"/>
            </w:rPr>
            <w:tab/>
          </w:r>
          <w:hyperlink w:anchor="__RefHeading___Toc433774791">
            <w:r>
              <w:rPr>
                <w:rStyle w:val="IndexLink"/>
                <w:lang w:val="en-CA"/>
              </w:rPr>
              <w:t>20</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12.</w:t>
          </w:r>
          <w:r>
            <w:rPr>
              <w:lang w:val="en-CA"/>
            </w:rPr>
            <w:tab/>
          </w:r>
          <w:r>
            <w:rPr>
              <w:rFonts w:cs="Times New Roman" w:ascii="Times New Roman" w:hAnsi="Times New Roman"/>
              <w:b/>
              <w:u w:val="single"/>
              <w:lang w:val="en-CA"/>
            </w:rPr>
            <w:t>General Payment Conditions</w:t>
          </w:r>
          <w:r>
            <w:rPr>
              <w:lang w:val="en-CA"/>
            </w:rPr>
            <w:tab/>
          </w:r>
          <w:hyperlink w:anchor="__RefHeading___Toc433774792">
            <w:r>
              <w:rPr>
                <w:rStyle w:val="IndexLink"/>
                <w:lang w:val="en-CA"/>
              </w:rPr>
              <w:t>20</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13.</w:t>
          </w:r>
          <w:r>
            <w:rPr>
              <w:lang w:val="en-CA"/>
            </w:rPr>
            <w:tab/>
          </w:r>
          <w:r>
            <w:rPr>
              <w:rFonts w:cs="Times New Roman" w:ascii="Times New Roman" w:hAnsi="Times New Roman"/>
              <w:b/>
              <w:u w:val="single"/>
              <w:lang w:val="en-CA"/>
            </w:rPr>
            <w:t>Taxes and Other Payments</w:t>
          </w:r>
          <w:r>
            <w:rPr>
              <w:lang w:val="en-CA"/>
            </w:rPr>
            <w:tab/>
          </w:r>
          <w:hyperlink w:anchor="__RefHeading___Toc433774793">
            <w:r>
              <w:rPr>
                <w:rStyle w:val="IndexLink"/>
                <w:lang w:val="en-CA"/>
              </w:rPr>
              <w:t>21</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14.</w:t>
          </w:r>
          <w:r>
            <w:rPr>
              <w:lang w:val="en-CA"/>
            </w:rPr>
            <w:tab/>
          </w:r>
          <w:r>
            <w:rPr>
              <w:rFonts w:cs="Times New Roman" w:ascii="Times New Roman" w:hAnsi="Times New Roman"/>
              <w:b/>
              <w:u w:val="single"/>
              <w:lang w:val="en-CA"/>
            </w:rPr>
            <w:t>Indemnities</w:t>
          </w:r>
          <w:r>
            <w:rPr>
              <w:rFonts w:cs="Times New Roman" w:ascii="Times New Roman" w:hAnsi="Times New Roman"/>
              <w:lang w:val="en-CA"/>
            </w:rPr>
            <w:t>.</w:t>
          </w:r>
          <w:r>
            <w:rPr>
              <w:lang w:val="en-CA"/>
            </w:rPr>
            <w:tab/>
          </w:r>
          <w:hyperlink w:anchor="__RefHeading___Toc433774794">
            <w:r>
              <w:rPr>
                <w:rStyle w:val="IndexLink"/>
                <w:lang w:val="en-CA"/>
              </w:rPr>
              <w:t>22</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15.</w:t>
          </w:r>
          <w:r>
            <w:rPr>
              <w:lang w:val="en-CA"/>
            </w:rPr>
            <w:tab/>
          </w:r>
          <w:r>
            <w:rPr>
              <w:rFonts w:cs="Times New Roman" w:ascii="Times New Roman" w:hAnsi="Times New Roman"/>
              <w:b/>
              <w:u w:val="single"/>
              <w:lang w:val="en-CA"/>
            </w:rPr>
            <w:t>Safety Precautions</w:t>
          </w:r>
          <w:r>
            <w:rPr>
              <w:lang w:val="en-CA"/>
            </w:rPr>
            <w:tab/>
          </w:r>
          <w:hyperlink w:anchor="__RefHeading___Toc433774795">
            <w:r>
              <w:rPr>
                <w:rStyle w:val="IndexLink"/>
                <w:lang w:val="en-CA"/>
              </w:rPr>
              <w:t>23</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16.</w:t>
          </w:r>
          <w:r>
            <w:rPr>
              <w:lang w:val="en-CA"/>
            </w:rPr>
            <w:tab/>
          </w:r>
          <w:r>
            <w:rPr>
              <w:rFonts w:cs="Times New Roman" w:ascii="Times New Roman" w:hAnsi="Times New Roman"/>
              <w:b/>
              <w:u w:val="single"/>
              <w:lang w:val="en-CA"/>
            </w:rPr>
            <w:t>Compliance With Laws and Regulations</w:t>
          </w:r>
          <w:r>
            <w:rPr>
              <w:lang w:val="en-CA"/>
            </w:rPr>
            <w:tab/>
          </w:r>
          <w:hyperlink w:anchor="__RefHeading___Toc433774796">
            <w:r>
              <w:rPr>
                <w:rStyle w:val="IndexLink"/>
                <w:lang w:val="en-CA"/>
              </w:rPr>
              <w:t>23</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17.</w:t>
            <w:tab/>
          </w:r>
          <w:r>
            <w:rPr>
              <w:rFonts w:cs="Times New Roman" w:ascii="Times New Roman" w:hAnsi="Times New Roman"/>
              <w:b/>
              <w:u w:val="single"/>
              <w:lang w:val="en-CA"/>
            </w:rPr>
            <w:t>Environmental Waste</w:t>
          </w:r>
          <w:r>
            <w:rPr>
              <w:lang w:val="en-CA"/>
            </w:rPr>
            <w:tab/>
          </w:r>
          <w:hyperlink w:anchor="__RefHeading___Toc433774797">
            <w:r>
              <w:rPr>
                <w:rStyle w:val="IndexLink"/>
                <w:lang w:val="en-CA"/>
              </w:rPr>
              <w:t>23</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18.</w:t>
          </w:r>
          <w:r>
            <w:rPr>
              <w:lang w:val="en-CA"/>
            </w:rPr>
            <w:tab/>
          </w:r>
          <w:r>
            <w:rPr>
              <w:rFonts w:cs="Times New Roman" w:ascii="Times New Roman" w:hAnsi="Times New Roman"/>
              <w:b/>
              <w:u w:val="single"/>
              <w:lang w:val="en-CA"/>
            </w:rPr>
            <w:t>Right of Ingress and Egress</w:t>
          </w:r>
          <w:r>
            <w:rPr>
              <w:lang w:val="en-CA"/>
            </w:rPr>
            <w:tab/>
          </w:r>
          <w:hyperlink w:anchor="__RefHeading___Toc433774798">
            <w:r>
              <w:rPr>
                <w:rStyle w:val="IndexLink"/>
                <w:lang w:val="en-CA"/>
              </w:rPr>
              <w:t>23</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19.</w:t>
          </w:r>
          <w:r>
            <w:rPr>
              <w:lang w:val="en-CA"/>
            </w:rPr>
            <w:tab/>
          </w:r>
          <w:r>
            <w:rPr>
              <w:rFonts w:cs="Times New Roman" w:ascii="Times New Roman" w:hAnsi="Times New Roman"/>
              <w:b/>
              <w:u w:val="single"/>
              <w:lang w:val="en-CA"/>
            </w:rPr>
            <w:t>Public Relations</w:t>
          </w:r>
          <w:r>
            <w:rPr>
              <w:lang w:val="en-CA"/>
            </w:rPr>
            <w:tab/>
          </w:r>
          <w:hyperlink w:anchor="__RefHeading___Toc433774799">
            <w:r>
              <w:rPr>
                <w:rStyle w:val="IndexLink"/>
                <w:lang w:val="en-CA"/>
              </w:rPr>
              <w:t>23</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20.</w:t>
          </w:r>
          <w:r>
            <w:rPr>
              <w:lang w:val="en-CA"/>
            </w:rPr>
            <w:tab/>
          </w:r>
          <w:r>
            <w:rPr>
              <w:rFonts w:cs="Times New Roman" w:ascii="Times New Roman" w:hAnsi="Times New Roman"/>
              <w:b/>
              <w:u w:val="single"/>
              <w:lang w:val="en-CA"/>
            </w:rPr>
            <w:t>Independent Contractor</w:t>
          </w:r>
          <w:r>
            <w:rPr>
              <w:lang w:val="en-CA"/>
            </w:rPr>
            <w:tab/>
          </w:r>
          <w:hyperlink w:anchor="__RefHeading___Toc433774800">
            <w:r>
              <w:rPr>
                <w:rStyle w:val="IndexLink"/>
                <w:lang w:val="en-CA"/>
              </w:rPr>
              <w:t>24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21.</w:t>
          </w:r>
          <w:r>
            <w:rPr>
              <w:lang w:val="en-CA"/>
            </w:rPr>
            <w:tab/>
          </w:r>
          <w:r>
            <w:rPr>
              <w:rFonts w:cs="Times New Roman" w:ascii="Times New Roman" w:hAnsi="Times New Roman"/>
              <w:b/>
              <w:u w:val="single"/>
              <w:lang w:val="en-CA"/>
            </w:rPr>
            <w:t>Governing Law</w:t>
          </w:r>
          <w:r>
            <w:rPr>
              <w:rFonts w:cs="Times New Roman" w:ascii="Times New Roman" w:hAnsi="Times New Roman"/>
              <w:lang w:val="en-CA"/>
            </w:rPr>
            <w:t>.</w:t>
          </w:r>
          <w:r>
            <w:rPr>
              <w:lang w:val="en-CA"/>
            </w:rPr>
            <w:tab/>
          </w:r>
          <w:hyperlink w:anchor="__RefHeading___Toc433774801">
            <w:r>
              <w:rPr>
                <w:rStyle w:val="IndexLink"/>
                <w:lang w:val="en-CA"/>
              </w:rPr>
              <w:t>24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22.</w:t>
          </w:r>
          <w:r>
            <w:rPr>
              <w:lang w:val="en-CA"/>
            </w:rPr>
            <w:tab/>
          </w:r>
          <w:r>
            <w:rPr>
              <w:rFonts w:cs="Times New Roman" w:ascii="Times New Roman" w:hAnsi="Times New Roman"/>
              <w:b/>
              <w:u w:val="single"/>
              <w:lang w:val="en-CA"/>
            </w:rPr>
            <w:t>Controlling Provisions in Case of Conflict</w:t>
          </w:r>
          <w:r>
            <w:rPr>
              <w:lang w:val="en-CA"/>
            </w:rPr>
            <w:tab/>
          </w:r>
          <w:hyperlink w:anchor="__RefHeading___Toc433774802">
            <w:r>
              <w:rPr>
                <w:rStyle w:val="IndexLink"/>
                <w:lang w:val="en-CA"/>
              </w:rPr>
              <w:t>24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23.</w:t>
          </w:r>
          <w:r>
            <w:rPr>
              <w:lang w:val="en-CA"/>
            </w:rPr>
            <w:tab/>
          </w:r>
          <w:r>
            <w:rPr>
              <w:rFonts w:cs="Times New Roman" w:ascii="Times New Roman" w:hAnsi="Times New Roman"/>
              <w:b/>
              <w:lang w:val="en-CA"/>
            </w:rPr>
            <w:t>Assignment and Subcontracting</w:t>
          </w:r>
          <w:r>
            <w:rPr>
              <w:lang w:val="en-CA"/>
            </w:rPr>
            <w:tab/>
          </w:r>
          <w:hyperlink w:anchor="__RefHeading___Toc433774803">
            <w:r>
              <w:rPr>
                <w:rStyle w:val="IndexLink"/>
                <w:lang w:val="en-CA"/>
              </w:rPr>
              <w:t>24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24.</w:t>
          </w:r>
          <w:r>
            <w:rPr>
              <w:lang w:val="en-CA"/>
            </w:rPr>
            <w:tab/>
          </w:r>
          <w:r>
            <w:rPr>
              <w:rFonts w:cs="Times New Roman" w:ascii="Times New Roman" w:hAnsi="Times New Roman"/>
              <w:b/>
              <w:u w:val="single"/>
              <w:lang w:val="en-CA"/>
            </w:rPr>
            <w:t>Drawings and Specifications</w:t>
          </w:r>
          <w:r>
            <w:rPr>
              <w:lang w:val="en-CA"/>
            </w:rPr>
            <w:tab/>
          </w:r>
          <w:hyperlink w:anchor="__RefHeading___Toc433774804">
            <w:r>
              <w:rPr>
                <w:rStyle w:val="IndexLink"/>
                <w:lang w:val="en-CA"/>
              </w:rPr>
              <w:t>24</w:t>
            </w:r>
          </w:hyperlink>
        </w:p>
        <w:p>
          <w:pPr>
            <w:pStyle w:val="TOC1"/>
            <w:tabs>
              <w:tab w:val="clear" w:pos="720"/>
              <w:tab w:val="right" w:pos="10070" w:leader="dot"/>
            </w:tabs>
            <w:rPr>
              <w:lang w:val="en-CA"/>
            </w:rPr>
          </w:pPr>
          <w:r>
            <w:rPr>
              <w:rFonts w:cs="Times New Roman" w:ascii="Times New Roman" w:hAnsi="Times New Roman"/>
              <w:lang w:val="en-CA"/>
            </w:rPr>
            <w:t xml:space="preserve">25.   </w:t>
          </w:r>
          <w:r>
            <w:rPr>
              <w:rFonts w:cs="Times New Roman" w:ascii="Times New Roman" w:hAnsi="Times New Roman"/>
              <w:b/>
              <w:u w:val="single"/>
              <w:lang w:val="en-CA"/>
            </w:rPr>
            <w:t>Contractual Rights</w:t>
          </w:r>
          <w:r>
            <w:rPr>
              <w:lang w:val="en-CA"/>
            </w:rPr>
            <w:tab/>
          </w:r>
          <w:hyperlink w:anchor="__RefHeading___Toc433774805">
            <w:r>
              <w:rPr>
                <w:rStyle w:val="IndexLink"/>
                <w:lang w:val="en-CA"/>
              </w:rPr>
              <w:t>24</w:t>
            </w:r>
          </w:hyperlink>
        </w:p>
        <w:p>
          <w:pPr>
            <w:pStyle w:val="TOC1"/>
            <w:tabs>
              <w:tab w:val="clear" w:pos="720"/>
              <w:tab w:val="right" w:pos="10070" w:leader="dot"/>
            </w:tabs>
            <w:rPr>
              <w:lang w:val="en-CA"/>
            </w:rPr>
          </w:pPr>
          <w:r>
            <w:rPr>
              <w:rFonts w:cs="Times New Roman" w:ascii="Times New Roman" w:hAnsi="Times New Roman"/>
              <w:lang w:val="en-CA"/>
            </w:rPr>
            <w:t xml:space="preserve">26.   </w:t>
          </w:r>
          <w:r>
            <w:rPr>
              <w:rFonts w:cs="Times New Roman" w:ascii="Times New Roman" w:hAnsi="Times New Roman"/>
              <w:b/>
              <w:u w:val="single"/>
              <w:lang w:val="en-CA"/>
            </w:rPr>
            <w:t>Insurance</w:t>
          </w:r>
          <w:r>
            <w:rPr>
              <w:b/>
              <w:u w:val="single"/>
              <w:lang w:val="en-CA"/>
            </w:rPr>
            <w:t>.</w:t>
          </w:r>
          <w:r>
            <w:rPr>
              <w:lang w:val="en-CA"/>
            </w:rPr>
            <w:tab/>
          </w:r>
          <w:hyperlink w:anchor="__RefHeading___Toc433774806">
            <w:r>
              <w:rPr>
                <w:rStyle w:val="IndexLink"/>
                <w:lang w:val="en-CA"/>
              </w:rPr>
              <w:t>24</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27.</w:t>
          </w:r>
          <w:r>
            <w:rPr>
              <w:lang w:val="en-CA"/>
            </w:rPr>
            <w:tab/>
          </w:r>
          <w:r>
            <w:rPr>
              <w:rFonts w:cs="Times New Roman" w:ascii="Times New Roman" w:hAnsi="Times New Roman"/>
              <w:b/>
              <w:u w:val="single"/>
              <w:lang w:val="en-CA"/>
            </w:rPr>
            <w:t>Dispute Resolution</w:t>
          </w:r>
          <w:r>
            <w:rPr>
              <w:lang w:val="en-CA"/>
            </w:rPr>
            <w:tab/>
          </w:r>
          <w:hyperlink w:anchor="__RefHeading___Toc433774807">
            <w:r>
              <w:rPr>
                <w:rStyle w:val="IndexLink"/>
                <w:lang w:val="en-CA"/>
              </w:rPr>
              <w:t>27</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28.</w:t>
            <w:tab/>
          </w:r>
          <w:r>
            <w:rPr>
              <w:rFonts w:cs="Times New Roman" w:ascii="Times New Roman" w:hAnsi="Times New Roman"/>
              <w:b/>
              <w:u w:val="single"/>
              <w:lang w:val="en-CA"/>
            </w:rPr>
            <w:t>Maximum Liability</w:t>
          </w:r>
          <w:r>
            <w:rPr>
              <w:lang w:val="en-CA"/>
            </w:rPr>
            <w:tab/>
          </w:r>
          <w:hyperlink w:anchor="__RefHeading___Toc433774808">
            <w:r>
              <w:rPr>
                <w:rStyle w:val="IndexLink"/>
                <w:lang w:val="en-CA"/>
              </w:rPr>
              <w:t>28</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29.</w:t>
            <w:tab/>
          </w:r>
          <w:r>
            <w:rPr>
              <w:rFonts w:cs="Times New Roman" w:ascii="Times New Roman" w:hAnsi="Times New Roman"/>
              <w:b/>
              <w:u w:val="single"/>
              <w:lang w:val="en-CA"/>
            </w:rPr>
            <w:t>Proprietary and Confidential Information</w:t>
          </w:r>
          <w:r>
            <w:rPr>
              <w:lang w:val="en-CA"/>
            </w:rPr>
            <w:tab/>
          </w:r>
          <w:hyperlink w:anchor="__RefHeading___Toc433774809">
            <w:r>
              <w:rPr>
                <w:rStyle w:val="IndexLink"/>
                <w:lang w:val="en-CA"/>
              </w:rPr>
              <w:t>29</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31.</w:t>
          </w:r>
          <w:r>
            <w:rPr>
              <w:lang w:val="en-CA"/>
            </w:rPr>
            <w:tab/>
          </w:r>
          <w:r>
            <w:rPr>
              <w:rFonts w:cs="Times New Roman" w:ascii="Times New Roman" w:hAnsi="Times New Roman"/>
              <w:b/>
              <w:u w:val="single"/>
              <w:lang w:val="en-CA"/>
            </w:rPr>
            <w:t>Books and Records</w:t>
          </w:r>
          <w:r>
            <w:rPr>
              <w:lang w:val="en-CA"/>
            </w:rPr>
            <w:tab/>
          </w:r>
          <w:hyperlink w:anchor="__RefHeading___Toc433774810">
            <w:r>
              <w:rPr>
                <w:rStyle w:val="IndexLink"/>
                <w:lang w:val="en-CA"/>
              </w:rPr>
              <w:t>29</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32.</w:t>
          </w:r>
          <w:r>
            <w:rPr>
              <w:lang w:val="en-CA"/>
            </w:rPr>
            <w:tab/>
          </w:r>
          <w:r>
            <w:rPr>
              <w:rFonts w:cs="Times New Roman" w:ascii="Times New Roman" w:hAnsi="Times New Roman"/>
              <w:b/>
              <w:u w:val="single"/>
              <w:lang w:val="en-CA"/>
            </w:rPr>
            <w:t>Changes In Law</w:t>
          </w:r>
          <w:r>
            <w:rPr>
              <w:lang w:val="en-CA"/>
            </w:rPr>
            <w:tab/>
          </w:r>
          <w:hyperlink w:anchor="__RefHeading___Toc433774811">
            <w:r>
              <w:rPr>
                <w:rStyle w:val="IndexLink"/>
                <w:lang w:val="en-CA"/>
              </w:rPr>
              <w:t>30</w:t>
            </w:r>
          </w:hyperlink>
        </w:p>
        <w:p>
          <w:pPr>
            <w:pStyle w:val="TOC1"/>
            <w:tabs>
              <w:tab w:val="clear" w:pos="720"/>
              <w:tab w:val="left" w:pos="480" w:leader="none"/>
              <w:tab w:val="right" w:pos="10070" w:leader="dot"/>
            </w:tabs>
            <w:rPr>
              <w:lang w:val="en-CA"/>
            </w:rPr>
          </w:pPr>
          <w:r>
            <w:rPr>
              <w:rFonts w:cs="Times New Roman" w:ascii="Times New Roman" w:hAnsi="Times New Roman"/>
              <w:lang w:val="en-CA"/>
            </w:rPr>
            <w:t>33.</w:t>
          </w:r>
          <w:r>
            <w:rPr>
              <w:lang w:val="en-CA"/>
            </w:rPr>
            <w:tab/>
          </w:r>
          <w:r>
            <w:rPr>
              <w:rFonts w:cs="Times New Roman" w:ascii="Times New Roman" w:hAnsi="Times New Roman"/>
              <w:b/>
              <w:u w:val="single"/>
              <w:lang w:val="en-CA"/>
            </w:rPr>
            <w:t>General</w:t>
          </w:r>
          <w:r>
            <w:rPr>
              <w:lang w:val="en-CA"/>
            </w:rPr>
            <w:tab/>
          </w:r>
          <w:hyperlink w:anchor="__RefHeading___Toc433774812">
            <w:r>
              <w:rPr>
                <w:rStyle w:val="IndexLink"/>
                <w:lang w:val="en-CA"/>
              </w:rPr>
              <w:t>30</w:t>
            </w:r>
          </w:hyperlink>
        </w:p>
        <w:p>
          <w:pPr>
            <w:pStyle w:val="TOC1"/>
            <w:tabs>
              <w:tab w:val="clear" w:pos="720"/>
              <w:tab w:val="right" w:pos="10070" w:leader="dot"/>
            </w:tabs>
            <w:rPr>
              <w:lang w:val="en-CA"/>
            </w:rPr>
          </w:pPr>
          <w:r>
            <w:rPr>
              <w:rFonts w:cs="Times New Roman" w:ascii="Times New Roman" w:hAnsi="Times New Roman"/>
              <w:b/>
              <w:lang w:val="en-CA"/>
            </w:rPr>
            <w:t>EXHIBIT A</w:t>
          </w:r>
          <w:r>
            <w:rPr>
              <w:lang w:val="en-CA"/>
            </w:rPr>
            <w:tab/>
          </w:r>
          <w:hyperlink w:anchor="__RefHeading___Toc433774813">
            <w:r>
              <w:rPr>
                <w:rStyle w:val="IndexLink"/>
                <w:lang w:val="en-CA"/>
              </w:rPr>
              <w:t>1</w:t>
            </w:r>
          </w:hyperlink>
          <w:r>
            <w:rPr>
              <w:rStyle w:val="IndexLink"/>
              <w:lang w:val="en-CA"/>
            </w:rPr>
            <w:fldChar w:fldCharType="end"/>
          </w:r>
        </w:p>
      </w:sdtContent>
    </w:sdt>
    <w:p>
      <w:pPr>
        <w:pStyle w:val="Heading7"/>
        <w:ind w:hanging="0" w:start="0"/>
        <w:rPr>
          <w:sz w:val="24"/>
          <w:lang w:val="en-CA"/>
        </w:rPr>
      </w:pPr>
      <w:r>
        <w:rPr>
          <w:sz w:val="24"/>
          <w:lang w:val="en-CA"/>
        </w:rPr>
      </w:r>
    </w:p>
    <w:p>
      <w:pPr>
        <w:pStyle w:val="Heading7"/>
        <w:ind w:hanging="0" w:start="0"/>
        <w:rPr/>
      </w:pPr>
      <w:r>
        <w:rPr/>
      </w:r>
    </w:p>
    <w:p>
      <w:pPr>
        <w:pStyle w:val="Heading7"/>
        <w:ind w:hanging="0" w:start="0"/>
        <w:rPr>
          <w:u w:val="single"/>
        </w:rPr>
      </w:pPr>
      <w:r>
        <w:rPr>
          <w:u w:val="single"/>
        </w:rPr>
        <w:t>Exhibits</w:t>
      </w:r>
    </w:p>
    <w:p>
      <w:pPr>
        <w:pStyle w:val="Normal"/>
        <w:tabs>
          <w:tab w:val="left" w:pos="720" w:leader="none"/>
          <w:tab w:val="right" w:pos="9360" w:leader="dot"/>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A     Scope of Work</w:t>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C     Company Furnished Materials</w:t>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E-1  Contractor’s Insurance</w:t>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E-2  Company’s Insurance</w:t>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G     Contractor’s Completion Affidavit</w:t>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K     Progress Payment Schedule</w:t>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t>Exhibit L     Work Change Order</w:t>
      </w:r>
      <w:r>
        <w:br w:type="page"/>
      </w:r>
    </w:p>
    <w:p>
      <w:pPr>
        <w:pStyle w:val="Normal"/>
        <w:tabs>
          <w:tab w:val="left" w:pos="720" w:leader="none"/>
          <w:tab w:val="right" w:pos="9360" w:leader="dot"/>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center"/>
        <w:rPr>
          <w:rFonts w:ascii="Times New Roman" w:hAnsi="Times New Roman" w:cs="Times New Roman"/>
          <w:b/>
        </w:rPr>
      </w:pPr>
      <w:r>
        <w:rPr>
          <w:rFonts w:cs="Times New Roman" w:ascii="Times New Roman" w:hAnsi="Times New Roman"/>
          <w:b/>
        </w:rPr>
        <w:t>PART I</w:t>
      </w:r>
      <w:r>
        <w:fldChar w:fldCharType="begin"/>
      </w:r>
      <w:r>
        <w:rPr/>
        <w:instrText xml:space="preserve"> TC "PART I" \l 1 </w:instrText>
      </w:r>
      <w:r>
        <w:rPr/>
        <w:fldChar w:fldCharType="separate"/>
      </w:r>
      <w:r>
        <w:rPr/>
      </w:r>
      <w:r>
        <w:rPr/>
        <w:fldChar w:fldCharType="end"/>
      </w:r>
      <w:bookmarkStart w:id="0" w:name="__RefHeading___Toc433774772"/>
      <w:bookmarkEnd w:id="0"/>
    </w:p>
    <w:p>
      <w:pPr>
        <w:pStyle w:val="Normal"/>
        <w:tabs>
          <w:tab w:val="clear" w:pos="720"/>
          <w:tab w:val="left" w:pos="-1440" w:leader="none"/>
          <w:tab w:val="left" w:pos="-720" w:leader="none"/>
          <w:tab w:val="left" w:pos="0" w:leader="none"/>
          <w:tab w:val="left" w:pos="497" w:leader="none"/>
          <w:tab w:val="left" w:pos="1076" w:leader="none"/>
          <w:tab w:val="left" w:pos="1440" w:leader="none"/>
        </w:tabs>
        <w:jc w:val="center"/>
        <w:rPr>
          <w:rFonts w:ascii="Times New Roman" w:hAnsi="Times New Roman" w:cs="Times New Roman"/>
          <w:b/>
        </w:rPr>
      </w:pPr>
      <w:r>
        <w:rPr>
          <w:rFonts w:cs="Times New Roman" w:ascii="Times New Roman" w:hAnsi="Times New Roman"/>
          <w:b/>
        </w:rPr>
        <w:t>TURNKEY AGREEMENT</w:t>
      </w:r>
    </w:p>
    <w:p>
      <w:pPr>
        <w:pStyle w:val="Heading3"/>
        <w:tabs>
          <w:tab w:val="clear" w:pos="720"/>
          <w:tab w:val="left" w:pos="-1440" w:leader="none"/>
          <w:tab w:val="left" w:pos="-720" w:leader="none"/>
          <w:tab w:val="left" w:pos="0" w:leader="none"/>
          <w:tab w:val="left" w:pos="497" w:leader="none"/>
          <w:tab w:val="left" w:pos="1076" w:leader="none"/>
          <w:tab w:val="left" w:pos="1440" w:leader="none"/>
        </w:tabs>
        <w:ind w:hanging="0" w:start="0"/>
        <w:rPr>
          <w:rFonts w:ascii="Times New Roman" w:hAnsi="Times New Roman" w:cs="Times New Roman"/>
        </w:rPr>
      </w:pPr>
      <w:r>
        <w:rPr>
          <w:rFonts w:cs="Times New Roman" w:ascii="Times New Roman" w:hAnsi="Times New Roman"/>
        </w:rPr>
        <w:t>GENERAL UNDERSTANDINGS AND OBLIGATIONS OF THE PARTIES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tab/>
        <w:t>This agreement ("Agreement") is made and entered into as of the 23rd day of October, 1998, by and between HPL COMPRESSION COMPANY, L.P., a limited partnership  organized and existing under the Laws of the State of Texas, with general offices at 1400 Smith Street, Houston, Texas  77002, hereinafter referred to as "Company", and ENRON ENGINEERING &amp; CONSTRUCTION COMPANY, a Texas corporation, with general offices at 1400 Smith Street, Houston, Texas  77002,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b/>
          <w:sz w:val="22"/>
        </w:rPr>
      </w:pPr>
      <w:r>
        <w:rPr>
          <w:rFonts w:cs="Times New Roman" w:ascii="Times New Roman" w:hAnsi="Times New Roman"/>
          <w:b/>
          <w:sz w:val="22"/>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b/>
          <w:sz w:val="22"/>
        </w:rPr>
        <w:tab/>
        <w:t>WHEREAS,</w:t>
      </w:r>
      <w:r>
        <w:rPr>
          <w:rFonts w:cs="Times New Roman" w:ascii="Times New Roman" w:hAnsi="Times New Roman"/>
          <w:sz w:val="22"/>
        </w:rPr>
        <w:t xml:space="preserve"> Company desires the performance by an independent contractor pertaining to the turnkey engineering/design, procurement, construction, installation and commissioning of certain electric compression facilities at the Bammel Gas Storage Facility (the “Work”); and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sz w:val="22"/>
        </w:rPr>
        <w:t xml:space="preserve"> Contractor has reviewed and is familiar with the specifications and the site and scope of such Work and has submitted a Proposal to Company to perform such Work in accordance with Company's request.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r>
      <w:r>
        <w:rPr>
          <w:rFonts w:cs="Times New Roman" w:ascii="Times New Roman" w:hAnsi="Times New Roman"/>
          <w:b/>
          <w:sz w:val="22"/>
        </w:rPr>
        <w:t xml:space="preserve">NOW, THEREFORE, </w:t>
      </w:r>
      <w:r>
        <w:rPr>
          <w:rFonts w:cs="Times New Roman" w:ascii="Times New Roman" w:hAnsi="Times New Roman"/>
          <w:sz w:val="22"/>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r>
      <w:r>
        <w:rPr/>
        <w:t>1.</w:t>
      </w:r>
      <w:r>
        <w:rPr>
          <w:rFonts w:cs="Times New Roman" w:ascii="Times New Roman" w:hAnsi="Times New Roman"/>
        </w:rPr>
        <w:tab/>
      </w:r>
      <w:r>
        <w:rPr>
          <w:rFonts w:cs="Times New Roman" w:ascii="Times New Roman" w:hAnsi="Times New Roman"/>
          <w:b/>
          <w:sz w:val="22"/>
          <w:u w:val="single"/>
        </w:rPr>
        <w:t>Scope of Work</w:t>
      </w:r>
      <w:r>
        <w:fldChar w:fldCharType="begin"/>
      </w:r>
      <w:r>
        <w:rPr/>
        <w:instrText xml:space="preserve"> TC "1.</w:instrText>
        <w:tab/>
        <w:instrText xml:space="preserve">Scope of Work" \l 1 </w:instrText>
      </w:r>
      <w:r>
        <w:rPr/>
        <w:fldChar w:fldCharType="separate"/>
      </w:r>
      <w:r>
        <w:rPr/>
      </w:r>
      <w:r>
        <w:rPr/>
        <w:fldChar w:fldCharType="end"/>
      </w:r>
      <w:bookmarkStart w:id="1" w:name="__RefHeading___Toc433774773"/>
      <w:bookmarkEnd w:id="1"/>
      <w:r>
        <w:rPr>
          <w:rFonts w:cs="Times New Roman" w:ascii="Times New Roman" w:hAnsi="Times New Roman"/>
          <w:sz w:val="22"/>
        </w:rPr>
        <w:t>.  Contractor shall furnish and pay for all labor, supervision, tools, technical capability, transportation, material(s) and supplies and all other items or accessories necessary for Contractor to perform and accomplish the Scope of Work in the manner defined and described in Exhibit "A" of this Agreement.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t>2.</w:t>
        <w:tab/>
      </w:r>
      <w:r>
        <w:rPr>
          <w:rFonts w:cs="Times New Roman" w:ascii="Times New Roman" w:hAnsi="Times New Roman"/>
          <w:b/>
          <w:sz w:val="22"/>
          <w:u w:val="single"/>
        </w:rPr>
        <w:t>Materials</w:t>
      </w:r>
      <w:r>
        <w:fldChar w:fldCharType="begin"/>
      </w:r>
      <w:r>
        <w:rPr/>
        <w:instrText xml:space="preserve"> TC "2.</w:instrText>
        <w:tab/>
        <w:instrText xml:space="preserve">Materials" \l 1 </w:instrText>
      </w:r>
      <w:r>
        <w:rPr/>
        <w:fldChar w:fldCharType="separate"/>
      </w:r>
      <w:r>
        <w:rPr/>
      </w:r>
      <w:r>
        <w:rPr/>
        <w:fldChar w:fldCharType="end"/>
      </w:r>
      <w:bookmarkStart w:id="2" w:name="__RefHeading___Toc433774774"/>
      <w:bookmarkEnd w:id="2"/>
      <w:r>
        <w:rPr>
          <w:rFonts w:cs="Times New Roman" w:ascii="Times New Roman" w:hAnsi="Times New Roman"/>
          <w:sz w:val="22"/>
        </w:rPr>
        <w:t>.  Company has an option to furnish those materials shown in Exhibit "C".</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t>3.</w:t>
        <w:tab/>
      </w:r>
      <w:r>
        <w:rPr>
          <w:rFonts w:cs="Times New Roman" w:ascii="Times New Roman" w:hAnsi="Times New Roman"/>
          <w:b/>
          <w:sz w:val="22"/>
          <w:u w:val="single"/>
        </w:rPr>
        <w:t>In-Service Date</w:t>
      </w:r>
      <w:r>
        <w:fldChar w:fldCharType="begin"/>
      </w:r>
      <w:r>
        <w:rPr/>
        <w:instrText xml:space="preserve"> TC "3.</w:instrText>
        <w:tab/>
        <w:instrText xml:space="preserve">In-Service Date" \l 1 </w:instrText>
      </w:r>
      <w:r>
        <w:rPr/>
        <w:fldChar w:fldCharType="separate"/>
      </w:r>
      <w:r>
        <w:rPr/>
      </w:r>
      <w:r>
        <w:rPr/>
        <w:fldChar w:fldCharType="end"/>
      </w:r>
      <w:bookmarkStart w:id="3" w:name="__RefHeading___Toc433774775"/>
      <w:bookmarkEnd w:id="3"/>
      <w:r>
        <w:rPr>
          <w:rFonts w:cs="Times New Roman" w:ascii="Times New Roman" w:hAnsi="Times New Roman"/>
          <w:sz w:val="22"/>
        </w:rPr>
        <w:t>.  Contractor shall commence Work on August 25, 1998, and shall perform the Work at such a rate of progress as necessary to meet the In-Service Date of December 31, 1999.</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tab/>
        <w:tab/>
        <w:t xml:space="preserve">Should Contractor achieve In-Service on or prior to December 31, 1999, Company shall pay to Contractor within thirty (30) Days of Contractor achieving such early In-Service, a bonus payment of $100,000.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t>4.</w:t>
        <w:tab/>
      </w:r>
      <w:r>
        <w:rPr>
          <w:rFonts w:cs="Times New Roman" w:ascii="Times New Roman" w:hAnsi="Times New Roman"/>
          <w:b/>
          <w:sz w:val="22"/>
          <w:u w:val="single"/>
        </w:rPr>
        <w:t>Term</w:t>
      </w:r>
      <w:r>
        <w:fldChar w:fldCharType="begin"/>
      </w:r>
      <w:r>
        <w:rPr/>
        <w:instrText xml:space="preserve"> TC "4.</w:instrText>
        <w:tab/>
        <w:instrText xml:space="preserve">Term" \l 1 </w:instrText>
      </w:r>
      <w:r>
        <w:rPr/>
        <w:fldChar w:fldCharType="separate"/>
      </w:r>
      <w:r>
        <w:rPr/>
      </w:r>
      <w:r>
        <w:rPr/>
        <w:fldChar w:fldCharType="end"/>
      </w:r>
      <w:bookmarkStart w:id="4" w:name="__RefHeading___Toc433774776"/>
      <w:bookmarkEnd w:id="4"/>
      <w:r>
        <w:rPr>
          <w:rFonts w:cs="Times New Roman" w:ascii="Times New Roman" w:hAnsi="Times New Roman"/>
          <w:sz w:val="22"/>
        </w:rPr>
        <w:t>.  This Agreement shall commence on the date of execution ("Effective Date") and shall continue until Final Acceptance of the Work by Company, unless otherwise terminated as provided in Section 10.</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t>5.</w:t>
        <w:tab/>
      </w:r>
      <w:r>
        <w:rPr>
          <w:rFonts w:cs="Times New Roman" w:ascii="Times New Roman" w:hAnsi="Times New Roman"/>
          <w:b/>
          <w:sz w:val="22"/>
          <w:u w:val="single"/>
        </w:rPr>
        <w:t>Contract Price</w:t>
      </w:r>
      <w:r>
        <w:fldChar w:fldCharType="begin"/>
      </w:r>
      <w:r>
        <w:rPr/>
        <w:instrText xml:space="preserve"> TC "5.</w:instrText>
        <w:tab/>
        <w:instrText xml:space="preserve">Contract Price" \l 1 </w:instrText>
      </w:r>
      <w:r>
        <w:rPr/>
        <w:fldChar w:fldCharType="separate"/>
      </w:r>
      <w:r>
        <w:rPr/>
      </w:r>
      <w:r>
        <w:rPr/>
        <w:fldChar w:fldCharType="end"/>
      </w:r>
      <w:bookmarkStart w:id="5" w:name="__RefHeading___Toc433774777"/>
      <w:bookmarkEnd w:id="5"/>
      <w:r>
        <w:rPr>
          <w:rFonts w:cs="Times New Roman" w:ascii="Times New Roman" w:hAnsi="Times New Roman"/>
          <w:b/>
          <w:sz w:val="22"/>
        </w:rPr>
        <w:t xml:space="preserve">  </w:t>
      </w:r>
      <w:r>
        <w:rPr>
          <w:rFonts w:cs="Times New Roman" w:ascii="Times New Roman" w:hAnsi="Times New Roman"/>
          <w:sz w:val="22"/>
        </w:rPr>
        <w:t>As total consideration for the Work to be performed hereunder, Company shall pay Contractor the Contract Price set forth in Part IV.  However, should Company authorize Contractor to perform Extra Work, which is not within the Scope of Work, such Extra Work shall be reimbursed in accordance with Part II, Section 8 of this Agreement.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sz w:val="22"/>
        </w:rPr>
        <w:tab/>
        <w:tab/>
        <w:tab/>
        <w:t>6.</w:t>
        <w:tab/>
      </w:r>
      <w:r>
        <w:rPr>
          <w:rFonts w:cs="Times New Roman" w:ascii="Times New Roman" w:hAnsi="Times New Roman"/>
          <w:b/>
          <w:sz w:val="22"/>
          <w:u w:val="single"/>
        </w:rPr>
        <w:t>Notices</w:t>
      </w:r>
      <w:r>
        <w:fldChar w:fldCharType="begin"/>
      </w:r>
      <w:r>
        <w:rPr/>
        <w:instrText xml:space="preserve"> TC "6.</w:instrText>
        <w:tab/>
        <w:instrText xml:space="preserve">Notices" \l 1 </w:instrText>
      </w:r>
      <w:r>
        <w:rPr/>
        <w:fldChar w:fldCharType="separate"/>
      </w:r>
      <w:r>
        <w:rPr/>
      </w:r>
      <w:r>
        <w:rPr/>
        <w:fldChar w:fldCharType="end"/>
      </w:r>
      <w:bookmarkStart w:id="6" w:name="__RefHeading___Toc433774778"/>
      <w:bookmarkEnd w:id="6"/>
      <w:r>
        <w:rPr>
          <w:rFonts w:cs="Times New Roman" w:ascii="Times New Roman" w:hAnsi="Times New Roman"/>
          <w:sz w:val="22"/>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960" w:leader="none"/>
        </w:tabs>
        <w:ind w:start="1080" w:end="0"/>
        <w:jc w:val="both"/>
        <w:rPr>
          <w:rFonts w:ascii="Times New Roman" w:hAnsi="Times New Roman" w:cs="Times New Roman"/>
          <w:b/>
          <w:sz w:val="22"/>
        </w:rPr>
      </w:pPr>
      <w:r>
        <w:rPr>
          <w:rFonts w:cs="Times New Roman" w:ascii="Times New Roman" w:hAnsi="Times New Roman"/>
          <w:b/>
          <w:sz w:val="22"/>
        </w:rPr>
        <w:t>TO COMPANY:</w:t>
      </w:r>
    </w:p>
    <w:p>
      <w:pPr>
        <w:pStyle w:val="Normal"/>
        <w:tabs>
          <w:tab w:val="clear" w:pos="720"/>
          <w:tab w:val="left" w:pos="3960" w:leader="none"/>
          <w:tab w:val="left" w:pos="5760" w:leader="none"/>
        </w:tabs>
        <w:ind w:start="1080" w:end="0"/>
        <w:jc w:val="both"/>
        <w:rPr>
          <w:rFonts w:ascii="Times New Roman" w:hAnsi="Times New Roman" w:cs="Times New Roman"/>
          <w:b/>
          <w:sz w:val="22"/>
        </w:rPr>
      </w:pPr>
      <w:r>
        <w:rPr>
          <w:rFonts w:cs="Times New Roman" w:ascii="Times New Roman" w:hAnsi="Times New Roman"/>
          <w:b/>
          <w:sz w:val="22"/>
        </w:rPr>
        <w:t>NOTICES</w:t>
        <w:tab/>
        <w:tab/>
        <w:t>INVOICES</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HPL Compression Company L.P.</w:t>
        <w:tab/>
        <w:tab/>
        <w:tab/>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Attn:_Mark Courtney</w:t>
        <w:tab/>
        <w:tab/>
        <w:tab/>
        <w:tab/>
        <w:t>Attn:  Karry Kendall</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1400 Smith Street – Room 3543</w:t>
        <w:tab/>
        <w:t xml:space="preserve"> </w:t>
        <w:tab/>
        <w:tab/>
        <w:tab/>
        <w:t>1400 Smith Street – Room 2440</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Houston, TX  77002</w:t>
        <w:tab/>
        <w:tab/>
        <w:tab/>
        <w:tab/>
        <w:t>Houston, TX  77002</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Telephone: (713) 853-6368</w:t>
        <w:tab/>
        <w:tab/>
        <w:tab/>
        <w:tab/>
        <w:t>Telephone: (713) 853-3320</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Fax: (713) 646-8416</w:t>
        <w:tab/>
        <w:tab/>
        <w:tab/>
        <w:tab/>
        <w:t>Fax: (713) 646-3084</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sz w:val="22"/>
        </w:rPr>
      </w:pPr>
      <w:r>
        <w:rPr>
          <w:rFonts w:cs="Times New Roman" w:ascii="Times New Roman" w:hAnsi="Times New Roman"/>
          <w:b/>
          <w:sz w:val="22"/>
        </w:rPr>
        <w:t>TO CONTRACTOR:</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sz w:val="22"/>
        </w:rPr>
      </w:pPr>
      <w:r>
        <w:rPr>
          <w:rFonts w:cs="Times New Roman" w:ascii="Times New Roman" w:hAnsi="Times New Roman"/>
          <w:b/>
          <w:sz w:val="22"/>
        </w:rPr>
        <w:t>NOTICES</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Enron Engineering &amp; Construction Company</w:t>
        <w:tab/>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Attn:  Arnold Eisenstein 333 Clay – Suite 400</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Houston, TX  77002</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Telephone:  713-646-7666</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sz w:val="22"/>
        </w:rPr>
      </w:pPr>
      <w:r>
        <w:rPr>
          <w:rFonts w:cs="Times New Roman" w:ascii="Times New Roman" w:hAnsi="Times New Roman"/>
          <w:sz w:val="22"/>
        </w:rPr>
        <w:t>Fax:  713-646-6022</w:t>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All notices, invoices, and other communications ("Notices") shall be sent to the parties at their respective addresses in writing and as set forth above.  Notices sent through the mail shall be deemed to have been received on the third (3rd) day after mailing.  Notices delivered via hand delivery or facsimile shall be deemed to have been received on the day of delivery.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7.</w:t>
        <w:tab/>
      </w:r>
      <w:r>
        <w:rPr>
          <w:rFonts w:cs="Times New Roman" w:ascii="Times New Roman" w:hAnsi="Times New Roman"/>
          <w:b/>
          <w:sz w:val="22"/>
          <w:u w:val="single"/>
        </w:rPr>
        <w:t>Tax Identification Number</w:t>
      </w:r>
      <w:r>
        <w:fldChar w:fldCharType="begin"/>
      </w:r>
      <w:r>
        <w:rPr/>
        <w:instrText xml:space="preserve"> TC "7.</w:instrText>
        <w:tab/>
        <w:instrText xml:space="preserve">Tax Identification Number" \l 1 </w:instrText>
      </w:r>
      <w:r>
        <w:rPr/>
        <w:fldChar w:fldCharType="separate"/>
      </w:r>
      <w:r>
        <w:rPr/>
      </w:r>
      <w:r>
        <w:rPr/>
        <w:fldChar w:fldCharType="end"/>
      </w:r>
      <w:bookmarkStart w:id="7" w:name="__RefHeading___Toc433774779"/>
      <w:bookmarkEnd w:id="7"/>
      <w:r>
        <w:rPr>
          <w:rFonts w:cs="Times New Roman" w:ascii="Times New Roman" w:hAnsi="Times New Roman"/>
          <w:sz w:val="22"/>
        </w:rPr>
        <w:t xml:space="preserve">.  Contractor hereby designates No. 76-0172-740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8.</w:t>
        <w:tab/>
        <w:t>This Agreement consists of the following Parts and Exhibits (as checked),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w:t>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w:t>
        <w:tab/>
        <w:t>Part II</w:t>
        <w:tab/>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w:t>
        <w:tab/>
        <w:t>Part IV</w:t>
        <w:tab/>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w:t>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w:t>
        <w:tab/>
        <w:t>Exhibit C</w:t>
        <w:tab/>
        <w:t>-</w:t>
        <w:tab/>
        <w:t>Company Furnished Materials</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  Exhibit E-1  -     Contractor’s Insurance</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  Exhibit E-2  -     Company’s Insurance</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  Exhibit G    -     Contractor’s Completion Affidavit</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[x]</w:t>
        <w:tab/>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440" w:leader="none"/>
          <w:tab w:val="left" w:pos="2160" w:leader="none"/>
          <w:tab w:val="left" w:pos="2520" w:leader="none"/>
          <w:tab w:val="left" w:pos="288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ab/>
        <w:t xml:space="preserve">[x]  Exhibit L    -     Work Change Order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tab/>
        <w:t>IN WITNESS WHEREOF, this Agreement is executed on the day and year first above written, but is effective on the Effective Date.</w:t>
      </w:r>
    </w:p>
    <w:p>
      <w:pPr>
        <w:pStyle w:val="Normal"/>
        <w:tabs>
          <w:tab w:val="clear" w:pos="720"/>
          <w:tab w:val="left" w:pos="-1440" w:leader="none"/>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620" w:leader="none"/>
          <w:tab w:val="left" w:pos="6120" w:leader="none"/>
        </w:tabs>
        <w:jc w:val="both"/>
        <w:rPr>
          <w:rFonts w:ascii="Times New Roman" w:hAnsi="Times New Roman" w:cs="Times New Roman"/>
          <w:sz w:val="22"/>
        </w:rPr>
      </w:pPr>
      <w:r>
        <w:rPr>
          <w:rFonts w:cs="Times New Roman" w:ascii="Times New Roman" w:hAnsi="Times New Roman"/>
          <w:sz w:val="22"/>
        </w:rPr>
        <w:tab/>
        <w:t>"COMPANY"</w:t>
        <w:tab/>
        <w:t>"CONTRACTOR"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HPL COMPRESSION COMPANY, L.P.</w:t>
        <w:tab/>
        <w:t xml:space="preserve"> </w:t>
      </w:r>
    </w:p>
    <w:p>
      <w:pPr>
        <w:pStyle w:val="Normal"/>
        <w:jc w:val="both"/>
        <w:rPr>
          <w:rFonts w:ascii="Times New Roman" w:hAnsi="Times New Roman" w:cs="Times New Roman"/>
          <w:sz w:val="22"/>
        </w:rPr>
      </w:pPr>
      <w:r>
        <w:rPr>
          <w:rFonts w:cs="Times New Roman" w:ascii="Times New Roman" w:hAnsi="Times New Roman"/>
          <w:sz w:val="22"/>
        </w:rPr>
        <w:t>BY HOUSTON PIPE LINE COMPANY, ITS</w:t>
        <w:tab/>
        <w:tab/>
        <w:t>ENRON ENGINEERING &amp; CONSTRUCTION</w:t>
        <w:tab/>
      </w:r>
    </w:p>
    <w:p>
      <w:pPr>
        <w:pStyle w:val="Normal"/>
        <w:jc w:val="both"/>
        <w:rPr>
          <w:rFonts w:ascii="Times New Roman" w:hAnsi="Times New Roman" w:cs="Times New Roman"/>
          <w:sz w:val="22"/>
        </w:rPr>
      </w:pPr>
      <w:r>
        <w:rPr>
          <w:rFonts w:cs="Times New Roman" w:ascii="Times New Roman" w:hAnsi="Times New Roman"/>
          <w:sz w:val="22"/>
        </w:rPr>
        <w:t>GENERAL PARTNER</w:t>
        <w:tab/>
        <w:tab/>
        <w:tab/>
        <w:tab/>
        <w:tab/>
        <w:t>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By:____________________________________</w:t>
        <w:tab/>
        <w:tab/>
        <w:t>By:</w:t>
      </w:r>
      <w:r>
        <w:rPr>
          <w:rFonts w:cs="Times New Roman" w:ascii="Times New Roman" w:hAnsi="Times New Roman"/>
          <w:sz w:val="22"/>
          <w:u w:val="single"/>
        </w:rPr>
        <w:tab/>
        <w:tab/>
        <w:tab/>
        <w:tab/>
        <w:tab/>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Name:</w:t>
      </w:r>
      <w:r>
        <w:rPr>
          <w:rFonts w:cs="Times New Roman" w:ascii="Times New Roman" w:hAnsi="Times New Roman"/>
          <w:sz w:val="22"/>
          <w:u w:val="single"/>
        </w:rPr>
        <w:tab/>
        <w:tab/>
        <w:tab/>
        <w:tab/>
        <w:tab/>
        <w:tab/>
      </w:r>
      <w:r>
        <w:rPr>
          <w:rFonts w:cs="Times New Roman" w:ascii="Times New Roman" w:hAnsi="Times New Roman"/>
          <w:sz w:val="22"/>
        </w:rPr>
        <w:tab/>
        <w:t>Name:             Jerry D. Martin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Title :</w:t>
      </w:r>
      <w:r>
        <w:rPr>
          <w:rFonts w:cs="Times New Roman" w:ascii="Times New Roman" w:hAnsi="Times New Roman"/>
          <w:sz w:val="22"/>
          <w:u w:val="single"/>
        </w:rPr>
        <w:tab/>
        <w:tab/>
        <w:tab/>
        <w:tab/>
        <w:tab/>
        <w:tab/>
      </w:r>
      <w:r>
        <w:rPr>
          <w:rFonts w:cs="Times New Roman" w:ascii="Times New Roman" w:hAnsi="Times New Roman"/>
          <w:sz w:val="22"/>
        </w:rPr>
        <w:tab/>
        <w:t>Title:               Vice President</w:t>
      </w:r>
    </w:p>
    <w:p>
      <w:pPr>
        <w:pStyle w:val="Normal"/>
        <w:spacing w:before="90" w:after="0"/>
        <w:jc w:val="both"/>
        <w:rPr>
          <w:rFonts w:ascii="Times New Roman" w:hAnsi="Times New Roman" w:cs="Times New Roman"/>
          <w:sz w:val="22"/>
        </w:rPr>
      </w:pPr>
      <w:r>
        <w:rPr>
          <w:rFonts w:cs="Times New Roman" w:ascii="Times New Roman" w:hAnsi="Times New Roman"/>
          <w:sz w:val="22"/>
        </w:rPr>
      </w:r>
    </w:p>
    <w:p>
      <w:pPr>
        <w:pStyle w:val="Normal"/>
        <w:spacing w:before="90" w:after="0"/>
        <w:jc w:val="both"/>
        <w:rPr>
          <w:rFonts w:ascii="Times New Roman" w:hAnsi="Times New Roman" w:cs="Times New Roman"/>
          <w:sz w:val="22"/>
        </w:rPr>
      </w:pPr>
      <w:r>
        <w:rPr>
          <w:rFonts w:cs="Times New Roman" w:ascii="Times New Roman" w:hAnsi="Times New Roman"/>
          <w:sz w:val="22"/>
        </w:rPr>
      </w:r>
    </w:p>
    <w:p>
      <w:pPr>
        <w:pStyle w:val="Normal"/>
        <w:spacing w:before="90" w:after="0"/>
        <w:jc w:val="both"/>
        <w:rPr>
          <w:rFonts w:ascii="Times New Roman" w:hAnsi="Times New Roman" w:cs="Times New Roman"/>
          <w:sz w:val="22"/>
        </w:rPr>
      </w:pPr>
      <w:r>
        <w:rPr>
          <w:rFonts w:cs="Times New Roman" w:ascii="Times New Roman" w:hAnsi="Times New Roman"/>
          <w:sz w:val="22"/>
        </w:rPr>
        <w:t>Witness:</w:t>
        <w:tab/>
        <w:tab/>
        <w:tab/>
        <w:tab/>
        <w:tab/>
        <w:tab/>
        <w:t>Witness:</w:t>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jc w:val="both"/>
        <w:rPr>
          <w:rFonts w:ascii="Times New Roman" w:hAnsi="Times New Roman" w:cs="Times New Roman"/>
          <w:sz w:val="22"/>
        </w:rPr>
      </w:pP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22"/>
          <w:u w:val="single"/>
        </w:rPr>
        <w:tab/>
        <w:tab/>
        <w:tab/>
        <w:tab/>
        <w:tab/>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Name:</w:t>
      </w:r>
      <w:r>
        <w:rPr>
          <w:rFonts w:cs="Times New Roman" w:ascii="Times New Roman" w:hAnsi="Times New Roman"/>
          <w:sz w:val="22"/>
          <w:u w:val="single"/>
        </w:rPr>
        <w:tab/>
        <w:tab/>
        <w:tab/>
        <w:tab/>
        <w:tab/>
        <w:tab/>
      </w:r>
      <w:r>
        <w:rPr>
          <w:rFonts w:cs="Times New Roman" w:ascii="Times New Roman" w:hAnsi="Times New Roman"/>
          <w:sz w:val="22"/>
        </w:rPr>
        <w:tab/>
        <w:t>Name:</w:t>
      </w:r>
      <w:r>
        <w:rPr>
          <w:rFonts w:cs="Times New Roman" w:ascii="Times New Roman" w:hAnsi="Times New Roman"/>
          <w:sz w:val="22"/>
          <w:u w:val="single"/>
        </w:rPr>
        <w:tab/>
        <w:tab/>
        <w:tab/>
        <w:tab/>
        <w:tab/>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Date:</w:t>
      </w:r>
      <w:r>
        <w:rPr>
          <w:rFonts w:cs="Times New Roman" w:ascii="Times New Roman" w:hAnsi="Times New Roman"/>
          <w:sz w:val="22"/>
          <w:u w:val="single"/>
        </w:rPr>
        <w:tab/>
        <w:tab/>
      </w:r>
      <w:r>
        <w:rPr>
          <w:rFonts w:cs="Times New Roman" w:ascii="Times New Roman" w:hAnsi="Times New Roman"/>
          <w:sz w:val="22"/>
        </w:rPr>
        <w:tab/>
        <w:tab/>
        <w:tab/>
        <w:tab/>
        <w:tab/>
        <w:t>Date:</w:t>
      </w:r>
      <w:r>
        <w:rPr>
          <w:rFonts w:cs="Times New Roman" w:ascii="Times New Roman" w:hAnsi="Times New Roman"/>
          <w:sz w:val="22"/>
          <w:u w:val="single"/>
        </w:rPr>
        <w:tab/>
        <w:tab/>
      </w:r>
      <w:r>
        <w:rPr>
          <w:rFonts w:cs="Times New Roman" w:ascii="Times New Roman" w:hAnsi="Times New Roman"/>
          <w:sz w:val="22"/>
        </w:rPr>
        <w:tab/>
        <w:tab/>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center"/>
        <w:rPr>
          <w:rFonts w:ascii="Times New Roman" w:hAnsi="Times New Roman" w:cs="Times New Roman"/>
          <w:b/>
          <w:sz w:val="22"/>
        </w:rPr>
      </w:pPr>
      <w:r>
        <w:rPr>
          <w:rFonts w:cs="Times New Roman" w:ascii="Times New Roman" w:hAnsi="Times New Roman"/>
          <w:b/>
          <w:sz w:val="22"/>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TURNKEY AGREEMENT</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PART II</w:t>
      </w:r>
      <w:r>
        <w:fldChar w:fldCharType="begin"/>
      </w:r>
      <w:r>
        <w:rPr/>
        <w:instrText xml:space="preserve"> TC "PART II" \l 1 </w:instrText>
      </w:r>
      <w:r>
        <w:rPr/>
        <w:fldChar w:fldCharType="separate"/>
      </w:r>
      <w:r>
        <w:rPr/>
      </w:r>
      <w:r>
        <w:rPr/>
        <w:fldChar w:fldCharType="end"/>
      </w:r>
      <w:bookmarkStart w:id="8" w:name="__RefHeading___Toc433774780"/>
      <w:bookmarkEnd w:id="8"/>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1.</w:t>
        <w:tab/>
      </w:r>
      <w:r>
        <w:rPr>
          <w:rFonts w:cs="Times New Roman" w:ascii="Times New Roman" w:hAnsi="Times New Roman"/>
          <w:b/>
          <w:sz w:val="22"/>
          <w:u w:val="single"/>
        </w:rPr>
        <w:t>Definitions</w:t>
      </w:r>
      <w:r>
        <w:fldChar w:fldCharType="begin"/>
      </w:r>
      <w:r>
        <w:rPr/>
        <w:instrText xml:space="preserve"> TC "1.</w:instrText>
        <w:tab/>
        <w:instrText xml:space="preserve">Definitions" \l 1 </w:instrText>
      </w:r>
      <w:r>
        <w:rPr/>
        <w:fldChar w:fldCharType="separate"/>
      </w:r>
      <w:r>
        <w:rPr/>
      </w:r>
      <w:r>
        <w:rPr/>
        <w:fldChar w:fldCharType="end"/>
      </w:r>
      <w:bookmarkStart w:id="9" w:name="__RefHeading___Toc433774781"/>
      <w:bookmarkEnd w:id="9"/>
      <w:r>
        <w:rPr>
          <w:rFonts w:cs="Times New Roman" w:ascii="Times New Roman" w:hAnsi="Times New Roman"/>
          <w:sz w:val="22"/>
        </w:rPr>
        <w:t xml:space="preserve">.  All definitions in Part I of this Agreement apply also to this Part II.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Affiliate</w:t>
      </w:r>
      <w:r>
        <w:rPr>
          <w:rFonts w:cs="Times New Roman" w:ascii="Times New Roman" w:hAnsi="Times New Roman"/>
          <w:sz w:val="22"/>
        </w:rPr>
        <w:t>" as used herein shall mean any of Company's parent or affiliated companies.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Aggregate Limit</w:t>
      </w:r>
      <w:r>
        <w:rPr>
          <w:rFonts w:cs="Times New Roman" w:ascii="Times New Roman" w:hAnsi="Times New Roman"/>
          <w:sz w:val="22"/>
        </w:rPr>
        <w:t>” shall mean fifty percent (50%) of the contract price.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t>
      </w:r>
      <w:r>
        <w:rPr>
          <w:rFonts w:cs="Times New Roman" w:ascii="Times New Roman" w:hAnsi="Times New Roman"/>
          <w:i/>
          <w:sz w:val="22"/>
        </w:rPr>
        <w:t>Business Day</w:t>
      </w:r>
      <w:r>
        <w:rPr>
          <w:rFonts w:cs="Times New Roman" w:ascii="Times New Roman" w:hAnsi="Times New Roman"/>
          <w:sz w:val="22"/>
        </w:rPr>
        <w:t>" shall mean every calendar day other than a Saturday, Sunday or a Day which is a legal holiday in Houston, Texas.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i/>
          <w:sz w:val="22"/>
        </w:rPr>
        <w:tab/>
        <w:t xml:space="preserve">"Change in Law" </w:t>
      </w:r>
      <w:r>
        <w:rPr>
          <w:rFonts w:cs="Times New Roman" w:ascii="Times New Roman" w:hAnsi="Times New Roman"/>
          <w:sz w:val="22"/>
        </w:rPr>
        <w:t>shall mean any change in, or binding change in the judicial or administrative interpretation of, or adoption of, any Law, which change or adoption is implemented after the Effective Date and which has a material adverse effect on Contractor's or Company's performance under this Agreement, which is not the result of the willful or negligent action or inaction of the party relying thereon</w:t>
      </w:r>
      <w:r>
        <w:rPr>
          <w:rFonts w:cs="Times New Roman" w:ascii="Times New Roman" w:hAnsi="Times New Roman"/>
          <w:sz w:val="20"/>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rPr>
        <w:tab/>
        <w:t>“</w:t>
      </w:r>
      <w:r>
        <w:rPr>
          <w:rFonts w:cs="Times New Roman" w:ascii="Times New Roman" w:hAnsi="Times New Roman"/>
          <w:i/>
        </w:rPr>
        <w:t>Change Order</w:t>
      </w:r>
      <w:r>
        <w:rPr>
          <w:rFonts w:cs="Times New Roman" w:ascii="Times New Roman" w:hAnsi="Times New Roman"/>
        </w:rPr>
        <w:t>” is defined in Section 8.</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firstLine="540" w:end="0"/>
        <w:jc w:val="both"/>
        <w:rPr/>
      </w:pPr>
      <w:r>
        <w:rPr>
          <w:rFonts w:cs="Times New Roman" w:ascii="Times New Roman" w:hAnsi="Times New Roman"/>
          <w:i/>
          <w:sz w:val="22"/>
        </w:rPr>
        <w:t>“</w:t>
      </w:r>
      <w:r>
        <w:rPr>
          <w:rFonts w:cs="Times New Roman" w:ascii="Times New Roman" w:hAnsi="Times New Roman"/>
          <w:i/>
          <w:sz w:val="22"/>
        </w:rPr>
        <w:t>Company Delay</w:t>
      </w:r>
      <w:r>
        <w:rPr>
          <w:rFonts w:cs="Times New Roman" w:ascii="Times New Roman" w:hAnsi="Times New Roman"/>
          <w:sz w:val="22"/>
        </w:rPr>
        <w:t>” means any delay by Company in performing Company's obligations under this Agreement, which delay materially and adversely affects Contractor's cost, schedule or other performance under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before="180" w:after="0"/>
        <w:jc w:val="both"/>
        <w:rPr/>
      </w:pPr>
      <w:r>
        <w:rPr>
          <w:rFonts w:cs="Times New Roman" w:ascii="Times New Roman" w:hAnsi="Times New Roman"/>
        </w:rPr>
        <w:tab/>
        <w:t>"</w:t>
      </w:r>
      <w:r>
        <w:rPr>
          <w:rFonts w:cs="Times New Roman" w:ascii="Times New Roman" w:hAnsi="Times New Roman"/>
          <w:i/>
        </w:rPr>
        <w:t>Company's Premises</w:t>
      </w:r>
      <w:r>
        <w:rPr>
          <w:rFonts w:cs="Times New Roman" w:ascii="Times New Roman" w:hAnsi="Times New Roman"/>
        </w:rPr>
        <w:t>" includes all work places, land, right-of-way easements, surface easements, property, buildings, temporary and permanent structures or installations, vehicles,</w:t>
      </w:r>
      <w:r>
        <w:rPr>
          <w:rFonts w:cs="Times New Roman" w:ascii="Times New Roman" w:hAnsi="Times New Roman"/>
          <w:sz w:val="22"/>
        </w:rPr>
        <w:t xml:space="preserve">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Company's Representative</w:t>
      </w:r>
      <w:r>
        <w:rPr>
          <w:rFonts w:cs="Times New Roman" w:ascii="Times New Roman" w:hAnsi="Times New Roman"/>
          <w:sz w:val="22"/>
        </w:rPr>
        <w:t>" as used herein shall mean the individual designated in writing by Company to Contractor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Sections 8 and 12 herein.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Contractor’s Representative</w:t>
      </w:r>
      <w:r>
        <w:rPr>
          <w:rFonts w:cs="Times New Roman" w:ascii="Times New Roman" w:hAnsi="Times New Roman"/>
          <w:sz w:val="22"/>
        </w:rPr>
        <w:t>” as used herein shall mean the individual designated by Contractor as the person having general authority to represent Contractor.  Contractor’s Representative shall have complete written authority to act on behalf of, and to bind, Contractor in all matters pertaining to the Work and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Contract Price</w:t>
      </w:r>
      <w:r>
        <w:rPr>
          <w:rFonts w:cs="Times New Roman" w:ascii="Times New Roman" w:hAnsi="Times New Roman"/>
          <w:sz w:val="22"/>
        </w:rPr>
        <w:t>" shall have the meaning given to such term in Part IV.</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t>
      </w:r>
      <w:r>
        <w:rPr>
          <w:rFonts w:cs="Times New Roman" w:ascii="Times New Roman" w:hAnsi="Times New Roman"/>
          <w:i/>
          <w:sz w:val="22"/>
        </w:rPr>
        <w:t>Day</w:t>
      </w:r>
      <w:r>
        <w:rPr>
          <w:rFonts w:cs="Times New Roman" w:ascii="Times New Roman" w:hAnsi="Times New Roman"/>
          <w:sz w:val="22"/>
        </w:rPr>
        <w:t>” shall mean any twenty-four (24) hour calendar day, and shall include Saturdays, Sundays and holidays, except that, in the event that an obligation to be performed under this Agreement falls due on a Saturday, Sunday or any other day which is not a Business Day, the obligation shall be deemed due on the first Business Day thereafter.</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Drawings</w:t>
      </w:r>
      <w:r>
        <w:rPr>
          <w:rFonts w:cs="Times New Roman" w:ascii="Times New Roman" w:hAnsi="Times New Roman"/>
          <w:sz w:val="22"/>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Facility</w:t>
      </w:r>
      <w:r>
        <w:rPr>
          <w:rFonts w:cs="Times New Roman" w:ascii="Times New Roman" w:hAnsi="Times New Roman"/>
          <w:sz w:val="22"/>
        </w:rPr>
        <w:t>” as used herein shall mean the electric compression facilities to be constructed and installed at the Bammel, Texas Gas Storage Facility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Final Acceptance</w:t>
      </w:r>
      <w:r>
        <w:rPr>
          <w:rFonts w:cs="Times New Roman" w:ascii="Times New Roman" w:hAnsi="Times New Roman"/>
          <w:sz w:val="22"/>
        </w:rPr>
        <w:t>” shall mean that the Work has been placed In-Service and accepted by Company, all punchlist items have been corrected, and Contractor has met all of its other obligations under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Force Majeure”</w:t>
      </w:r>
      <w:r>
        <w:rPr>
          <w:rFonts w:cs="Times New Roman" w:ascii="Times New Roman" w:hAnsi="Times New Roman"/>
          <w:sz w:val="22"/>
        </w:rPr>
        <w:t xml:space="preserve"> shall mean any event which results in the prevention or delay of performance by a party of its obligations under this Contract and which is beyond the control of the non-performing party, and which by exercise of due diligence such party shall not have been able to avoid or overcome.  It includes, but is not limited to, fire, flood, explosion, acts of God or the public enemy, earthquakes, storms, lightning, epidemic, war, riot, civil disturbance, sabotage, judicial restraint, expropriation or confiscation of facilities, compliance with any order or request of any governmental authority, and walkouts or other concerted work stoppages.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Governmental Authorizations</w:t>
      </w:r>
      <w:r>
        <w:rPr>
          <w:rFonts w:cs="Times New Roman" w:ascii="Times New Roman" w:hAnsi="Times New Roman"/>
          <w:sz w:val="22"/>
        </w:rPr>
        <w:t>” shall mean all permits, licenses, authorizations, consents, decrees, waivers, privileges, approvals, authorizations or exemptions from, and all filings with, and notices to, any governmental authority or any court or judicial authority in each case required in order for the Work to be constructed and operated in compliance with applicable Laws.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r>
      <w:r>
        <w:rPr>
          <w:rFonts w:cs="Times New Roman" w:ascii="Times New Roman" w:hAnsi="Times New Roman"/>
          <w:i/>
          <w:sz w:val="22"/>
        </w:rPr>
        <w:t>“HPL</w:t>
      </w:r>
      <w:r>
        <w:rPr>
          <w:rFonts w:cs="Times New Roman" w:ascii="Times New Roman" w:hAnsi="Times New Roman"/>
          <w:sz w:val="22"/>
        </w:rPr>
        <w:t>” shall mean Houston Pipe Line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In-Service</w:t>
      </w:r>
      <w:r>
        <w:rPr>
          <w:rFonts w:cs="Times New Roman" w:ascii="Times New Roman" w:hAnsi="Times New Roman"/>
          <w:sz w:val="22"/>
        </w:rPr>
        <w:t>” as used herein shall mean that the Work is capable of being placed in service even though not completed and accepted.</w:t>
      </w:r>
    </w:p>
    <w:p>
      <w:pPr>
        <w:pStyle w:val="Normal"/>
        <w:jc w:val="both"/>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In-Service Date</w:t>
      </w:r>
      <w:r>
        <w:rPr>
          <w:rFonts w:cs="Times New Roman" w:ascii="Times New Roman" w:hAnsi="Times New Roman"/>
          <w:sz w:val="22"/>
        </w:rPr>
        <w:t>" as used herein shall mean the date on which the Work, in Company’s judgment, is capable of being placed in service even though not completed and accepted.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i/>
          <w:sz w:val="22"/>
        </w:rPr>
        <w:t>"Law</w:t>
      </w:r>
      <w:r>
        <w:rPr>
          <w:rFonts w:cs="Times New Roman" w:ascii="Times New Roman" w:hAnsi="Times New Roman"/>
          <w:sz w:val="22"/>
        </w:rPr>
        <w:t>" shall mean any constitution, char</w:t>
        <w:softHyphen/>
        <w:t>ter, act, statute, law, ordinance, code, rule, regula</w:t>
        <w:softHyphen/>
        <w:t>tion, order, treaty, decree, announcement or published practice or any interpretation thereof (including those related to labor, taxes and the environment), or specified standards or objective criteria contained in any applicable Governmental Authorization, or other legislative or administrative action of any governmental authority, or a final decree, judgment or order of a court or any applicable engineering, construction, safety or electri</w:t>
        <w:softHyphen/>
        <w:t>cal generation code.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Receiving Party</w:t>
      </w:r>
      <w:r>
        <w:rPr>
          <w:rFonts w:cs="Times New Roman" w:ascii="Times New Roman" w:hAnsi="Times New Roman"/>
          <w:sz w:val="22"/>
        </w:rPr>
        <w:t>” is defined in Section 31.1.</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Site</w:t>
      </w:r>
      <w:r>
        <w:rPr>
          <w:rFonts w:cs="Times New Roman" w:ascii="Times New Roman" w:hAnsi="Times New Roman"/>
          <w:sz w:val="22"/>
        </w:rPr>
        <w:t>” shall mean the approximately ten (10) acre physical location or locations where the Work is to performed, including any off-Site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rPr/>
      </w:pPr>
      <w:r>
        <w:rPr/>
        <w:tab/>
        <w:t>“</w:t>
      </w:r>
      <w:r>
        <w:rPr>
          <w:i/>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Warranty Limit</w:t>
      </w:r>
      <w:r>
        <w:rPr>
          <w:rFonts w:cs="Times New Roman" w:ascii="Times New Roman" w:hAnsi="Times New Roman"/>
          <w:sz w:val="22"/>
        </w:rPr>
        <w:t>” shall mean Contractor’s maximum aggregate limit of liability during the warranty period for repair, correction, or replacement of warranted items.  The Warranty Limit is 100% of the Contract Price.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Waste</w:t>
      </w:r>
      <w:r>
        <w:rPr>
          <w:rFonts w:cs="Times New Roman" w:ascii="Times New Roman" w:hAnsi="Times New Roman"/>
          <w:sz w:val="22"/>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(i) all waste classified as "hazardous waste" pursuant to the Resource Conservation and Recovery Act, as amended; (ii) "toxic waste" pursuant to the Toxic Substances Control Act, as amended; or (iii) asbestos.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w:t>
      </w:r>
      <w:r>
        <w:rPr>
          <w:rFonts w:cs="Times New Roman" w:ascii="Times New Roman" w:hAnsi="Times New Roman"/>
          <w:i/>
          <w:sz w:val="22"/>
        </w:rPr>
        <w:t>Work</w:t>
      </w:r>
      <w:r>
        <w:rPr>
          <w:rFonts w:cs="Times New Roman" w:ascii="Times New Roman" w:hAnsi="Times New Roman"/>
          <w:sz w:val="22"/>
        </w:rPr>
        <w:t>" as used herein shall mean the doing of all things described in the Scope of Work defined in Part I all in accordance with the terms, conditions, and standards of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2.</w:t>
        <w:tab/>
      </w:r>
      <w:r>
        <w:rPr>
          <w:rFonts w:cs="Times New Roman" w:ascii="Times New Roman" w:hAnsi="Times New Roman"/>
          <w:b/>
          <w:sz w:val="22"/>
          <w:u w:val="single"/>
        </w:rPr>
        <w:t>Time Requirements</w:t>
      </w:r>
      <w:r>
        <w:fldChar w:fldCharType="begin"/>
      </w:r>
      <w:r>
        <w:rPr/>
        <w:instrText xml:space="preserve"> TC "2.</w:instrText>
        <w:tab/>
        <w:instrText xml:space="preserve">Time Requirements" \l 1 </w:instrText>
      </w:r>
      <w:r>
        <w:rPr/>
        <w:fldChar w:fldCharType="separate"/>
      </w:r>
      <w:r>
        <w:rPr/>
      </w:r>
      <w:r>
        <w:rPr/>
        <w:fldChar w:fldCharType="end"/>
      </w:r>
      <w:bookmarkStart w:id="10" w:name="__RefHeading___Toc433774782"/>
      <w:bookmarkEnd w:id="10"/>
      <w:r>
        <w:rPr>
          <w:rFonts w:cs="Times New Roman" w:ascii="Times New Roman" w:hAnsi="Times New Roman"/>
          <w:sz w:val="22"/>
        </w:rPr>
        <w:t>.  The Contractor shall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rPr/>
      </w:pPr>
      <w:r>
        <w:rPr/>
        <w:tab/>
        <w:t xml:space="preserve">Company shall furnish those items of material or equipment to the Contractor at the storage Site(s) noted herein, in Part I, or in Exhibit "C" which the specifications require Company to furnish, if any, in accordance with the delivery schedule appearing therein.  Company shall provide Contractor, prior to commencement of the Work, with reasonably unrestricted access to the Site until Final Acceptance of the Work.  </w:t>
      </w:r>
    </w:p>
    <w:p>
      <w:pPr>
        <w:pStyle w:val="BodyText"/>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rPr/>
      </w:pPr>
      <w:r>
        <w:rPr/>
      </w:r>
    </w:p>
    <w:p>
      <w:pPr>
        <w:pStyle w:val="Normal"/>
        <w:ind w:firstLine="720" w:end="0"/>
        <w:jc w:val="both"/>
        <w:rPr>
          <w:rFonts w:ascii="Times New Roman" w:hAnsi="Times New Roman" w:cs="Times New Roman"/>
          <w:sz w:val="22"/>
        </w:rPr>
      </w:pPr>
      <w:r>
        <w:rPr>
          <w:rFonts w:cs="Times New Roman" w:ascii="Times New Roman" w:hAnsi="Times New Roman"/>
          <w:sz w:val="22"/>
        </w:rPr>
        <w:t>In the event of a Company Delay, Change in Law, or Force Majeure, the In-Service Date shall be extended on a day-for-day basis for each such day of Company Delay, Change in Law, or Force Majeure; provided, however, that any such Company Delay, Change in Law, or Force Majeure shall not extend the In-Service Date past May 30, 2001.</w:t>
      </w:r>
    </w:p>
    <w:p>
      <w:pPr>
        <w:pStyle w:val="BodyText"/>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rPr>
          <w:rFonts w:ascii="Times New Roman" w:hAnsi="Times New Roman" w:cs="Times New Roman"/>
          <w:sz w:val="22"/>
        </w:rPr>
      </w:pPr>
      <w:r>
        <w:rPr>
          <w:rFonts w:cs="Times New Roman"/>
          <w:sz w:val="22"/>
        </w:rPr>
      </w:r>
    </w:p>
    <w:p>
      <w:pPr>
        <w:pStyle w:val="Normal"/>
        <w:jc w:val="both"/>
        <w:rPr>
          <w:rFonts w:ascii="Univers (W1);Arial" w:hAnsi="Univers (W1);Arial" w:cs="Univers (W1);Arial"/>
          <w:sz w:val="22"/>
        </w:rPr>
      </w:pPr>
      <w:r>
        <w:rPr>
          <w:rFonts w:cs="Univers (W1);Arial" w:ascii="Univers (W1);Arial" w:hAnsi="Univers (W1);Arial"/>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3.</w:t>
        <w:tab/>
      </w:r>
      <w:r>
        <w:rPr>
          <w:rFonts w:cs="Times New Roman" w:ascii="Times New Roman" w:hAnsi="Times New Roman"/>
          <w:b/>
          <w:sz w:val="22"/>
          <w:u w:val="single"/>
        </w:rPr>
        <w:t>Schedule and Completion</w:t>
      </w:r>
      <w:r>
        <w:fldChar w:fldCharType="begin"/>
      </w:r>
      <w:r>
        <w:rPr/>
        <w:instrText xml:space="preserve"> TC "3.</w:instrText>
        <w:tab/>
        <w:instrText xml:space="preserve">Schedule and Completion" \l 1 </w:instrText>
      </w:r>
      <w:r>
        <w:rPr/>
        <w:fldChar w:fldCharType="separate"/>
      </w:r>
      <w:r>
        <w:rPr/>
      </w:r>
      <w:r>
        <w:rPr/>
        <w:fldChar w:fldCharType="end"/>
      </w:r>
      <w:bookmarkStart w:id="11" w:name="__RefHeading___Toc433774783"/>
      <w:bookmarkEnd w:id="11"/>
      <w:r>
        <w:rPr>
          <w:rFonts w:cs="Times New Roman" w:ascii="Times New Roman" w:hAnsi="Times New Roman"/>
          <w:sz w:val="22"/>
        </w:rPr>
        <w:t>.  At the time of execution of this Agreement, Contractor shall submit to Company a construction schedule and progress chart showing its projected rate of progress toward completion of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4.</w:t>
        <w:tab/>
      </w:r>
      <w:r>
        <w:rPr>
          <w:rFonts w:cs="Times New Roman" w:ascii="Times New Roman" w:hAnsi="Times New Roman"/>
          <w:b/>
          <w:sz w:val="22"/>
          <w:u w:val="single"/>
        </w:rPr>
        <w:t>Inspection and Responsibilities for the Work</w:t>
      </w:r>
      <w:r>
        <w:fldChar w:fldCharType="begin"/>
      </w:r>
      <w:r>
        <w:rPr/>
        <w:instrText xml:space="preserve"> TC "4.</w:instrText>
        <w:tab/>
        <w:instrText xml:space="preserve">Inspection and Responsibilities for the Work" \l 1 </w:instrText>
      </w:r>
      <w:r>
        <w:rPr/>
        <w:fldChar w:fldCharType="separate"/>
      </w:r>
      <w:r>
        <w:rPr/>
      </w:r>
      <w:r>
        <w:rPr/>
        <w:fldChar w:fldCharType="end"/>
      </w:r>
      <w:bookmarkStart w:id="12" w:name="__RefHeading___Toc433774784"/>
      <w:bookmarkEnd w:id="12"/>
      <w:r>
        <w:rPr>
          <w:rFonts w:cs="Times New Roman" w:ascii="Times New Roman" w:hAnsi="Times New Roman"/>
          <w:sz w:val="22"/>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numPr>
          <w:ilvl w:val="1"/>
          <w:numId w:val="13"/>
        </w:numPr>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u w:val="single"/>
        </w:rPr>
      </w:pPr>
      <w:r>
        <w:rPr>
          <w:rFonts w:cs="Times New Roman" w:ascii="Times New Roman" w:hAnsi="Times New Roman"/>
          <w:sz w:val="22"/>
          <w:u w:val="single"/>
        </w:rPr>
        <w:t>Company’s Representative</w:t>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3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30" w:end="0"/>
        <w:jc w:val="both"/>
        <w:rPr>
          <w:rFonts w:ascii="Times New Roman" w:hAnsi="Times New Roman" w:cs="Times New Roman"/>
          <w:sz w:val="22"/>
        </w:rPr>
      </w:pPr>
      <w:r>
        <w:rPr>
          <w:rFonts w:cs="Times New Roman" w:ascii="Times New Roman" w:hAnsi="Times New Roman"/>
          <w:sz w:val="22"/>
        </w:rPr>
        <w:t>The Company's Representative will visit the Site at intervals appropriate to keep familiar generally with the progress and quality of the Work and to determine in general if the Work is proceeding in accordance with the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30" w:end="0"/>
        <w:jc w:val="both"/>
        <w:rPr>
          <w:rFonts w:ascii="Times New Roman" w:hAnsi="Times New Roman" w:cs="Times New Roman"/>
          <w:sz w:val="22"/>
        </w:rPr>
      </w:pPr>
      <w:r>
        <w:rPr>
          <w:rFonts w:cs="Times New Roman" w:ascii="Times New Roman" w:hAnsi="Times New Roman"/>
          <w:sz w:val="22"/>
        </w:rPr>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 to carry out the Work in accordance with the Agreement.  The Company's Representative will not be responsible for or have control or charge over the acts or omissions of the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630" w:start="630" w:end="0"/>
        <w:jc w:val="both"/>
        <w:rPr>
          <w:rFonts w:ascii="Times New Roman" w:hAnsi="Times New Roman" w:cs="Times New Roman"/>
          <w:sz w:val="22"/>
        </w:rPr>
      </w:pPr>
      <w:r>
        <w:rPr>
          <w:rFonts w:cs="Times New Roman" w:ascii="Times New Roman" w:hAnsi="Times New Roman"/>
          <w:sz w:val="22"/>
        </w:rPr>
        <w:tab/>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workmanlike manner; provided, however, that no inspection or suggestion by Company’s Representative or Company’s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 with full control of the detailed manner and means of performance.</w:t>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630" w:start="630" w:end="0"/>
        <w:jc w:val="both"/>
        <w:rPr>
          <w:rFonts w:ascii="Times New Roman" w:hAnsi="Times New Roman" w:cs="Times New Roman"/>
          <w:sz w:val="22"/>
        </w:rPr>
      </w:pPr>
      <w:r>
        <w:rPr>
          <w:rFonts w:cs="Times New Roman" w:ascii="Times New Roman" w:hAnsi="Times New Roman"/>
          <w:sz w:val="22"/>
        </w:rPr>
      </w:r>
    </w:p>
    <w:p>
      <w:pPr>
        <w:pStyle w:val="Normal"/>
        <w:numPr>
          <w:ilvl w:val="1"/>
          <w:numId w:val="13"/>
        </w:numPr>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u w:val="single"/>
        </w:rPr>
        <w:t>Contractor’s Representative</w:t>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30" w:end="0"/>
        <w:jc w:val="both"/>
        <w:rPr/>
      </w:pPr>
      <w:r>
        <w:rPr>
          <w:rFonts w:cs="Times New Roman" w:ascii="Times New Roman" w:hAnsi="Times New Roman"/>
          <w:sz w:val="22"/>
        </w:rPr>
        <w:t xml:space="preserve">On or before the Notice to Proceed Date, Contractor shall designate a representative (the Contractor’s Representative), who shall be authorized to act on behalf of Contractor, with whom Company may consult at all reasonable times, and whose instructions, approvals, requests and decisions shall be binding upon Contractor as to all matters pertaining to this Agreement and the performance of Contractor hereunder; </w:t>
      </w:r>
      <w:r>
        <w:rPr>
          <w:rFonts w:cs="Times New Roman" w:ascii="Times New Roman" w:hAnsi="Times New Roman"/>
          <w:sz w:val="22"/>
          <w:u w:val="single"/>
        </w:rPr>
        <w:t>provided however</w:t>
      </w:r>
      <w:r>
        <w:rPr>
          <w:rFonts w:cs="Times New Roman" w:ascii="Times New Roman" w:hAnsi="Times New Roman"/>
          <w:sz w:val="22"/>
        </w:rPr>
        <w:t>, that the Contractor’s Representative shall not have authority to amend or to modify any of the provisions of this Agreement.  Contractor may change the Contractor’s Representative at any time and from time to time by written notice 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5.</w:t>
        <w:tab/>
      </w:r>
      <w:r>
        <w:rPr>
          <w:rFonts w:cs="Times New Roman" w:ascii="Times New Roman" w:hAnsi="Times New Roman"/>
          <w:b/>
          <w:sz w:val="22"/>
          <w:u w:val="single"/>
        </w:rPr>
        <w:t>Representations and Warranties</w:t>
      </w:r>
      <w:r>
        <w:fldChar w:fldCharType="begin"/>
      </w:r>
      <w:r>
        <w:rPr/>
        <w:instrText xml:space="preserve"> TC "5.</w:instrText>
        <w:tab/>
        <w:instrText xml:space="preserve">Representations and Warranties" \l 1 </w:instrText>
      </w:r>
      <w:r>
        <w:rPr/>
        <w:fldChar w:fldCharType="separate"/>
      </w:r>
      <w:r>
        <w:rPr/>
      </w:r>
      <w:r>
        <w:rPr/>
        <w:fldChar w:fldCharType="end"/>
      </w:r>
      <w:bookmarkStart w:id="13" w:name="__RefHeading___Toc433774785"/>
      <w:bookmarkEnd w:id="13"/>
      <w:r>
        <w:rPr>
          <w:rFonts w:cs="Times New Roman" w:ascii="Times New Roman" w:hAnsi="Times New Roman"/>
          <w:sz w:val="22"/>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sz w:val="22"/>
        </w:rPr>
        <w:tab/>
        <w:t>5.1</w:t>
        <w:tab/>
      </w:r>
      <w:r>
        <w:rPr>
          <w:rFonts w:cs="Times New Roman" w:ascii="Times New Roman" w:hAnsi="Times New Roman"/>
          <w:sz w:val="22"/>
          <w:u w:val="single"/>
        </w:rPr>
        <w:t>Contractor’s Representations and Warranties</w:t>
      </w:r>
      <w:r>
        <w:rPr>
          <w:rFonts w:cs="Times New Roman" w:ascii="Times New Roman" w:hAnsi="Times New Roman"/>
          <w:sz w:val="22"/>
        </w:rPr>
        <w: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rPr/>
      </w:pPr>
      <w:r>
        <w:rPr/>
        <w:tab/>
        <w:tab/>
        <w:t>With respect to this Agreement,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76" w:end="0"/>
        <w:jc w:val="both"/>
        <w:rPr>
          <w:rFonts w:ascii="Times New Roman" w:hAnsi="Times New Roman" w:cs="Times New Roman"/>
          <w:sz w:val="22"/>
        </w:rPr>
      </w:pPr>
      <w:r>
        <w:rPr>
          <w:rFonts w:cs="Times New Roman" w:ascii="Times New Roman" w:hAnsi="Times New Roman"/>
          <w:sz w:val="22"/>
        </w:rPr>
        <w:t>(a)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76" w:end="0"/>
        <w:jc w:val="both"/>
        <w:rPr>
          <w:rFonts w:ascii="Times New Roman" w:hAnsi="Times New Roman" w:cs="Times New Roman"/>
          <w:sz w:val="22"/>
        </w:rPr>
      </w:pPr>
      <w:r>
        <w:rPr>
          <w:rFonts w:cs="Times New Roman" w:ascii="Times New Roman" w:hAnsi="Times New Roman"/>
          <w:sz w:val="22"/>
        </w:rPr>
        <w:t>(b)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76" w:end="0"/>
        <w:jc w:val="both"/>
        <w:rPr>
          <w:rFonts w:ascii="Times New Roman" w:hAnsi="Times New Roman" w:cs="Times New Roman"/>
          <w:sz w:val="22"/>
        </w:rPr>
      </w:pPr>
      <w:r>
        <w:rPr>
          <w:rFonts w:cs="Times New Roman" w:ascii="Times New Roman" w:hAnsi="Times New Roman"/>
          <w:sz w:val="22"/>
        </w:rPr>
        <w:t>(c) It is (or will be prior to performing any Work on Site) the holder of all Governmental Authorizations or permits required to permit it to operate or conduct its business now and as contemplated by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76" w:end="0"/>
        <w:rPr/>
      </w:pPr>
      <w:r>
        <w:rPr/>
        <w:t>(d)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76" w:end="0"/>
        <w:jc w:val="both"/>
        <w:rPr>
          <w:rFonts w:ascii="Times New Roman" w:hAnsi="Times New Roman" w:cs="Times New Roman"/>
          <w:sz w:val="22"/>
        </w:rPr>
      </w:pPr>
      <w:r>
        <w:rPr>
          <w:rFonts w:cs="Times New Roman" w:ascii="Times New Roman" w:hAnsi="Times New Roman"/>
          <w:sz w:val="22"/>
        </w:rPr>
        <w:t>(e)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76" w:end="0"/>
        <w:jc w:val="both"/>
        <w:rPr>
          <w:rFonts w:ascii="Times New Roman" w:hAnsi="Times New Roman" w:cs="Times New Roman"/>
          <w:sz w:val="22"/>
        </w:rPr>
      </w:pPr>
      <w:r>
        <w:rPr>
          <w:rFonts w:cs="Times New Roman" w:ascii="Times New Roman" w:hAnsi="Times New Roman"/>
          <w:sz w:val="22"/>
        </w:rPr>
        <w:t>(f)  It has:  (i) full experience and proper qualifications to perform the Work and (ii) ascertained the nature and location of the Work, the general character and accessibility of the Site, the nature of the Site geotechnical and soil conditions including underground obstructions,  the existence of obstacles to construction, the location and character of existing or adjacent work or structures, and other general and local conditions and Laws which might affect its performance of the Work or the cost thereof and has performed such testing or examined the results of such testing as would normally be conducted by a contractor considering entering into an agreement such as this Agreement and taking into account the available time for such examination.</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1076" w:end="0"/>
        <w:jc w:val="both"/>
        <w:rPr>
          <w:rFonts w:ascii="Times New Roman" w:hAnsi="Times New Roman" w:cs="Times New Roman"/>
          <w:sz w:val="22"/>
        </w:rPr>
      </w:pPr>
      <w:r>
        <w:rPr>
          <w:rFonts w:cs="Times New Roman" w:ascii="Times New Roman" w:hAnsi="Times New Roman"/>
          <w:sz w:val="22"/>
        </w:rPr>
        <w:t xml:space="preserve">(g)  The Work will be accomplished in a good and workmanlike manner in accordance with approved practices and industry standards, and with all plans and specifications furnished by Contractor for the Work.  Contractor assumes sole responsibility to assure that the Work is accomplished in accordance with any and all reasonable and applicable safety standards.  Contractor shall employ such methods, tools and equipment in the performance of the Work under this Agreement as will ensure work of reasonable accuracy.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76" w:start="1076" w:end="0"/>
        <w:jc w:val="both"/>
        <w:rPr>
          <w:rFonts w:ascii="Times New Roman" w:hAnsi="Times New Roman" w:cs="Times New Roman"/>
          <w:sz w:val="22"/>
        </w:rPr>
      </w:pPr>
      <w:r>
        <w:rPr>
          <w:rFonts w:cs="Times New Roman" w:ascii="Times New Roman" w:hAnsi="Times New Roman"/>
          <w:sz w:val="22"/>
        </w:rPr>
        <w:tab/>
        <w:tab/>
        <w:t>(h)</w:t>
        <w:tab/>
        <w:t xml:space="preserve">Contractor shall comply with all applicable Laws in the performance of the Work.  Contractor shall secure, at its expense, all Governmental Authorizations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76" w:start="1076" w:end="0"/>
        <w:jc w:val="both"/>
        <w:rPr>
          <w:rFonts w:ascii="Times New Roman" w:hAnsi="Times New Roman" w:cs="Times New Roman"/>
          <w:sz w:val="22"/>
        </w:rPr>
      </w:pPr>
      <w:r>
        <w:rPr>
          <w:rFonts w:cs="Times New Roman" w:ascii="Times New Roman" w:hAnsi="Times New Roman"/>
          <w:sz w:val="22"/>
        </w:rPr>
        <w:tab/>
        <w:tab/>
        <w:tab/>
        <w:t>(i)</w:t>
        <w:tab/>
        <w:t>Upon completion of the Work, the Site as it relates to the Work performed by Contractor will comply with the requirements of all Governmental Authorizations and all applicable Laws.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1076" w:end="0"/>
        <w:rPr/>
      </w:pPr>
      <w:r>
        <w:rPr/>
        <w:t>(j)  Contractor warrants for a period of one (1) year after In-Service or 18 months after the date of shipment of equipment, whichever occurs first, that the workmanship provided by it hereunder shall conform to the requirements defined in the applicable scope of work documents, shall be performed in a good and workmanlike manner in accordance with generally accepted industry standards and shall be free of defects, and that equipment and materials furnished by it shall be procured as specified in conformance with the requirements of this Agreement. Contractor shall repair or correct at its expense any defects due to Contractor’s faulty workmanship, or refund the Contract Price, or allow credit for such replacement or correction, at Contractor’s option.  In any event Contractor’s liability therefor shall be limited to the Warranty Limit.  Contractor’s sole obligation to Company with regard to repair or corrective work required of any supplier of equipment or materials provided by Contractor hereunder and not manufactured by Contractor shall be to assign to Company the warranty or guarantee of such supplier and to cooperate and assist Company in Company’s enforcement of its remedies and if requested by Company to perform any such repair or corrective work at cost less such credits as are recovered from such supplier.  CONTRACTOR MAKES NO OTHER WARRANTY, EXPRESS OR IMPLIED, INCLUDING ANY WARRANTY OF FITNESS OR MERCHANTABILITY, AND ANY STATUTORY WARRANTIES OR REMEDIES INCONSISTENT WITH THIS AGREEMENT ARE EXPRESSLY WAIVED.  THE FOREGOING SHALL BE APPLICABLE EVEN IF THE LIABILITY ASSERTED IS BASED ON THE NEGLIGENCE (WHETHER ACTIVE OR PASSIVE) OR OTHER FAULT OR STRICT LIABILITY OF THE PARTY TO BE INDEMNIFIED, AND REGARDLESS OF WHETHER THE ACTION OR CLAIM IS BASED IN CONTRACT, TORT, WARRANTY, STATUTE OR OTHERWISE.</w:t>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rPr/>
      </w:pPr>
      <w:r>
        <w:rPr/>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rPr/>
      </w:pPr>
      <w:r>
        <w:rPr/>
        <w:tab/>
        <w:tab/>
        <w:t xml:space="preserve">(k)  Contractor warrants good title to all Work and equipment furnished for the Work and warrants </w:t>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1076" w:end="0"/>
        <w:rPr/>
      </w:pPr>
      <w:r>
        <w:rPr/>
        <w:t>and guarantees that title, when it passes to and vests in Company, will be free and clear of any and all liens, claims, charges, security interests, encumbrances and rights of other persons.</w:t>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rPr/>
      </w:pPr>
      <w:r>
        <w:rPr/>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1076" w:end="0"/>
        <w:rPr/>
      </w:pPr>
      <w:r>
        <w:rPr/>
        <w:t>(l)  Title to drawings, specifications and like materials specifically prepared as part of the Work will remain with Contractor; however, Contractor grants to Company an irrevocable, non-exclusive, royalty-free license to use and reproduce Contractor and Subcontractor drawings, specifications and other design documentation to which Contractor has title or has the right to grant sub-licenses solely for the purpose of constructing, operating, maintaining, rebuilding, modifying or expanding the Facility.  Company shall have the right to assign the benefit of such license to Customer or to any subsequent purchaser or assignee of same.</w:t>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rPr/>
      </w:pPr>
      <w:r>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sz w:val="22"/>
        </w:rPr>
        <w:tab/>
        <w:t>5.2</w:t>
        <w:tab/>
      </w:r>
      <w:r>
        <w:rPr>
          <w:rFonts w:cs="Times New Roman" w:ascii="Times New Roman" w:hAnsi="Times New Roman"/>
          <w:sz w:val="22"/>
          <w:u w:val="single"/>
        </w:rPr>
        <w:t>Company’s Representations and Warranties</w:t>
      </w:r>
      <w:r>
        <w:rPr>
          <w:rFonts w:cs="Times New Roman" w:ascii="Times New Roman" w:hAnsi="Times New Roman"/>
          <w:sz w:val="22"/>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tab/>
        <w:t>With respect to this Agreement, Company covenants, warrants and represents to Contractor that: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2"/>
        </w:rPr>
      </w:pPr>
      <w:r>
        <w:rPr>
          <w:rFonts w:cs="Times New Roman" w:ascii="Times New Roman" w:hAnsi="Times New Roman"/>
          <w:sz w:val="22"/>
        </w:rPr>
        <w:t>(a)  It is a Limited Partnership, duly organized, validly existing and in good standing under the laws of the State of Texas,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1440" w:end="0"/>
        <w:jc w:val="both"/>
        <w:rPr>
          <w:rFonts w:ascii="Times New Roman" w:hAnsi="Times New Roman" w:cs="Times New Roman"/>
          <w:sz w:val="22"/>
        </w:rPr>
      </w:pPr>
      <w:r>
        <w:rPr>
          <w:rFonts w:cs="Times New Roman" w:ascii="Times New Roman" w:hAnsi="Times New Roman"/>
          <w:sz w:val="22"/>
        </w:rPr>
        <w:tab/>
        <w:t>(b)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Company) threatened against Company which, if adversely determined, could reasonably be expected to have a material adverse effect on the financial condition, operations, prospects or business, as a whole, of Company, or its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1440" w:end="0"/>
        <w:jc w:val="both"/>
        <w:rPr>
          <w:rFonts w:ascii="Times New Roman" w:hAnsi="Times New Roman" w:cs="Times New Roman"/>
          <w:sz w:val="22"/>
        </w:rPr>
      </w:pPr>
      <w:r>
        <w:rPr>
          <w:rFonts w:cs="Times New Roman" w:ascii="Times New Roman" w:hAnsi="Times New Roman"/>
          <w:sz w:val="22"/>
        </w:rPr>
        <w:tab/>
        <w:t>(c)  It is the holder of all Governmental Authorizations required to permit it to enter into and perform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  None of the execution and delivery of this Agreement, the consummation of the transactions herein contemplated or compliance with the terms and provisions hereof and thereof will conflict with or result in a breach of, or require any consent under, the Company’s limited partnership agreement or certificate of limited partnership, or any applicable Law, or any agreement or instrument to which Company is a party or by which it is bound or to which it or its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rFonts w:ascii="Times New Roman" w:hAnsi="Times New Roman" w:cs="Times New Roman"/>
          <w:sz w:val="22"/>
        </w:rPr>
      </w:pPr>
      <w:r>
        <w:rPr>
          <w:rFonts w:cs="Times New Roman" w:ascii="Times New Roman" w:hAnsi="Times New Roman"/>
          <w:sz w:val="22"/>
        </w:rPr>
        <w:t>It has all necessary power and authority to execute, deliver and perform its obligations under this Agreement; and the execution, delivery and performance by Company of this Agreement has been duly authorized by all necessary action on its part; and this Agreement has been duly and validly executed and delivered by Company and constitutes the legal, valid and binding obligation of Company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(f)  Company shall provide sufficient natural gas to enable Contractor to perform commissioning and start-up and testing of the Work, in accordance with Contractor’s schedule for such activities.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(g)  Company shall provide Contractor with unrestricted access to the Site until Final Completion.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(h) Company shall provide sufficient properly qualified operating and maintenance personnel to carry out, under Contractor’s supervision, the commissioning and start-up and testing of the Work, in accordance with Contractor’s schedule for such activities.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  Company shall be responsible at all times for coordinating and communicating with HPL and, as necessary and required by Governmental Authorities, with all Governmental Authorities with respect to all matters arising under this Agreement, including the submission of notices and other documents and the handling and processing of comments and directions given by HPL.  Company agrees to cooperate in good faith and use its reasonable efforts to coordinate the performance of work at the Site by out of scope contractors to allow Contractor to complete its Work in a timely and efficient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sz w:val="22"/>
        </w:rPr>
        <w:t>6.</w:t>
        <w:tab/>
      </w:r>
      <w:r>
        <w:rPr>
          <w:rFonts w:cs="Times New Roman" w:ascii="Times New Roman" w:hAnsi="Times New Roman"/>
          <w:b/>
          <w:sz w:val="22"/>
          <w:u w:val="single"/>
        </w:rPr>
        <w:t>Rights Reserved to and Material Furnished by Company</w:t>
      </w:r>
      <w:r>
        <w:fldChar w:fldCharType="begin"/>
      </w:r>
      <w:r>
        <w:rPr/>
        <w:instrText xml:space="preserve"> TC "6.</w:instrText>
        <w:tab/>
        <w:instrText xml:space="preserve">Rights Reserved to and Material Furnished by Company" \l 1 </w:instrText>
      </w:r>
      <w:r>
        <w:rPr/>
        <w:fldChar w:fldCharType="separate"/>
      </w:r>
      <w:r>
        <w:rPr/>
      </w:r>
      <w:r>
        <w:rPr/>
        <w:fldChar w:fldCharType="end"/>
      </w:r>
      <w:bookmarkStart w:id="14" w:name="__RefHeading___Toc433774786"/>
      <w:bookmarkEnd w:id="14"/>
      <w:r>
        <w:rPr>
          <w:rFonts w:cs="Times New Roman" w:ascii="Times New Roman" w:hAnsi="Times New Roman"/>
          <w:sz w:val="22"/>
        </w:rPr>
        <w:t>.  As an option, Company may elect to furnish to Contractor those major items of material and/or equipment set forth in Exhibit C, that are within the Contractor’s Scope of Work and Contract Price. In the event Company elects such option, the parties agree that:  (i) Company shall furnish said material and/or equipment to Contractor in accordance with the project schedule delivery dates; and (ii) that a corresponding reduction shall be made to the Contract Price for the actual purchased cost of each item of material or equipment furnished by Company; provided, however, that in no event shall the price reduction for any item exceed Contractor’s budgeted cost for such item.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ab/>
        <w:t>Company reserves to itself and its employees the exclusive right to operate such existing and connected plant and system equipment as may be located at or near the Site of Work, and Contractor agrees to instruct and direct Contractor's employees, agents, and Subcontractors, and their employees and agents, to refrain from operating or tampering with such equipment.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7.</w:t>
        <w:tab/>
      </w:r>
      <w:r>
        <w:rPr>
          <w:rFonts w:cs="Times New Roman" w:ascii="Times New Roman" w:hAnsi="Times New Roman"/>
          <w:b/>
          <w:sz w:val="22"/>
          <w:u w:val="single"/>
        </w:rPr>
        <w:t>Risk of Loss and Passage of Title</w:t>
      </w:r>
      <w:r>
        <w:fldChar w:fldCharType="begin"/>
      </w:r>
      <w:r>
        <w:rPr/>
        <w:instrText xml:space="preserve"> TC "7.</w:instrText>
        <w:tab/>
        <w:instrText xml:space="preserve">Risk of Loss and Passage of Title" \l 1 </w:instrText>
      </w:r>
      <w:r>
        <w:rPr/>
        <w:fldChar w:fldCharType="separate"/>
      </w:r>
      <w:r>
        <w:rPr/>
      </w:r>
      <w:r>
        <w:rPr/>
        <w:fldChar w:fldCharType="end"/>
      </w:r>
      <w:bookmarkStart w:id="15" w:name="__RefHeading___Toc433774787"/>
      <w:bookmarkEnd w:id="15"/>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BodyText2"/>
        <w:tabs>
          <w:tab w:val="clear" w:pos="720"/>
          <w:tab w:val="left" w:pos="1482" w:leader="none"/>
          <w:tab w:val="left" w:pos="2184" w:leader="none"/>
        </w:tabs>
        <w:ind w:start="540" w:end="0"/>
        <w:rPr>
          <w:sz w:val="22"/>
        </w:rPr>
      </w:pPr>
      <w:r>
        <w:rPr>
          <w:sz w:val="22"/>
        </w:rPr>
        <w:t xml:space="preserve">7.1    Contractor shall be responsible for and be obligated to replace, repair, or reconstruct the Work and any material, equipment, or supplies furnished for the Work which is lost, damaged or destroyed prior to transfer of care, custody and control thereof to Company which transfer of care, custody, and control shall be deemed to occur at the point in time when natural gas is first introduced into the Facility; provided, however, that Contractor shall not be liable for any damage to the Work caused by Company or persons under the direction or control of Company.  </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40" w:end="0"/>
        <w:rPr/>
      </w:pPr>
      <w:r>
        <w:rPr/>
        <w:t>7.2    Title to the Work or any part thereof shall pass to Company when payment for the Work or any part thereof is made.  The provisions of Section 7 shall govern the risk of loss under this Agreement, notwithstanding the provisions of this Section 7.2 respecting the passage of title.</w:t>
      </w:r>
    </w:p>
    <w:p>
      <w:pPr>
        <w:pStyle w:val="BodyText"/>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rPr/>
      </w:pPr>
      <w:r>
        <w:rPr/>
      </w:r>
    </w:p>
    <w:p>
      <w:pPr>
        <w:pStyle w:val="BodyTextIndent"/>
        <w:tabs>
          <w:tab w:val="clear" w:pos="0"/>
          <w:tab w:val="clear" w:pos="936"/>
          <w:tab w:val="clear" w:pos="1428"/>
          <w:tab w:val="clear" w:pos="1848"/>
          <w:tab w:val="clear" w:pos="2400"/>
          <w:tab w:val="clear" w:pos="3240"/>
          <w:tab w:val="clear" w:pos="4320"/>
          <w:tab w:val="left" w:pos="-720" w:leader="none"/>
        </w:tabs>
        <w:spacing w:lineRule="auto" w:line="240"/>
        <w:ind w:start="0" w:end="0"/>
        <w:rPr/>
      </w:pPr>
      <w:r>
        <w:rPr/>
      </w:r>
    </w:p>
    <w:p>
      <w:pPr>
        <w:pStyle w:val="Normal"/>
        <w:jc w:val="both"/>
        <w:rPr/>
      </w:pPr>
      <w:r>
        <w:rPr>
          <w:rFonts w:cs="Times New Roman" w:ascii="Times New Roman" w:hAnsi="Times New Roman"/>
          <w:sz w:val="22"/>
        </w:rPr>
        <w:t>8.</w:t>
        <w:tab/>
      </w:r>
      <w:r>
        <w:rPr>
          <w:rFonts w:cs="Times New Roman" w:ascii="Times New Roman" w:hAnsi="Times New Roman"/>
          <w:b/>
          <w:sz w:val="22"/>
          <w:u w:val="single"/>
        </w:rPr>
        <w:t>Extra Work - Changes</w:t>
      </w:r>
      <w:r>
        <w:fldChar w:fldCharType="begin"/>
      </w:r>
      <w:r>
        <w:rPr/>
        <w:instrText xml:space="preserve"> TC "8.</w:instrText>
        <w:tab/>
        <w:instrText xml:space="preserve">Extra Work - Changes" \l 1 </w:instrText>
      </w:r>
      <w:r>
        <w:rPr/>
        <w:fldChar w:fldCharType="separate"/>
      </w:r>
      <w:r>
        <w:rPr/>
      </w:r>
      <w:r>
        <w:rPr/>
        <w:fldChar w:fldCharType="end"/>
      </w:r>
      <w:bookmarkStart w:id="16" w:name="__RefHeading___Toc433774788"/>
      <w:bookmarkEnd w:id="16"/>
      <w:r>
        <w:rPr>
          <w:rFonts w:cs="Times New Roman" w:ascii="Times New Roman" w:hAnsi="Times New Roman"/>
          <w:sz w:val="22"/>
        </w:rPr>
        <w:t xml:space="preserve">  Company may require Contractor to perform work or furnish materials or equipment, or the use thereof, in connection with the Work which are not included in this Agreement </w:t>
      </w:r>
      <w:r>
        <w:rPr>
          <w:rFonts w:cs="Times New Roman" w:ascii="Times New Roman" w:hAnsi="Times New Roman"/>
          <w:i/>
          <w:sz w:val="22"/>
        </w:rPr>
        <w:t>(</w:t>
      </w:r>
      <w:r>
        <w:rPr>
          <w:rFonts w:cs="Times New Roman" w:ascii="Times New Roman" w:hAnsi="Times New Roman"/>
          <w:sz w:val="22"/>
        </w:rPr>
        <w:t>hereinafter referred to as</w:t>
      </w:r>
      <w:r>
        <w:rPr>
          <w:rFonts w:cs="Times New Roman" w:ascii="Times New Roman" w:hAnsi="Times New Roman"/>
          <w:i/>
          <w:sz w:val="22"/>
        </w:rPr>
        <w:t xml:space="preserve"> </w:t>
      </w:r>
      <w:r>
        <w:rPr>
          <w:rFonts w:cs="Times New Roman" w:ascii="Times New Roman" w:hAnsi="Times New Roman"/>
          <w:sz w:val="22"/>
        </w:rPr>
        <w:t>"Extra Work"</w:t>
      </w:r>
      <w:r>
        <w:rPr>
          <w:rFonts w:cs="Times New Roman" w:ascii="Times New Roman" w:hAnsi="Times New Roman"/>
          <w:i/>
          <w:sz w:val="22"/>
        </w:rPr>
        <w:t>)</w:t>
      </w:r>
      <w:r>
        <w:rPr>
          <w:rFonts w:cs="Times New Roman" w:ascii="Times New Roman" w:hAnsi="Times New Roman"/>
          <w:sz w:val="22"/>
        </w:rPr>
        <w:t>. Extra Work may be occasioned by major changes in specifications on plant lay out requiring additional work or materials of different nature, kind and cost from that contemplated at the time of execution of this Agreement, or the performance of other or additional work incident to the completion of the facilities here involved, but not in contemplation of the parties at the time of execution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Contractor shall not perform any Extra Work without first having secured a written authorization (“Change Order”) from Company which shall be signed by the Company’s Representative (Company’s Representative shall be required to approve any Change Order with an officer of HPL, in its capacity as managing partner of the Company, however, any such lack of approval shall not effect Contractor’s authority to act on the Company Representative’s signature).  Such Change Order shall describe the work to be done and specify the price to be paid therefor, or the basis on which such price shall be calculated.</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sz w:val="22"/>
        </w:rPr>
        <w:t>9.</w:t>
        <w:tab/>
      </w:r>
      <w:r>
        <w:rPr>
          <w:rFonts w:cs="Times New Roman" w:ascii="Times New Roman" w:hAnsi="Times New Roman"/>
          <w:b/>
          <w:sz w:val="22"/>
          <w:u w:val="single"/>
        </w:rPr>
        <w:t>Use of Completed Portions of the Work</w:t>
      </w:r>
      <w:r>
        <w:fldChar w:fldCharType="begin"/>
      </w:r>
      <w:r>
        <w:rPr/>
        <w:instrText xml:space="preserve"> TC "9.</w:instrText>
        <w:tab/>
        <w:instrText xml:space="preserve">Use of Completed Portions of the Work" \l 1 </w:instrText>
      </w:r>
      <w:r>
        <w:rPr/>
        <w:fldChar w:fldCharType="separate"/>
      </w:r>
      <w:r>
        <w:rPr/>
      </w:r>
      <w:r>
        <w:rPr/>
        <w:fldChar w:fldCharType="end"/>
      </w:r>
      <w:bookmarkStart w:id="17" w:name="__RefHeading___Toc433774789"/>
      <w:bookmarkEnd w:id="17"/>
      <w:r>
        <w:rPr>
          <w:rFonts w:cs="Times New Roman" w:ascii="Times New Roman" w:hAnsi="Times New Roman"/>
          <w:sz w:val="22"/>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pPr>
      <w:r>
        <w:rPr/>
        <w:t xml:space="preserve">10.      </w:t>
      </w:r>
      <w:r>
        <w:rPr>
          <w:b/>
          <w:u w:val="single"/>
        </w:rPr>
        <w:t>Termination, Suspension, and Remedies</w:t>
      </w:r>
      <w:r>
        <w:fldChar w:fldCharType="begin"/>
      </w:r>
      <w:r>
        <w:rPr/>
        <w:instrText xml:space="preserve"> TC "10.      Termination and Suspension." \l 1 </w:instrText>
      </w:r>
      <w:r>
        <w:rPr/>
        <w:fldChar w:fldCharType="separate"/>
      </w:r>
      <w:r>
        <w:rPr/>
      </w:r>
      <w:r>
        <w:rPr/>
        <w:fldChar w:fldCharType="end"/>
      </w:r>
      <w:bookmarkStart w:id="18" w:name="__RefHeading___Toc433774790"/>
      <w:bookmarkEnd w:id="18"/>
    </w:p>
    <w:p>
      <w:pPr>
        <w:pStyle w:val="Normal"/>
        <w:ind w:firstLine="630" w:end="0"/>
        <w:jc w:val="both"/>
        <w:rPr>
          <w:rFonts w:ascii="Times New Roman" w:hAnsi="Times New Roman" w:cs="Times New Roman"/>
          <w:sz w:val="22"/>
        </w:rPr>
      </w:pPr>
      <w:r>
        <w:rPr>
          <w:rFonts w:cs="Times New Roman" w:ascii="Times New Roman" w:hAnsi="Times New Roman"/>
          <w:sz w:val="22"/>
        </w:rPr>
      </w:r>
    </w:p>
    <w:p>
      <w:pPr>
        <w:pStyle w:val="Normal"/>
        <w:ind w:start="630" w:end="0"/>
        <w:jc w:val="both"/>
        <w:rPr>
          <w:rFonts w:ascii="Times New Roman" w:hAnsi="Times New Roman" w:cs="Times New Roman"/>
          <w:sz w:val="22"/>
        </w:rPr>
      </w:pPr>
      <w:r>
        <w:rPr>
          <w:rFonts w:cs="Times New Roman" w:ascii="Times New Roman" w:hAnsi="Times New Roman"/>
          <w:sz w:val="22"/>
        </w:rPr>
        <w:t>10.1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Company may, without prejudice to any other right or remedy Company  may have, terminate this Agreement effective immediately upon giving written notice of  such termination to Contractor.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630" w:end="0"/>
        <w:jc w:val="both"/>
        <w:rPr>
          <w:rFonts w:ascii="Times New Roman" w:hAnsi="Times New Roman" w:cs="Times New Roman"/>
          <w:sz w:val="22"/>
        </w:rPr>
      </w:pPr>
      <w:r>
        <w:rPr>
          <w:rFonts w:cs="Times New Roman" w:ascii="Times New Roman" w:hAnsi="Times New Roman"/>
          <w:sz w:val="22"/>
        </w:rPr>
        <w:t>10.2   If:</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215" w:end="0"/>
        <w:jc w:val="both"/>
        <w:rPr>
          <w:rFonts w:ascii="Times New Roman" w:hAnsi="Times New Roman" w:cs="Times New Roman"/>
          <w:sz w:val="22"/>
        </w:rPr>
      </w:pPr>
      <w:r>
        <w:rPr>
          <w:rFonts w:cs="Times New Roman" w:ascii="Times New Roman" w:hAnsi="Times New Roman"/>
          <w:sz w:val="22"/>
        </w:rPr>
        <w:t>(a)  any representation or warranty of Contractor shall have been incorrect as of the date made and shall remain incorrect in any material respect at the time in question; or</w:t>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1215" w:end="0"/>
        <w:jc w:val="both"/>
        <w:rPr>
          <w:rFonts w:ascii="Times New Roman" w:hAnsi="Times New Roman" w:cs="Times New Roman"/>
          <w:sz w:val="22"/>
        </w:rPr>
      </w:pPr>
      <w:r>
        <w:rPr>
          <w:rFonts w:cs="Times New Roman" w:ascii="Times New Roman" w:hAnsi="Times New Roman"/>
          <w:sz w:val="22"/>
        </w:rPr>
        <w:t>(b)  the Work is for any reason (other than an event of Force Majeure, delay attributable to Company, Company breach of this Agreement, approved Change Order, or Suspension of Work by Company) more than three months behind the project schedule in accordance with the milestones set forth therein, as such project schedule and milestones may be adjusted by one or more Change Orders, and Company reasonably determines that Contractor is not diligently pursuing the Work or that the Contractor cannot achieve In-Service by the In-Service Date; or Contractor  refuses or fails, except in cases for which an extension of time is provided, to supply  sufficient properly skilled workmen or proper materials to complete the Work at a rate that  gives reasonable assurance to Company that Contractor can attain In-Service by  the In-Service Date; 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30" w:start="1215" w:end="0"/>
        <w:jc w:val="both"/>
        <w:rPr>
          <w:rFonts w:ascii="Times New Roman" w:hAnsi="Times New Roman" w:cs="Times New Roman"/>
          <w:sz w:val="22"/>
        </w:rPr>
      </w:pPr>
      <w:r>
        <w:rPr>
          <w:rFonts w:cs="Times New Roman" w:ascii="Times New Roman" w:hAnsi="Times New Roman"/>
          <w:sz w:val="22"/>
        </w:rPr>
        <w:t>(c)  Contractor fails to make prompt payment of undisputed invoices due to any Subcontractor or otherwise repudiates or is in default with respect to any of its material obligations to any major Subcontractor; 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30" w:start="1215" w:end="0"/>
        <w:jc w:val="both"/>
        <w:rPr>
          <w:rFonts w:ascii="Times New Roman" w:hAnsi="Times New Roman" w:cs="Times New Roman"/>
          <w:sz w:val="22"/>
        </w:rPr>
      </w:pPr>
      <w:r>
        <w:rPr>
          <w:rFonts w:cs="Times New Roman" w:ascii="Times New Roman" w:hAnsi="Times New Roman"/>
          <w:sz w:val="22"/>
        </w:rPr>
        <w:t>(d)  Contractor fails to correct any defective Work in accordance with the provisions of Section 5.1(j); 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90" w:start="1215" w:end="0"/>
        <w:jc w:val="both"/>
        <w:rPr>
          <w:rFonts w:ascii="Times New Roman" w:hAnsi="Times New Roman" w:cs="Times New Roman"/>
          <w:sz w:val="22"/>
        </w:rPr>
      </w:pPr>
      <w:r>
        <w:rPr>
          <w:rFonts w:cs="Times New Roman" w:ascii="Times New Roman" w:hAnsi="Times New Roman"/>
          <w:sz w:val="22"/>
        </w:rPr>
        <w:t>(e)  Contractor makes a purported assignment of this Agreement in violation of the terms of Section 23; 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90" w:start="1215" w:end="0"/>
        <w:jc w:val="both"/>
        <w:rPr>
          <w:rFonts w:ascii="Times New Roman" w:hAnsi="Times New Roman" w:cs="Times New Roman"/>
          <w:sz w:val="22"/>
        </w:rPr>
      </w:pPr>
      <w:r>
        <w:rPr>
          <w:rFonts w:cs="Times New Roman" w:ascii="Times New Roman" w:hAnsi="Times New Roman"/>
          <w:sz w:val="22"/>
        </w:rPr>
        <w:t>(f)  Contractor fails to perform or violates any  material covenants contained in this Agreement; 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(g)  Contractor is in violation of any Laws or Governmental Authorizations; </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240"/>
        <w:rPr/>
      </w:pPr>
      <w:r>
        <w:rPr/>
        <w:t>then, in any such case, if Contractor fails to correct such condition within  thirty (30) Days in the case of any such default involving the payment of  money or, in the case of any other such default, within forty-five (45) Days of receipt of written notice from the Company stating the nature of the  default and requiring Contractor to remedy the same, Company may, without prejudice to any right or  remedy and after giving Contractor five (5) Business Days' notice thereof,  terminate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10.3</w:t>
        <w:tab/>
        <w:t>If Contractor fails to achieve (i) In-Service of the Work within ninety (90) Days following the In-Service Date for causes attributable to Contractor, or (ii) Final Acceptance within ninety (90) Days following the Date of In-Service, then, in any such case, Company may, without prejudice to any right or remedy and after giving Contractor forty-eight (48) hours notice thereof, terminate this Agreement.</w:t>
      </w:r>
    </w:p>
    <w:p>
      <w:pPr>
        <w:pStyle w:val="Normal"/>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rFonts w:ascii="Times New Roman" w:hAnsi="Times New Roman" w:cs="Times New Roman"/>
          <w:sz w:val="22"/>
        </w:rPr>
      </w:pPr>
      <w:r>
        <w:rPr>
          <w:rFonts w:cs="Times New Roman" w:ascii="Times New Roman" w:hAnsi="Times New Roman"/>
          <w:sz w:val="22"/>
        </w:rPr>
        <w:t>10.4</w:t>
        <w:tab/>
        <w:t>If Company elects to terminate this Agreement pursuant to Section 10.1, 10.2, or 10.3, then Company may employ any other person, firm or corporation (the "Replacement Contractor") to finish the Work in accordance with the terms of this Agreement and all Subcontracts (subject to all obligations under such Subcontracts arising after the effective date of the assignment of such Subcontracts) as may be assigned to such Replacement Contractor pursuant to Section 10.5(e) by whatever method that Company may deem expedient. Company shall be required to mitigate reasonably the cost of such completion of the Work but may make such expenditures as in Company's sole judgment will best accomplish the timely completion of the Work, provided Company shall not be required or expected to mitigate any such costs by terminating, repudiating or  renegotiating any Subcontract. Upon such termination, Contractor shall not be entitled to receive any further payments under this Agreement except for payments for Work performed in accordance with the terms of this Agreement prior to such termination.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10.5</w:t>
        <w:tab/>
        <w:t>If Company elects to terminate this Agreement pursuant to Section 10.1, 10.2, or 10.3, then Contractor shall, at Company's request and at Contractor's expense, perform the following services relative to the Work so affected: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  cease all further Work, except such Work as Company may specify in the termination notice for the sole purpose of protecting that part of the Work already executed;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(b)  prepare an inventory of all equipment and materials in use or in storage at the Site;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(d)  terminate all Subcontracts, except those to be assigned to Company or any Replacement Contractor pursuant to Section 10.4;</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(e)  assign to Company or to any Replacement Contractor designated by Company, without any right to compensation, title to all Work not already owned by Company,  together with all Subcontracts and other contractual agreements (including warranties) as may be designated by Company, and assign to Company to the extent assignable all issued Governmental Authorizations, patents and other proprietary rights, if any, then held by  Contractor pertaining to the Work;</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(f)  remove from the Site all such Contractor construction equipment and rubbish as Company may request;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(g)  deliver to Company all design and other information as may be reasonably requested by Company for the completion and operation of the Work;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(h)  supply any proprietary components needed for the completion and operation of the Work.</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10.6</w:t>
        <w:tab/>
        <w:t>If Company terminates this Agreement pursuant to Section 10.1, 10.2, or 10.3, Contractor shall be entitled to be paid any unpaid portion of the Contract Price attributable to the Work executed by Contractor prior  to the date of termination, the reasonable value of any unused or partially used materials on the Site furnished by Contractor which are taken over by Company and have not already been paid for  as part of the Contract Price paid to Contractor, and the reasonable costs, if any, incurred by Contractor in protecting the Work pursuant to Section 10.5(a).  Any sums due to Company from Contractor accruing prior to the date of termination shall be deducted from the amount to be paid to Contractor pursuant to the foregoing.</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10.7</w:t>
        <w:tab/>
        <w:t>Company may terminate this Agreement at any time by written notice to Contractor.  Upon receipt of any such notice, Contractor shall, unless the notice directs otherwise: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(a)  immediately discontinue the Work on the date and to the extent specified in such notice;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(b)  place no further orders or enter into Subcontracts for materials or equipment;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(c)  promptly use reasonable efforts to procure cancellation upon terms satisfactory to Company of all orders, Subcontracts and rental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(d) deliver to Company all design and other information prepared hereunder with respect to the Work as may be reasonably requested by Company and which has been paid for by Company, including all drawings, plans, specifications, studies, reports and other information prepared hereunder as of the date of termination;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(e)  thereafter execute only that portion of the Work directed by Company as may be necessary to preserve and protect Work already in progress and to protect equipment and materials at the Site or in transit thereto.</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10.8</w:t>
        <w:tab/>
        <w:t>Contractor waives any claims for consequential damages on account of a termination by Company pursuant to Section 10.7 and shall accept as its sole remedy the following:</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  If such termination occurs following commencement of the Work, Contractor shall be entitled to payment of the Contract Price attributable to the Work (including any Work in progress, components and other supplies specifically purchased, prepared or  fabricated off the Site for the Work and not returned to vendor's stock) properly  performed  by  Contractor as of the effective date of termination and a pro rata percentage of the profit for Contractor in the Contract Price allocable to such Work; the costs reasonably incurred by Contractor in removing its equipment from the Site; the costs incurred by Contractor in protecting the Work pursuant to Section 10.7(e) above and reimbursement for any Subcontractor termination costs; and any other out-of-pocket expenses reasonably incurred by Contractor as a result of such termination which, in the circumstances, cannot reasonably be avoided by Contractor and are a direct result of such termination. Contractor shall use reasonable  efforts to minimize any such costs of termination. Company shall have the option of having  all or any Work delivered to the Site or, at Company's expense, to such other place as Company  shall reasonably direct.   Payments for termination under Section 10.8 shall be due Contractor within thirty (30) Days of Company's receipt and acceptance of a substantiated, itemized invoice and the delivery of any such Work.</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10.9</w:t>
        <w:tab/>
        <w:t>If any proceeding is instituted against Company seeking to adjudicate Company as a bankrupt or insolvent and such proceeding  is not dismissed within sixty (60) Days of filing, or if Company makes a general assignment  for the benefit of its creditors, or if a receiver is appointed on account of the insolvency of  Company, or if Company files a petition seeking to take advantage of any other applicable Law  relating  to  bankruptcy,  insolvency,  reorganization,  winding  up  or  composition  or  readjustment of debts, or if Company admits in writing its inability to pay its debts when due, Contractor may terminate this Agreement effective immediately upon giving written notice  of such termination to 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10.10</w:t>
        <w:tab/>
        <w:t>If:</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  Company fails to pay Contractor any undisputed amount due under any invoice within thirty (30) Days after the amount became payable;</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(b)  Company fails to perform or violates any of its material covenants contained in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(c)  the Work is suspended for more than an aggregate of 3 months pursuant to Section 10.13;</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(d)  any representation or warranty of Company shall have been incorrect as of the date made and shall remain incorrect in any material respect at the time in question;</w:t>
      </w:r>
    </w:p>
    <w:p>
      <w:pPr>
        <w:pStyle w:val="Normal"/>
        <w:jc w:val="both"/>
        <w:rPr>
          <w:rFonts w:ascii="Times New Roman" w:hAnsi="Times New Roman" w:cs="Times New Roman"/>
          <w:sz w:val="22"/>
        </w:rPr>
      </w:pPr>
      <w:r>
        <w:rPr>
          <w:rFonts w:cs="Times New Roman" w:ascii="Times New Roman" w:hAnsi="Times New Roman"/>
          <w:sz w:val="22"/>
        </w:rPr>
      </w:r>
    </w:p>
    <w:p>
      <w:pPr>
        <w:pStyle w:val="BodyText"/>
        <w:ind w:start="720" w:end="0"/>
        <w:rPr/>
      </w:pPr>
      <w:r>
        <w:rPr/>
        <w:t>then in any such case, if Company fails to correct such condition with thirty (30) Days in the case of any such default involving the payment of money or, in the case of any other such default, within forty-five (45) Days  of receipt of written notice from Contractor stating the nature of the default and requiring Company to remedy the same, Contractor may, without prejudice to any right or remedy and after giving Company five (5) Business Days’ notice thereof, terminate this Agreement.</w:t>
      </w:r>
    </w:p>
    <w:p>
      <w:pPr>
        <w:pStyle w:val="BodyText"/>
        <w:ind w:firstLine="720" w:end="0"/>
        <w:rPr/>
      </w:pPr>
      <w:r>
        <w:rPr/>
      </w:r>
    </w:p>
    <w:p>
      <w:pPr>
        <w:pStyle w:val="Normal"/>
        <w:ind w:start="720" w:end="0"/>
        <w:jc w:val="both"/>
        <w:rPr>
          <w:rFonts w:ascii="Times New Roman" w:hAnsi="Times New Roman" w:cs="Times New Roman"/>
          <w:sz w:val="22"/>
        </w:rPr>
      </w:pPr>
      <w:r>
        <w:rPr>
          <w:rFonts w:cs="Times New Roman" w:ascii="Times New Roman" w:hAnsi="Times New Roman"/>
          <w:sz w:val="22"/>
        </w:rPr>
        <w:t>10.11</w:t>
        <w:tab/>
        <w:t>If this Agreement is terminated under Section 10.9 or Section 10.10, Contractor shall be entitled to remove immediately all Contractor construction equipment and temporary work which is on the Site.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10.12</w:t>
        <w:tab/>
        <w:t>If this Agreement is terminated under Section 10.9 or Section 10.10, Contractor shall be entitled to payment on the same basis as if the carrying out of the Work had been terminated under Section 10.7.</w:t>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ind w:firstLine="720" w:end="0"/>
        <w:jc w:val="both"/>
        <w:rPr>
          <w:rFonts w:ascii="Times New Roman" w:hAnsi="Times New Roman" w:cs="Times New Roman"/>
          <w:sz w:val="22"/>
        </w:rPr>
      </w:pPr>
      <w:r>
        <w:rPr>
          <w:rFonts w:cs="Times New Roman" w:ascii="Times New Roman" w:hAnsi="Times New Roman"/>
          <w:sz w:val="22"/>
        </w:rPr>
        <w:t>10.13</w:t>
        <w:tab/>
        <w:t>Suspension of Work by 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 Company may, at any time and from time to time and for any reason, by written  notice to Contractor, suspend the carrying out of the Work or any part thereof.  Contractor  shall, on such written notice by Company, suspend the carrying out of the remaining Work or any part  thereof for such time and in such manner as Company may require and shall during any such  suspension properly protect and secure the Work in such manner as Company shall reasonably  require.  Unless otherwise  instructed  by Company,  Contractor shall during  any such  suspension maintain its staff and labor on or near the Site ready to proceed with the Work upon receipt of Company's further instructions.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(b)  Company may at any time following a suspension give notice to Contractor to proceed with the Work previously suspended.  Upon receipt of any such written notice following suspension, Contractor  shall examine the equipment and materials affected by the suspension and shall, at Company's expense, make good any deterioration of or damage to such equipment and materials that may have occurred during the suspension (unless resulting from any breach by Contractor of its obligations to  protect and secure the Work) and shall proceed with the Work previously suspended.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10.14 </w:t>
        <w:tab/>
      </w:r>
      <w:r>
        <w:rPr>
          <w:rFonts w:cs="Times New Roman" w:ascii="Times New Roman" w:hAnsi="Times New Roman"/>
          <w:sz w:val="22"/>
          <w:u w:val="single"/>
        </w:rPr>
        <w:t>Suspension of Work by Contractor</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  Contractor may, by giving fifteen (15) Days notice in writing to Company, suspend the carrying out of the Work or any part thereof if Company fails to pay Contractor any undisputed amount due under any invoice within thirty (30) Days after the amount becomes payable under this Agreement, unless prior to the end of the fifteen (15) Days notice period Company has paid the overdue amount. During any such suspension Contractor shall properly protect and secure the Work in such manner as Company shall require.  Unless otherwise instructed by Company, Contractor shall during any such suspension maintain its staff and labor on or near the Site ready to proceed with the Work immediately upon receipt of the overdue amount.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(b)  Upon payment by Company of such overdue amount, Contractor shall examine the  equipment and materials affected by the suspension and shall, at Company's expense, make good any  deterioration or damage of such equipment and materials that may have occurred during the  suspension (unless resulting from any breach by Contractor of its obligations to protect and  secure the Work) and shall proceed with the Work previously suspended.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10.15</w:t>
        <w:tab/>
        <w:t>In the event of a suspension of the Work pursuant to Sections 10.13 or 10.14, Contractor shall be entitled to reimbursement, on a  monthly basis in accordance with the invoicing and payment provisions set forth in Section 12, for all actual direct out-of-pocket costs plus Contractor's personnel costs (verified to  Company's reasonable satisfaction) which are reasonably incurred by Contractor as a result of such suspension; provided, however, that Contractor shall have the obligation to reasonably mitigate any such costs.  In addition, the project schedule, In-Service Date, Final Acceptance date, and all other dates herein by which Contractor's responsibilities are measured shall be equitably adjusted to reflect any delays resulting from such suspension.</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sz w:val="22"/>
          <w:u w:val="single"/>
        </w:rPr>
      </w:pPr>
      <w:r>
        <w:rPr>
          <w:rFonts w:cs="Times New Roman" w:ascii="Times New Roman" w:hAnsi="Times New Roman"/>
          <w:b/>
          <w:sz w:val="22"/>
          <w:u w:val="single"/>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11.</w:t>
        <w:tab/>
      </w:r>
      <w:r>
        <w:rPr>
          <w:rFonts w:cs="Times New Roman" w:ascii="Times New Roman" w:hAnsi="Times New Roman"/>
          <w:b/>
          <w:sz w:val="22"/>
          <w:u w:val="single"/>
        </w:rPr>
        <w:t>Force Majeure</w:t>
      </w:r>
      <w:r>
        <w:fldChar w:fldCharType="begin"/>
      </w:r>
      <w:r>
        <w:rPr/>
        <w:instrText xml:space="preserve"> TC "11.</w:instrText>
        <w:tab/>
        <w:instrText xml:space="preserve">Force Majeure" \l 1 </w:instrText>
      </w:r>
      <w:r>
        <w:rPr/>
        <w:fldChar w:fldCharType="separate"/>
      </w:r>
      <w:r>
        <w:rPr/>
      </w:r>
      <w:r>
        <w:rPr/>
        <w:fldChar w:fldCharType="end"/>
      </w:r>
      <w:bookmarkStart w:id="19" w:name="__RefHeading___Toc433774791"/>
      <w:bookmarkEnd w:id="19"/>
      <w:r>
        <w:rPr>
          <w:rFonts w:cs="Times New Roman" w:ascii="Times New Roman" w:hAnsi="Times New Roman"/>
          <w:sz w:val="22"/>
        </w:rPr>
        <w:t>.  Except as specified in Section 30 below,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If such force majeure condition causes an increase to Contractor’s cost to complete the Work by the In-Service Date stated in Part I herein, Contractor shall promptly prepare and submit to Company an estimate of the increase in the cost to complete the Work based solely on actual out-of-pocket costs for 3</w:t>
      </w:r>
      <w:r>
        <w:rPr>
          <w:rFonts w:cs="Times New Roman" w:ascii="Times New Roman" w:hAnsi="Times New Roman"/>
          <w:sz w:val="22"/>
          <w:vertAlign w:val="superscript"/>
        </w:rPr>
        <w:t>rd</w:t>
      </w:r>
      <w:r>
        <w:rPr>
          <w:rFonts w:cs="Times New Roman" w:ascii="Times New Roman" w:hAnsi="Times New Roman"/>
          <w:sz w:val="22"/>
        </w:rPr>
        <w:t xml:space="preserve"> party contracts and subcontracts and Contractor shall be entitled to a fair and equitable adjustment to the Contract Price as applicable.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12.</w:t>
        <w:tab/>
      </w:r>
      <w:r>
        <w:rPr>
          <w:rFonts w:cs="Times New Roman" w:ascii="Times New Roman" w:hAnsi="Times New Roman"/>
          <w:b/>
          <w:sz w:val="22"/>
          <w:u w:val="single"/>
        </w:rPr>
        <w:t>General Payment Conditions</w:t>
      </w:r>
      <w:r>
        <w:fldChar w:fldCharType="begin"/>
      </w:r>
      <w:r>
        <w:rPr/>
        <w:instrText xml:space="preserve"> TC "12.</w:instrText>
        <w:tab/>
        <w:instrText xml:space="preserve">General Payment Conditions" \l 1 </w:instrText>
      </w:r>
      <w:r>
        <w:rPr/>
        <w:fldChar w:fldCharType="separate"/>
      </w:r>
      <w:r>
        <w:rPr/>
      </w:r>
      <w:r>
        <w:rPr/>
        <w:fldChar w:fldCharType="end"/>
      </w:r>
      <w:bookmarkStart w:id="20" w:name="__RefHeading___Toc433774792"/>
      <w:bookmarkEnd w:id="20"/>
      <w:r>
        <w:rPr>
          <w:rFonts w:cs="Times New Roman" w:ascii="Times New Roman" w:hAnsi="Times New Roman"/>
          <w:sz w:val="22"/>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t>12.1</w:t>
        <w:tab/>
        <w:t>Company shall timely pay within thirty (30) Days of its receipt of Contractor’s invoice the sums required to be paid by it to Contractor pursuant to the terms of this Agreement.  Monthly, following commencement of the Work, Contractor shall prepare an invoice for the amount accrued to Contractor for the Work during the billing period in accordance with the Progress Payment Schedule, Exhibit “K” of this Agreement.  All invoices, with supporting data, shall be sent as set forth in Part I. Upon approval of such invoice, and subject to the further provisions hereof, Company shall pay Contractor the amount accrued as shown by the invoice, less any amounts reflecting payment made on previous invoices.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t>12.2</w:t>
        <w:tab/>
        <w:t xml:space="preserve">Final payment to Contractor shall be made by Company only after presentation of Contractor's final adjusted invoice, and properly supported by Contractor’s Completion Affidavit as set forth in Exhibit G, evidencing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within thirty (30) days of its receipt of Contractor’s invoice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t>12.3</w:t>
        <w:tab/>
        <w:t xml:space="preserve">The sums to be paid, as set forth above, shall be the entire consideration to be received by Contractor from Company for the Work performed hereunder, and said sums shall include any and all taxes and contributions as set forth in Section 13 herein 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 xml:space="preserve"> </w:t>
      </w:r>
    </w:p>
    <w:p>
      <w:pPr>
        <w:pStyle w:val="Normal"/>
        <w:keepNext w:val="true"/>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13.</w:t>
        <w:tab/>
      </w:r>
      <w:r>
        <w:rPr>
          <w:rFonts w:cs="Times New Roman" w:ascii="Times New Roman" w:hAnsi="Times New Roman"/>
          <w:b/>
          <w:sz w:val="22"/>
          <w:u w:val="single"/>
        </w:rPr>
        <w:t>Taxes and Other Payments</w:t>
      </w:r>
      <w:r>
        <w:fldChar w:fldCharType="begin"/>
      </w:r>
      <w:r>
        <w:rPr/>
        <w:instrText xml:space="preserve"> TC "13.</w:instrText>
        <w:tab/>
        <w:instrText xml:space="preserve">Taxes and Other Payments" \l 1 </w:instrText>
      </w:r>
      <w:r>
        <w:rPr/>
        <w:fldChar w:fldCharType="separate"/>
      </w:r>
      <w:r>
        <w:rPr/>
      </w:r>
      <w:r>
        <w:rPr/>
        <w:fldChar w:fldCharType="end"/>
      </w:r>
      <w:bookmarkStart w:id="21" w:name="__RefHeading___Toc433774793"/>
      <w:bookmarkEnd w:id="21"/>
      <w:r>
        <w:rPr>
          <w:rFonts w:cs="Times New Roman" w:ascii="Times New Roman" w:hAnsi="Times New Roman"/>
          <w:sz w:val="22"/>
        </w:rPr>
        <w:t>.</w:t>
      </w:r>
    </w:p>
    <w:p>
      <w:pPr>
        <w:pStyle w:val="Normal"/>
        <w:keepNext w:val="true"/>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t>13.1</w:t>
        <w:tab/>
        <w:t>The Contract Price includes all sales, use, gross receipts or other applicable taxes on materials, supplies, equipment or services furnished by Contractor and on services performed by Contractor or Subcontractor.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shall indemnify Company, its parent and affiliated companies, and their directors, officers, employees, and agents,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the applicable taxing authority, prior to Contractor's procurement or payment of taxable purchases.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2"/>
        </w:rPr>
      </w:pPr>
      <w:r>
        <w:rPr>
          <w:rFonts w:cs="Times New Roman" w:ascii="Times New Roman" w:hAnsi="Times New Roman"/>
          <w:sz w:val="22"/>
        </w:rPr>
        <w:tab/>
        <w:t>13.2</w:t>
        <w:tab/>
        <w:t xml:space="preserve">Contractor assumes full responsibility for and shall pay for, and agrees that the Contract Price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agents, and Subcontractors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14.</w:t>
        <w:tab/>
      </w:r>
      <w:r>
        <w:rPr>
          <w:rFonts w:cs="Times New Roman" w:ascii="Times New Roman" w:hAnsi="Times New Roman"/>
          <w:b/>
          <w:sz w:val="22"/>
          <w:u w:val="single"/>
        </w:rPr>
        <w:t>Indemnities</w:t>
      </w:r>
      <w:r>
        <w:rPr>
          <w:rFonts w:cs="Times New Roman" w:ascii="Times New Roman" w:hAnsi="Times New Roman"/>
          <w:b/>
          <w:sz w:val="22"/>
        </w:rPr>
        <w:t>.</w:t>
      </w:r>
      <w:r>
        <w:fldChar w:fldCharType="begin"/>
      </w:r>
      <w:r>
        <w:rPr/>
        <w:instrText xml:space="preserve"> TC "14.</w:instrText>
        <w:tab/>
        <w:instrText xml:space="preserve">Indemnities." \l 1 </w:instrText>
      </w:r>
      <w:r>
        <w:rPr/>
        <w:fldChar w:fldCharType="separate"/>
      </w:r>
      <w:r>
        <w:rPr/>
      </w:r>
      <w:r>
        <w:rPr/>
        <w:fldChar w:fldCharType="end"/>
      </w:r>
      <w:bookmarkStart w:id="22" w:name="__RefHeading___Toc433774794"/>
      <w:bookmarkEnd w:id="22"/>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numPr>
          <w:ilvl w:val="1"/>
          <w:numId w:val="8"/>
        </w:numPr>
        <w:jc w:val="both"/>
        <w:rPr>
          <w:rFonts w:ascii="Times New Roman" w:hAnsi="Times New Roman" w:cs="Times New Roman"/>
          <w:b/>
          <w:smallCaps/>
          <w:sz w:val="22"/>
        </w:rPr>
      </w:pPr>
      <w:r>
        <w:rPr>
          <w:rFonts w:cs="Times New Roman" w:ascii="Times New Roman" w:hAnsi="Times New Roman"/>
          <w:b/>
          <w:smallCaps/>
          <w:sz w:val="22"/>
          <w:u w:val="single"/>
        </w:rPr>
        <w:t>General indemnity</w:t>
      </w:r>
      <w:r>
        <w:rPr>
          <w:rFonts w:cs="Times New Roman" w:ascii="Times New Roman" w:hAnsi="Times New Roman"/>
          <w:smallCaps/>
          <w:sz w:val="22"/>
        </w:rPr>
        <w:t>.</w:t>
      </w:r>
      <w:r>
        <w:rPr>
          <w:rFonts w:cs="Times New Roman" w:ascii="Times New Roman" w:hAnsi="Times New Roman"/>
          <w:b/>
          <w:smallCaps/>
          <w:sz w:val="22"/>
        </w:rPr>
        <w:t xml:space="preserve">  </w:t>
      </w:r>
    </w:p>
    <w:p>
      <w:pPr>
        <w:pStyle w:val="Normal"/>
        <w:ind w:start="720" w:end="0"/>
        <w:jc w:val="both"/>
        <w:rPr>
          <w:rFonts w:ascii="Times New Roman" w:hAnsi="Times New Roman" w:cs="Times New Roman"/>
          <w:b/>
          <w:smallCaps/>
          <w:sz w:val="22"/>
        </w:rPr>
      </w:pPr>
      <w:r>
        <w:rPr>
          <w:rFonts w:cs="Times New Roman" w:ascii="Times New Roman" w:hAnsi="Times New Roman"/>
          <w:b/>
          <w:smallCaps/>
          <w:sz w:val="22"/>
        </w:rPr>
      </w:r>
    </w:p>
    <w:p>
      <w:pPr>
        <w:pStyle w:val="Normal"/>
        <w:ind w:start="720" w:end="0"/>
        <w:jc w:val="both"/>
        <w:rPr>
          <w:rFonts w:ascii="Times New Roman" w:hAnsi="Times New Roman" w:cs="Times New Roman"/>
          <w:b/>
          <w:smallCaps/>
          <w:sz w:val="22"/>
        </w:rPr>
      </w:pPr>
      <w:r>
        <w:rPr>
          <w:rFonts w:cs="Times New Roman" w:ascii="Times New Roman" w:hAnsi="Times New Roman"/>
          <w:b/>
          <w:smallCaps/>
          <w:sz w:val="22"/>
        </w:rPr>
        <w:t>EXCEPT AS PROVIDED IN SECTION 14.2, CONTRACTOR SHALL INDEMNIFY, DEFEND AND HOLD HARMLESS COMPANY, HPL, THEIR PARENT AND AFFILIATED COMPANIES, AND ITS AND THEIR DIRECTORS, OFFICERS, EMPLOYEES, AND AGENTS (THE “INDEMNIFIED PARTIES”) FROM AND AGAINST ANY AND ALL CLAIMS, DEMANDS, LOSSES, DAMAGES, CAUSES OF ACTION, SUITS AND LIABILITIES OF EVERY KIND, INCLUDING ALL EXPENSES OF LITIGATION, COURT COSTS, AND ATTORNEY'S FEES, FOR INJURY TO OR DEATH OF ANY PERSON, OR FOR LOSS OR DAMAGE TO ANY PROPERTY CAUSED BY THE NEGLIGENT ACT OR OMISSION OF ANY EMPLOYEE, AGENT OR SUBCONTRACTOR OF CONTRACTOR.  IN THE EVENT ANY PROPERTY DAMAGE OR PERSONAL INJURY IS CAUSED BY THE CONCURRENT NEGLIGENCE OF CONTRACTOR AND ONE OR MORE OF THE INDEMNIFIED PARTIES OR A THIRD PARTY, CONTRACTOR SHALL INDEMNIFY THE INDEMNIFIED PARTIES TO THE EXTENT CONTRACTOR’S NEGLIGENCE CONTRIBUTED TO SUCH DAMAGE OR INJURY.  CONTRACTOR SHALL HAVE NO LIABILITY FOR ANY CLAIM, DAMAGE OR CAUSE OF ACTION RESULTING FROM THE SOLE NEGLIGENT ACTS OR OMISSIONS OF THE INDEMNIFIED PARTIES.</w:t>
      </w:r>
    </w:p>
    <w:p>
      <w:pPr>
        <w:pStyle w:val="Normal"/>
        <w:ind w:start="720" w:end="0"/>
        <w:jc w:val="both"/>
        <w:rPr>
          <w:rFonts w:ascii="Times New Roman" w:hAnsi="Times New Roman" w:cs="Times New Roman"/>
          <w:b/>
          <w:smallCaps/>
          <w:sz w:val="22"/>
        </w:rPr>
      </w:pPr>
      <w:r>
        <w:rPr>
          <w:rFonts w:cs="Times New Roman" w:ascii="Times New Roman" w:hAnsi="Times New Roman"/>
          <w:b/>
          <w:smallCaps/>
          <w:sz w:val="22"/>
        </w:rPr>
      </w:r>
    </w:p>
    <w:p>
      <w:pPr>
        <w:pStyle w:val="BodyTextIndent"/>
        <w:tabs>
          <w:tab w:val="clear" w:pos="0"/>
          <w:tab w:val="clear" w:pos="936"/>
          <w:tab w:val="clear" w:pos="1428"/>
          <w:tab w:val="clear" w:pos="1848"/>
          <w:tab w:val="clear" w:pos="2400"/>
          <w:tab w:val="clear" w:pos="3240"/>
          <w:tab w:val="clear" w:pos="4320"/>
          <w:tab w:val="left" w:pos="-720" w:leader="none"/>
        </w:tabs>
        <w:spacing w:lineRule="auto" w:line="240"/>
        <w:ind w:start="585" w:end="0"/>
        <w:rPr/>
      </w:pPr>
      <w:r>
        <w:rPr/>
        <w:t>14.2</w:t>
        <w:tab/>
        <w:t xml:space="preserve">  </w:t>
      </w:r>
      <w:r>
        <w:rPr>
          <w:b/>
        </w:rPr>
        <w:t>NEITHER CONTRACTOR NOR ITS SUBCONTRACTORS SHALL BE LIABLE FOR LOSS OF OR DAMAGE TO EXISTING FACILITIES OF HPL AT OR ADJACENT TO THE SITE.  SUBJECT TO THE PROVISIONS OF SECTION 7.1, COMPANY HEREBY RELEASES AND SHALL HOLD HARMLESS CONTRACTOR AND ITS SUBCONTRACTORS FROM LOSS OR DAMAGE TO EXISTING FACILITIES OF HPL OR ADJACENT TO THE SITE. COMPANY SHALL OBTAIN WAIVERS OF SUBROGATION IN FAVOR OF CONTRACTOR AND ITS SUBCONTRACTORS FROM ALL INSURANCE POLICIES INSURING HPL’S EXISTING FACILITIES.</w:t>
      </w:r>
    </w:p>
    <w:p>
      <w:pPr>
        <w:pStyle w:val="Normal"/>
        <w:jc w:val="both"/>
        <w:rPr>
          <w:rFonts w:ascii="Times New Roman" w:hAnsi="Times New Roman" w:cs="Times New Roman"/>
          <w:b/>
          <w:smallCaps/>
          <w:sz w:val="22"/>
        </w:rPr>
      </w:pPr>
      <w:r>
        <w:rPr>
          <w:rFonts w:cs="Times New Roman" w:ascii="Times New Roman" w:hAnsi="Times New Roman"/>
          <w:b/>
          <w:smallCaps/>
          <w:sz w:val="22"/>
        </w:rPr>
      </w:r>
    </w:p>
    <w:p>
      <w:pPr>
        <w:pStyle w:val="Normal"/>
        <w:ind w:start="585" w:end="0"/>
        <w:jc w:val="both"/>
        <w:rPr/>
      </w:pPr>
      <w:r>
        <w:rPr>
          <w:rFonts w:cs="Times New Roman" w:ascii="Times New Roman" w:hAnsi="Times New Roman"/>
          <w:smallCaps/>
          <w:sz w:val="22"/>
        </w:rPr>
        <w:t>14.3</w:t>
      </w:r>
      <w:r>
        <w:rPr>
          <w:rFonts w:cs="Times New Roman" w:ascii="Times New Roman" w:hAnsi="Times New Roman"/>
          <w:b/>
          <w:smallCaps/>
          <w:sz w:val="22"/>
        </w:rPr>
        <w:tab/>
        <w:t>IN NO EVENT SHALL EITHER PARTY BE LIABLE TO THE OTHER PARTY FOR SPECIAL, INCIDENTAL OR CONSEQUENTIAL DAMAGES, INCLUDING BUT NOT LIMITED TO, LOSS OF ANTICIPATED PROFITS AND LOSS OF EQUIPMENT OR FACILITIES</w:t>
      </w:r>
      <w:r>
        <w:rPr>
          <w:rFonts w:cs="Times New Roman" w:ascii="Times New Roman" w:hAnsi="Times New Roman"/>
          <w:b/>
          <w:caps/>
          <w:sz w:val="22"/>
        </w:rPr>
        <w:t>, EXCEPT AS SPECIFICALLY PROVIDED FOR IN SECTION 10.8.</w:t>
      </w:r>
    </w:p>
    <w:p>
      <w:pPr>
        <w:pStyle w:val="Normal"/>
        <w:jc w:val="both"/>
        <w:rPr>
          <w:rFonts w:ascii="Times New Roman" w:hAnsi="Times New Roman" w:cs="Times New Roman"/>
          <w:b/>
          <w:caps/>
          <w:sz w:val="22"/>
        </w:rPr>
      </w:pPr>
      <w:r>
        <w:rPr>
          <w:rFonts w:cs="Times New Roman" w:ascii="Times New Roman" w:hAnsi="Times New Roman"/>
          <w:b/>
          <w:caps/>
          <w:sz w:val="22"/>
        </w:rPr>
      </w:r>
    </w:p>
    <w:p>
      <w:pPr>
        <w:pStyle w:val="BodyText"/>
        <w:ind w:start="585" w:end="0"/>
        <w:rPr/>
      </w:pPr>
      <w:r>
        <w:rPr/>
        <w:t>14.4</w:t>
        <w:tab/>
      </w:r>
      <w:r>
        <w:rPr>
          <w:u w:val="single"/>
        </w:rPr>
        <w:t>Patent Indemnity</w:t>
      </w:r>
      <w:r>
        <w:rPr/>
        <w:t>.  Except as provided for specifically in Section 31.2 Contractor expressly warrants and represents that it shall indemnify, defend, and save Company harmless from and against any and all claims whatsoever arising from or in any manner related to an infringement of patents or the improper use of other proprietary rights which may occur in connection with Contractor’s performance of the Work pursuant to this Contract.  Contractor shall have sole authority for the control of the defense of any and all such claims.  Furthermore, should any such claim materially impair Contractor’s performance of the Work or continued operations, then Contractor shall, at its own expense, timely procure the right to continue its performance of the Work so as not to materially impair the Project Schedule or continuity of operation.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15.</w:t>
        <w:tab/>
      </w:r>
      <w:r>
        <w:rPr>
          <w:rFonts w:cs="Times New Roman" w:ascii="Times New Roman" w:hAnsi="Times New Roman"/>
          <w:b/>
          <w:sz w:val="22"/>
          <w:u w:val="single"/>
        </w:rPr>
        <w:t>Safety Precautions</w:t>
      </w:r>
      <w:r>
        <w:fldChar w:fldCharType="begin"/>
      </w:r>
      <w:r>
        <w:rPr/>
        <w:instrText xml:space="preserve"> TC "15.</w:instrText>
        <w:tab/>
        <w:instrText xml:space="preserve">Safety Precautions" \l 1 </w:instrText>
      </w:r>
      <w:r>
        <w:rPr/>
        <w:fldChar w:fldCharType="separate"/>
      </w:r>
      <w:r>
        <w:rPr/>
      </w:r>
      <w:r>
        <w:rPr/>
        <w:fldChar w:fldCharType="end"/>
      </w:r>
      <w:bookmarkStart w:id="23" w:name="__RefHeading___Toc433774795"/>
      <w:bookmarkEnd w:id="23"/>
      <w:r>
        <w:rPr>
          <w:rFonts w:cs="Times New Roman" w:ascii="Times New Roman" w:hAnsi="Times New Roman"/>
          <w:sz w:val="22"/>
        </w:rPr>
        <w:t>.  Contractor shall be responsible for and take all reasonable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16.</w:t>
        <w:tab/>
      </w:r>
      <w:r>
        <w:rPr>
          <w:rFonts w:cs="Times New Roman" w:ascii="Times New Roman" w:hAnsi="Times New Roman"/>
          <w:b/>
          <w:sz w:val="22"/>
          <w:u w:val="single"/>
        </w:rPr>
        <w:t>Compliance With Laws and Regulations</w:t>
      </w:r>
      <w:r>
        <w:fldChar w:fldCharType="begin"/>
      </w:r>
      <w:r>
        <w:rPr/>
        <w:instrText xml:space="preserve"> TC "16.</w:instrText>
        <w:tab/>
        <w:instrText xml:space="preserve">Compliance With Laws and Regulations" \l 1 </w:instrText>
      </w:r>
      <w:r>
        <w:rPr/>
        <w:fldChar w:fldCharType="separate"/>
      </w:r>
      <w:r>
        <w:rPr/>
      </w:r>
      <w:r>
        <w:rPr/>
        <w:fldChar w:fldCharType="end"/>
      </w:r>
      <w:bookmarkStart w:id="24" w:name="__RefHeading___Toc433774796"/>
      <w:bookmarkEnd w:id="24"/>
      <w:r>
        <w:rPr>
          <w:rFonts w:cs="Times New Roman" w:ascii="Times New Roman" w:hAnsi="Times New Roman"/>
          <w:sz w:val="22"/>
        </w:rPr>
        <w:t>.  Contractor certifies that unless specifically exempted, all products, commodities or services furnished under this Agreement have been furnished in compliance with all applicable Laws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shall protect, defend, indemnify and save harmless Indemnified Parties from all claims, suits, liabilities and costs, including attorney fees and costs of court, arising out of Contractor's or its Subcontractors' violation of or non-compliance with applicable Laws.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rPr/>
      </w:pPr>
      <w:r>
        <w:rPr/>
        <w:tab/>
        <w:t>Any breach by Contractor of any provisions contained in this Section (including, without limitation, any citation of Contractor for failure to comply with any applicable Law,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Section 10 hereof.</w:t>
      </w:r>
    </w:p>
    <w:p>
      <w:pPr>
        <w:pStyle w:val="BodyText"/>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rPr/>
      </w:pPr>
      <w:r>
        <w:rPr/>
      </w:r>
    </w:p>
    <w:p>
      <w:pPr>
        <w:pStyle w:val="BodyText"/>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rPr/>
      </w:pPr>
      <w:r>
        <w:rPr/>
        <w:t xml:space="preserve">17.   </w:t>
      </w:r>
      <w:r>
        <w:rPr>
          <w:b/>
          <w:u w:val="single"/>
        </w:rPr>
        <w:t>Environmental Waste</w:t>
      </w:r>
      <w:r>
        <w:fldChar w:fldCharType="begin"/>
      </w:r>
      <w:r>
        <w:rPr/>
        <w:instrText xml:space="preserve"> TC "17.</w:instrText>
        <w:tab/>
        <w:instrText xml:space="preserve">Environmental Waste" \l 1 </w:instrText>
      </w:r>
      <w:r>
        <w:rPr/>
        <w:fldChar w:fldCharType="separate"/>
      </w:r>
      <w:r>
        <w:rPr/>
      </w:r>
      <w:r>
        <w:rPr/>
        <w:fldChar w:fldCharType="end"/>
      </w:r>
      <w:bookmarkStart w:id="25" w:name="__RefHeading___Toc433774797"/>
      <w:bookmarkEnd w:id="25"/>
      <w:r>
        <w:rPr>
          <w:u w:val="single"/>
        </w:rPr>
        <w:t>.</w:t>
      </w:r>
      <w:r>
        <w:rPr/>
        <w:t xml:space="preserve">   In no event shall Contractor be liable for or required to remove or handle any hazardous materials, waste, soils or materials contaminated with such materials, waste, or substances existing at the Site on or before the Effective Date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18.</w:t>
        <w:tab/>
      </w:r>
      <w:r>
        <w:rPr>
          <w:rFonts w:cs="Times New Roman" w:ascii="Times New Roman" w:hAnsi="Times New Roman"/>
          <w:b/>
          <w:sz w:val="22"/>
          <w:u w:val="single"/>
        </w:rPr>
        <w:t>Right of Ingress and Egress</w:t>
      </w:r>
      <w:r>
        <w:fldChar w:fldCharType="begin"/>
      </w:r>
      <w:r>
        <w:rPr/>
        <w:instrText xml:space="preserve"> TC "18.</w:instrText>
        <w:tab/>
        <w:instrText xml:space="preserve">Right of Ingress and Egress" \l 1 </w:instrText>
      </w:r>
      <w:r>
        <w:rPr/>
        <w:fldChar w:fldCharType="separate"/>
      </w:r>
      <w:r>
        <w:rPr/>
      </w:r>
      <w:r>
        <w:rPr/>
        <w:fldChar w:fldCharType="end"/>
      </w:r>
      <w:bookmarkStart w:id="26" w:name="__RefHeading___Toc433774798"/>
      <w:bookmarkEnd w:id="26"/>
      <w:r>
        <w:rPr>
          <w:rFonts w:cs="Times New Roman" w:ascii="Times New Roman" w:hAnsi="Times New Roman"/>
          <w:sz w:val="22"/>
        </w:rPr>
        <w:t xml:space="preserve">.  Company will obtain from HPL all rights of ingress and egress, free and clear of any surface or subsurface obstructions, necessary for the prosecution of the Work.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19.</w:t>
        <w:tab/>
      </w:r>
      <w:r>
        <w:rPr>
          <w:rFonts w:cs="Times New Roman" w:ascii="Times New Roman" w:hAnsi="Times New Roman"/>
          <w:b/>
          <w:sz w:val="22"/>
          <w:u w:val="single"/>
        </w:rPr>
        <w:t>Public Relations</w:t>
      </w:r>
      <w:r>
        <w:fldChar w:fldCharType="begin"/>
      </w:r>
      <w:r>
        <w:rPr/>
        <w:instrText xml:space="preserve"> TC "19.</w:instrText>
        <w:tab/>
        <w:instrText xml:space="preserve">Public Relations" \l 1 </w:instrText>
      </w:r>
      <w:r>
        <w:rPr/>
        <w:fldChar w:fldCharType="separate"/>
      </w:r>
      <w:r>
        <w:rPr/>
      </w:r>
      <w:r>
        <w:rPr/>
        <w:fldChar w:fldCharType="end"/>
      </w:r>
      <w:bookmarkStart w:id="27" w:name="__RefHeading___Toc433774799"/>
      <w:bookmarkEnd w:id="27"/>
      <w:r>
        <w:rPr>
          <w:rFonts w:cs="Times New Roman" w:ascii="Times New Roman" w:hAnsi="Times New Roman"/>
          <w:sz w:val="22"/>
        </w:rPr>
        <w:t>.  Contractor shall exert all reasonable efforts to maintain good will for the benefit of Company with the landowners, tenants, and lessees at or near the Site, and with the general public.</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20.</w:t>
        <w:tab/>
      </w:r>
      <w:r>
        <w:rPr>
          <w:rFonts w:cs="Times New Roman" w:ascii="Times New Roman" w:hAnsi="Times New Roman"/>
          <w:b/>
          <w:sz w:val="22"/>
          <w:u w:val="single"/>
        </w:rPr>
        <w:t>Independent Contractor</w:t>
      </w:r>
      <w:r>
        <w:fldChar w:fldCharType="begin"/>
      </w:r>
      <w:r>
        <w:rPr/>
        <w:instrText xml:space="preserve"> TC "20.</w:instrText>
        <w:tab/>
        <w:instrText xml:space="preserve">Independent Contractor" \l 1 </w:instrText>
      </w:r>
      <w:r>
        <w:rPr/>
        <w:fldChar w:fldCharType="separate"/>
      </w:r>
      <w:r>
        <w:rPr/>
      </w:r>
      <w:r>
        <w:rPr/>
        <w:fldChar w:fldCharType="end"/>
      </w:r>
      <w:bookmarkStart w:id="28" w:name="__RefHeading___Toc433774800"/>
      <w:bookmarkEnd w:id="28"/>
      <w:r>
        <w:rPr>
          <w:rFonts w:cs="Times New Roman" w:ascii="Times New Roman" w:hAnsi="Times New Roman"/>
          <w:sz w:val="22"/>
        </w:rPr>
        <w:t xml:space="preserve">.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 of Company, its parent or any subsidiary or affiliate.  Contractor shall act at its own risk and expense in its fulfillment of the terms and obligations of this Agreement and shall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rFonts w:cs="Times New Roman" w:ascii="Times New Roman" w:hAnsi="Times New Roman"/>
          <w:sz w:val="22"/>
        </w:rPr>
        <w:t>21.</w:t>
        <w:tab/>
      </w:r>
      <w:r>
        <w:rPr>
          <w:rFonts w:cs="Times New Roman" w:ascii="Times New Roman" w:hAnsi="Times New Roman"/>
          <w:b/>
          <w:sz w:val="22"/>
          <w:u w:val="single"/>
        </w:rPr>
        <w:t>Governing Law</w:t>
      </w:r>
      <w:r>
        <w:rPr>
          <w:rFonts w:cs="Times New Roman" w:ascii="Times New Roman" w:hAnsi="Times New Roman"/>
          <w:sz w:val="22"/>
        </w:rPr>
        <w:t>.</w:t>
      </w:r>
      <w:r>
        <w:fldChar w:fldCharType="begin"/>
      </w:r>
      <w:r>
        <w:rPr/>
        <w:instrText xml:space="preserve"> TC "21.</w:instrText>
        <w:tab/>
        <w:instrText xml:space="preserve">Governing Law." \l 1 </w:instrText>
      </w:r>
      <w:r>
        <w:rPr/>
        <w:fldChar w:fldCharType="separate"/>
      </w:r>
      <w:r>
        <w:rPr/>
      </w:r>
      <w:r>
        <w:rPr/>
        <w:fldChar w:fldCharType="end"/>
      </w:r>
      <w:bookmarkStart w:id="29" w:name="__RefHeading___Toc433774801"/>
      <w:bookmarkEnd w:id="29"/>
      <w:r>
        <w:rPr>
          <w:rFonts w:cs="Times New Roman" w:ascii="Times New Roman" w:hAnsi="Times New Roman"/>
          <w:sz w:val="22"/>
        </w:rPr>
        <w:t xml:space="preserve">  This Agreement shall be governed by, construed and enforced in accordance with the Laws of the State of Texas, except provisions of that Law referring to governance or construction of the Laws of another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22.</w:t>
        <w:tab/>
      </w:r>
      <w:r>
        <w:rPr>
          <w:rFonts w:cs="Times New Roman" w:ascii="Times New Roman" w:hAnsi="Times New Roman"/>
          <w:b/>
          <w:sz w:val="22"/>
          <w:u w:val="single"/>
        </w:rPr>
        <w:t>Controlling Provisions in Case of Conflict</w:t>
      </w:r>
      <w:r>
        <w:fldChar w:fldCharType="begin"/>
      </w:r>
      <w:r>
        <w:rPr/>
        <w:instrText xml:space="preserve"> TC "22.</w:instrText>
        <w:tab/>
        <w:instrText xml:space="preserve">Controlling Provisions in Case of Conflict" \l 1 </w:instrText>
      </w:r>
      <w:r>
        <w:rPr/>
        <w:fldChar w:fldCharType="separate"/>
      </w:r>
      <w:r>
        <w:rPr/>
      </w:r>
      <w:r>
        <w:rPr/>
        <w:fldChar w:fldCharType="end"/>
      </w:r>
      <w:bookmarkStart w:id="30" w:name="__RefHeading___Toc433774802"/>
      <w:bookmarkEnd w:id="30"/>
      <w:r>
        <w:rPr>
          <w:rFonts w:cs="Times New Roman" w:ascii="Times New Roman" w:hAnsi="Times New Roman"/>
          <w:sz w:val="22"/>
        </w:rPr>
        <w:t>. In the event of any conflict or inconsistency within the various provisions of this Agreement, the Exhibits and other incorporated or associated documentation, the terms and conditions of this Agreement shall control, with the exception of Exhibit A, Scope of Work, which shall be the controlling document in case of conflicts between the provisions contained in the Scope of Work and the other Exhibits to and provisions of this Agreement</w:t>
      </w:r>
      <w:r>
        <w:rPr>
          <w:rFonts w:cs="Univers (W1);Arial" w:ascii="Univers (W1);Arial" w:hAnsi="Univers (W1);Arial"/>
          <w:sz w:val="22"/>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23.</w:t>
        <w:tab/>
      </w:r>
      <w:r>
        <w:rPr>
          <w:rFonts w:cs="Times New Roman" w:ascii="Times New Roman" w:hAnsi="Times New Roman"/>
          <w:b/>
          <w:sz w:val="22"/>
          <w:u w:val="single"/>
        </w:rPr>
        <w:t>Assignment and Subcontracting</w:t>
      </w:r>
      <w:r>
        <w:fldChar w:fldCharType="begin"/>
      </w:r>
      <w:r>
        <w:rPr/>
        <w:instrText xml:space="preserve"> TC "23.</w:instrText>
        <w:tab/>
        <w:instrText xml:space="preserve">Assignment and Subcontracting" \l 1 </w:instrText>
      </w:r>
      <w:r>
        <w:rPr/>
        <w:fldChar w:fldCharType="separate"/>
      </w:r>
      <w:r>
        <w:rPr/>
      </w:r>
      <w:r>
        <w:rPr/>
        <w:fldChar w:fldCharType="end"/>
      </w:r>
      <w:bookmarkStart w:id="31" w:name="__RefHeading___Toc433774803"/>
      <w:bookmarkEnd w:id="31"/>
      <w:r>
        <w:rPr>
          <w:rFonts w:cs="Times New Roman" w:ascii="Times New Roman" w:hAnsi="Times New Roman"/>
          <w:b/>
          <w:sz w:val="22"/>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b/>
          <w:sz w:val="22"/>
        </w:rPr>
        <w:tab/>
      </w:r>
      <w:r>
        <w:rPr>
          <w:rFonts w:cs="Times New Roman" w:ascii="Times New Roman" w:hAnsi="Times New Roman"/>
          <w:sz w:val="22"/>
        </w:rPr>
        <w:t xml:space="preserve">Contractor shall not assign this Agreement.  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24.</w:t>
        <w:tab/>
      </w:r>
      <w:r>
        <w:rPr>
          <w:rFonts w:cs="Times New Roman" w:ascii="Times New Roman" w:hAnsi="Times New Roman"/>
          <w:b/>
          <w:sz w:val="22"/>
          <w:u w:val="single"/>
        </w:rPr>
        <w:t>Drawings and Specifications</w:t>
      </w:r>
      <w:r>
        <w:fldChar w:fldCharType="begin"/>
      </w:r>
      <w:r>
        <w:rPr/>
        <w:instrText xml:space="preserve"> TC "24.</w:instrText>
        <w:tab/>
        <w:instrText xml:space="preserve">Drawings and Specifications" \l 1 </w:instrText>
      </w:r>
      <w:r>
        <w:rPr/>
        <w:fldChar w:fldCharType="separate"/>
      </w:r>
      <w:r>
        <w:rPr/>
      </w:r>
      <w:r>
        <w:rPr/>
        <w:fldChar w:fldCharType="end"/>
      </w:r>
      <w:bookmarkStart w:id="32" w:name="__RefHeading___Toc433774804"/>
      <w:bookmarkEnd w:id="32"/>
      <w:r>
        <w:rPr>
          <w:rFonts w:cs="Times New Roman" w:ascii="Times New Roman" w:hAnsi="Times New Roman"/>
          <w:b/>
          <w:sz w:val="22"/>
          <w:u w:val="single"/>
        </w:rPr>
        <w:t>.</w:t>
      </w:r>
      <w:r>
        <w:rPr>
          <w:rFonts w:cs="Times New Roman" w:ascii="Times New Roman" w:hAnsi="Times New Roman"/>
          <w:sz w:val="22"/>
        </w:rPr>
        <w:t xml:space="preserve">  A copy of all drawings and specifications which Contractor is required to furnish, prepare or develop in the performance and completion of Work hereunder including, but not limited to, reports, plans, drawings and specifications, shall be delivered to Company upon Final Acceptance of the Work, and in any event upon completion or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 xml:space="preserve">25.    </w:t>
      </w:r>
      <w:r>
        <w:rPr>
          <w:rFonts w:cs="Times New Roman" w:ascii="Times New Roman" w:hAnsi="Times New Roman"/>
          <w:b/>
          <w:sz w:val="22"/>
          <w:u w:val="single"/>
        </w:rPr>
        <w:t>Contractual Rights</w:t>
      </w:r>
      <w:r>
        <w:fldChar w:fldCharType="begin"/>
      </w:r>
      <w:r>
        <w:rPr/>
        <w:instrText xml:space="preserve"> TC "25.     Contractual Rights" \l 1 </w:instrText>
      </w:r>
      <w:r>
        <w:rPr/>
        <w:fldChar w:fldCharType="separate"/>
      </w:r>
      <w:r>
        <w:rPr/>
      </w:r>
      <w:r>
        <w:rPr/>
        <w:fldChar w:fldCharType="end"/>
      </w:r>
      <w:bookmarkStart w:id="33" w:name="__RefHeading___Toc433774805"/>
      <w:bookmarkEnd w:id="33"/>
      <w:r>
        <w:rPr>
          <w:rFonts w:cs="Times New Roman" w:ascii="Times New Roman" w:hAnsi="Times New Roman"/>
          <w:b/>
          <w:sz w:val="22"/>
          <w:u w:val="single"/>
        </w:rPr>
        <w:t>.</w:t>
      </w:r>
      <w:r>
        <w:rPr>
          <w:rFonts w:cs="Times New Roman" w:ascii="Times New Roman" w:hAnsi="Times New Roman"/>
          <w:b/>
          <w:sz w:val="22"/>
        </w:rPr>
        <w:t xml:space="preserve">  </w:t>
      </w:r>
      <w:r>
        <w:rPr>
          <w:rFonts w:cs="Times New Roman" w:ascii="Times New Roman" w:hAnsi="Times New Roman"/>
          <w:sz w:val="22"/>
        </w:rPr>
        <w:t xml:space="preserve">The terms and provisions of this Agreement shall inure to the benefit of and be binding upon the successor, assigns and representatives of the parties hereto.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sz w:val="22"/>
          <w:u w:val="single"/>
        </w:rPr>
      </w:pPr>
      <w:r>
        <w:rPr>
          <w:rFonts w:cs="Times New Roman" w:ascii="Times New Roman" w:hAnsi="Times New Roman"/>
          <w:b/>
          <w:sz w:val="22"/>
          <w:u w:val="single"/>
        </w:rPr>
      </w:r>
    </w:p>
    <w:p>
      <w:pPr>
        <w:pStyle w:val="BodyText"/>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rPr/>
      </w:pPr>
      <w:r>
        <w:rPr/>
        <w:t xml:space="preserve">26.     </w:t>
      </w:r>
      <w:r>
        <w:rPr>
          <w:b/>
          <w:u w:val="single"/>
        </w:rPr>
        <w:t>Insurance.</w:t>
      </w:r>
      <w:r>
        <w:fldChar w:fldCharType="begin"/>
      </w:r>
      <w:r>
        <w:rPr/>
        <w:instrText xml:space="preserve"> TC "26.     Insurance." \l 1 </w:instrText>
      </w:r>
      <w:r>
        <w:rPr/>
        <w:fldChar w:fldCharType="separate"/>
      </w:r>
      <w:r>
        <w:rPr/>
      </w:r>
      <w:r>
        <w:rPr/>
        <w:fldChar w:fldCharType="end"/>
      </w:r>
      <w:bookmarkStart w:id="34" w:name="__RefHeading___Toc433774806"/>
      <w:bookmarkEnd w:id="34"/>
    </w:p>
    <w:p>
      <w:pPr>
        <w:pStyle w:val="BodyText"/>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rPr/>
      </w:pPr>
      <w:r>
        <w:rPr/>
      </w:r>
    </w:p>
    <w:p>
      <w:pPr>
        <w:pStyle w:val="Normal"/>
        <w:tabs>
          <w:tab w:val="clear" w:pos="720"/>
          <w:tab w:val="left" w:pos="-720" w:leader="none"/>
          <w:tab w:val="left" w:pos="0"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sz w:val="22"/>
        </w:rPr>
      </w:pPr>
      <w:r>
        <w:rPr>
          <w:rFonts w:cs="Times New Roman" w:ascii="Times New Roman" w:hAnsi="Times New Roman"/>
          <w:sz w:val="22"/>
        </w:rPr>
        <w:t>26.1</w:t>
        <w:tab/>
      </w:r>
      <w:r>
        <w:rPr>
          <w:rFonts w:cs="Times New Roman" w:ascii="Times New Roman" w:hAnsi="Times New Roman"/>
          <w:sz w:val="22"/>
          <w:u w:val="single"/>
        </w:rPr>
        <w:t>Contractor’s Insurance.</w:t>
      </w:r>
    </w:p>
    <w:p>
      <w:pPr>
        <w:pStyle w:val="Normal"/>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tab/>
      </w:r>
    </w:p>
    <w:p>
      <w:pPr>
        <w:pStyle w:val="BodyText2"/>
        <w:ind w:start="1440" w:end="0"/>
        <w:rPr>
          <w:sz w:val="22"/>
        </w:rPr>
      </w:pPr>
      <w:r>
        <w:rPr>
          <w:sz w:val="22"/>
        </w:rPr>
        <w:t xml:space="preserve">a)  Prior to the commencement of the Work and thereafter until the Work is placed In-Service, Contractor will obtain and maintain at its expense the insurance described on Exhibit E-1 with an insurance company or companies licensed to do business as required by applicable Law and rated A or better by Best’s Insurance Guide and Key Ratings or otherwise reasonably acceptable to Company. </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2"/>
        <w:spacing w:lineRule="auto" w:line="240"/>
        <w:ind w:hanging="0" w:start="1440" w:end="0"/>
        <w:rPr>
          <w:rFonts w:ascii="Times New Roman" w:hAnsi="Times New Roman" w:cs="Times New Roman"/>
        </w:rPr>
      </w:pPr>
      <w:r>
        <w:rPr>
          <w:rFonts w:cs="Times New Roman" w:ascii="Times New Roman" w:hAnsi="Times New Roman"/>
        </w:rPr>
        <w:t>(b)  The insurance provided by Contractor pursuant to this Section 26.1 shall be primary as respects Company, HPL, and their respective directors, officers, representatives, agents and employees, and any other insurance obtained and maintained by Company and HPL shall be excess of and shall not contribute with such insurance.  In addition, all such insurance shall include those provisions set forth on Exhibit E-1.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2"/>
        </w:rPr>
      </w:pPr>
      <w:r>
        <w:rPr>
          <w:rFonts w:cs="Times New Roman" w:ascii="Times New Roman" w:hAnsi="Times New Roman"/>
          <w:sz w:val="22"/>
        </w:rPr>
      </w:r>
    </w:p>
    <w:p>
      <w:pPr>
        <w:pStyle w:val="BodyText"/>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t>(c)  The insurance provided by Contractor pursuant to this Section 26.1 shall have reasonable deductibles and Contractor shall be solely responsible for the payment of all such deductible amounts, unless the loss or damage is caused in whole or in part by the fault or negligence of Company or of HPL, in which case the deductible shall be shared or apportioned as between Contractor and Company and/or HPL in proportion to the degree of fault of each.</w:t>
      </w:r>
    </w:p>
    <w:p>
      <w:pPr>
        <w:pStyle w:val="BodyTextIndent3"/>
        <w:spacing w:lineRule="auto" w:line="240"/>
        <w:rPr/>
      </w:pPr>
      <w:r>
        <w:rPr/>
      </w:r>
    </w:p>
    <w:p>
      <w:pPr>
        <w:pStyle w:val="BodyTextIndent3"/>
        <w:tabs>
          <w:tab w:val="clear" w:pos="1440"/>
          <w:tab w:val="clear" w:pos="2160"/>
          <w:tab w:val="clear" w:pos="2880"/>
          <w:tab w:val="clear" w:pos="3600"/>
          <w:tab w:val="left" w:pos="7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(d)  Contractor shall, on or prior to the commencement of the Work, deliver to Company certificates of insurance evidencing the coverages required in Section 26.1, which certificates shall indicate compliance with the requirements of Section 26.1(b).</w:t>
      </w:r>
    </w:p>
    <w:p>
      <w:pPr>
        <w:pStyle w:val="BodyTextIndent3"/>
        <w:tabs>
          <w:tab w:val="clear" w:pos="1440"/>
          <w:tab w:val="clear" w:pos="2160"/>
          <w:tab w:val="clear" w:pos="2880"/>
          <w:tab w:val="clear" w:pos="3600"/>
          <w:tab w:val="left" w:pos="72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
    </w:p>
    <w:p>
      <w:pPr>
        <w:pStyle w:val="BodyTextIndent3"/>
        <w:spacing w:lineRule="auto" w:line="240"/>
        <w:ind w:hanging="720" w:start="1440" w:end="0"/>
        <w:rPr/>
      </w:pPr>
      <w:r>
        <w:rPr/>
        <w:t xml:space="preserve">             </w:t>
      </w:r>
      <w:r>
        <w:rPr/>
        <w:t>(e)  The insurance to be provided by Contractor pursuant to this Section 26.1 shall provide waivers of subrogation in favor of Company and HPL.</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0" w:end="0"/>
        <w:rPr/>
      </w:pPr>
      <w:r>
        <w:rPr/>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0" w:end="0"/>
        <w:rPr/>
      </w:pPr>
      <w:r>
        <w:rPr/>
        <w:tab/>
        <w:t xml:space="preserve">26.2     </w:t>
      </w:r>
      <w:r>
        <w:rPr>
          <w:u w:val="single"/>
        </w:rPr>
        <w:t>Company’s Insurance.</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u w:val="single"/>
        </w:rPr>
      </w:pPr>
      <w:r>
        <w:rPr>
          <w:u w:val="single"/>
        </w:rPr>
      </w:r>
    </w:p>
    <w:p>
      <w:pPr>
        <w:pStyle w:val="BodyText"/>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t>(a)  Prior to the commencement of Work and thereafter until the Work is placed In-Service, Company will obtain and maintain the insurance described in Exhibit E-2 with an insurance company or companies licensed to do business as required by applicable Law and rated A or better by Best’s Insurance Guide and Key Ratings or otherwise reasonably acceptable to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sz w:val="22"/>
        </w:rPr>
      </w:pPr>
      <w:r>
        <w:rPr>
          <w:rFonts w:cs="Times New Roman" w:ascii="Times New Roman" w:hAnsi="Times New Roman"/>
          <w:sz w:val="22"/>
        </w:rPr>
        <w:tab/>
        <w:t>(b)  The insurance to be provided by Company pursuant to this Section 26.2 shall be primary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on Exhibit E-2.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2"/>
        </w:rPr>
      </w:pPr>
      <w:r>
        <w:rPr>
          <w:rFonts w:cs="Times New Roman" w:ascii="Times New Roman" w:hAnsi="Times New Roman"/>
          <w:sz w:val="22"/>
        </w:rPr>
        <w:t>(c)  The insurance provided by Company pursuant to this Section 26.2 shall have reasonable deductibles and Company shall be solely responsible for the payment of all such deductible amounts, unless the loss or damage is caused in whole or in part by the fault or negligence of Contractor, any Subcontractor or any person acting under the direction and control of Contractor or any Subcontractor, in which case the deductible shall be shared or apportioned as between Contractor and Company in proportion to the degree of fault of each.</w:t>
      </w:r>
    </w:p>
    <w:p>
      <w:pPr>
        <w:pStyle w:val="Normal"/>
        <w:numPr>
          <w:ilvl w:val="0"/>
          <w:numId w:val="0"/>
        </w:num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rFonts w:ascii="Times New Roman" w:hAnsi="Times New Roman" w:cs="Times New Roman"/>
          <w:sz w:val="22"/>
        </w:rPr>
      </w:pPr>
      <w:r>
        <w:rPr>
          <w:rFonts w:cs="Times New Roman" w:ascii="Times New Roman" w:hAnsi="Times New Roman"/>
          <w:sz w:val="22"/>
        </w:rPr>
      </w:r>
    </w:p>
    <w:p>
      <w:pPr>
        <w:pStyle w:val="BodyTextIndent3"/>
        <w:tabs>
          <w:tab w:val="clear" w:pos="720"/>
          <w:tab w:val="clear" w:pos="1440"/>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(d)  Company shall, on or prior to the commencement of the Work, deliver to Contractor certificates of insurance evidencing the coverage required in this Section 26.2, which certificates shall indicate compliance with the requirements of Section 26.2(b).</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
    </w:p>
    <w:p>
      <w:pPr>
        <w:pStyle w:val="BodyTextIndent3"/>
        <w:spacing w:lineRule="auto" w:line="240"/>
        <w:ind w:hanging="720" w:start="1440" w:end="0"/>
        <w:rPr/>
      </w:pPr>
      <w:r>
        <w:rPr/>
        <w:tab/>
        <w:t>(e)  The insurance to be provided by Company pursuant to this Section 26.2 shall provide waivers of subrogation in favor of Contractor and its Subcontractors.</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0" w:end="0"/>
        <w:rPr/>
      </w:pPr>
      <w:r>
        <w:rPr/>
      </w:r>
    </w:p>
    <w:p>
      <w:pPr>
        <w:pStyle w:val="BodyTextIndent3"/>
        <w:tabs>
          <w:tab w:val="clear" w:pos="1440"/>
          <w:tab w:val="clear" w:pos="2160"/>
          <w:tab w:val="left" w:pos="720" w:leader="none"/>
          <w:tab w:val="left" w:pos="151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795" w:start="1515" w:end="0"/>
        <w:rPr/>
      </w:pPr>
      <w:r>
        <w:rPr/>
        <w:t>26.3</w:t>
        <w:tab/>
      </w:r>
      <w:r>
        <w:rPr>
          <w:u w:val="single"/>
        </w:rPr>
        <w:t>Other Requirements.</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0" w:end="0"/>
        <w:rPr>
          <w:u w:val="single"/>
        </w:rPr>
      </w:pPr>
      <w:r>
        <w:rPr>
          <w:u w:val="single"/>
        </w:rPr>
      </w:r>
    </w:p>
    <w:p>
      <w:pPr>
        <w:pStyle w:val="BodyTextIndent3"/>
        <w:tabs>
          <w:tab w:val="clear" w:pos="1440"/>
          <w:tab w:val="clear" w:pos="2160"/>
          <w:tab w:val="left" w:pos="720" w:leader="none"/>
          <w:tab w:val="left" w:pos="193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(a)  All policies of insurance to be secured and maintained hereunder shall provide, by endorsement, that the other party and any additional insured, where required in writing, shall be provided thirty (30) days prior written notice of any material policy changes or cancellations (except two (2) days for non-payment of premium), and that no such cancellation or change shall be effective without such notice.</w:t>
      </w:r>
    </w:p>
    <w:p>
      <w:pPr>
        <w:pStyle w:val="BodyTextIndent3"/>
        <w:numPr>
          <w:ilvl w:val="0"/>
          <w:numId w:val="0"/>
        </w:numP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720" w:end="0"/>
        <w:rPr/>
      </w:pPr>
      <w:r>
        <w:rPr/>
      </w:r>
    </w:p>
    <w:p>
      <w:pPr>
        <w:pStyle w:val="BodyTextIndent3"/>
        <w:tabs>
          <w:tab w:val="clear" w:pos="1440"/>
          <w:tab w:val="clear" w:pos="2160"/>
          <w:tab w:val="left" w:pos="720" w:leader="none"/>
          <w:tab w:val="left" w:pos="193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(b)  Company and Contractor shall immediately notify the other party regarding the occurrence of any of the following events:  (i) any significant loss covered by a policy required to be maintained by this Section 26; (ii) any significant dispute with an insurer; (iii) the early cancellation of any policy; (iv) the failure to pay any premium payment; (v) the failure, for any reason, to maintain any policy required to be maintained by this Section 26; and (vi) any significant change in any insurance coverage contracted for by the notifying party.</w:t>
      </w:r>
    </w:p>
    <w:p>
      <w:pPr>
        <w:pStyle w:val="BodyTextIndent3"/>
        <w:numPr>
          <w:ilvl w:val="0"/>
          <w:numId w:val="0"/>
        </w:numP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hanging="0" w:start="720" w:end="0"/>
        <w:rPr/>
      </w:pPr>
      <w:r>
        <w:rPr/>
      </w:r>
    </w:p>
    <w:p>
      <w:pPr>
        <w:pStyle w:val="BodyTextIndent3"/>
        <w:tabs>
          <w:tab w:val="clear" w:pos="1440"/>
          <w:tab w:val="clear" w:pos="2160"/>
          <w:tab w:val="left" w:pos="720" w:leader="none"/>
          <w:tab w:val="left" w:pos="193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 xml:space="preserve">(c)  Irrespective of the requirements for insurance to be secured and maintained hereunder, the insolvency, bankruptcy or failure of any insurance company carrying insurance of any party, or the failure of any insurance company to pay claims accruing, shall not affect, negate or waive any of the provisions of this Agreement including, without exception, the indemnity obligations of any party. </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(d)   Failure of either party to comply with the foregoing insurance requirements shall in no way waive its obligations or liabilities under this Agreement or the rights of each party hereunder against the other.</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0" w:end="0"/>
        <w:rPr/>
      </w:pPr>
      <w:r>
        <w:rPr/>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 xml:space="preserve">(e)    Should either party fail to provide or maintain any of the insurance coverages required under this Section 26, the  other party shall have the right to provide or maintain such coverage at the failing party’s expense, either by direct charge or set-off. </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(f)  Before permitting any Subcontractor to perform Work, Contractor shall endeavor to obtain a certificate of insurance from each such Subcontractor evidencing that such Subcontractor has obtained, from insurance carriers licensed to do business as required by applicable Law and rated A or better by Best’s Insurance Guide and Key Ratings or otherwise reasonably acceptable to Company,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rPr/>
      </w:pPr>
      <w:r>
        <w:rPr/>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(g)  Company and Contractor shall each provide to the other copies of the draft insurance policies required to be obtained by this Section 26 for review and comment and shall consult with the other prior to finalizing such policies.</w:t>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0" w:end="0"/>
        <w:rPr/>
      </w:pPr>
      <w:r>
        <w:rPr/>
      </w:r>
    </w:p>
    <w:p>
      <w:pPr>
        <w:pStyle w:val="BodyTextIndent3"/>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start="1440" w:end="0"/>
        <w:rPr/>
      </w:pPr>
      <w:r>
        <w:rPr/>
        <w:t>(h)  Company and Contractor shall each cause their insurance representatives to work together to obtain the broadest coverage available to protect the interest of both parties, at limits and deductibles acceptable to the parties and available on commercially reasonable terms, and structured so that there are no lapses in coverage for either Contractor or Company between insurance policies.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27.</w:t>
        <w:tab/>
      </w:r>
      <w:r>
        <w:rPr>
          <w:rFonts w:cs="Times New Roman" w:ascii="Times New Roman" w:hAnsi="Times New Roman"/>
          <w:b/>
          <w:sz w:val="22"/>
          <w:u w:val="single"/>
        </w:rPr>
        <w:t>Dispute Resolution</w:t>
      </w:r>
      <w:r>
        <w:fldChar w:fldCharType="begin"/>
      </w:r>
      <w:r>
        <w:rPr/>
        <w:instrText xml:space="preserve"> TC "27.</w:instrText>
        <w:tab/>
        <w:instrText xml:space="preserve">Dispute Resolution" \l 1 </w:instrText>
      </w:r>
      <w:r>
        <w:rPr/>
        <w:fldChar w:fldCharType="separate"/>
      </w:r>
      <w:r>
        <w:rPr/>
      </w:r>
      <w:r>
        <w:rPr/>
        <w:fldChar w:fldCharType="end"/>
      </w:r>
      <w:bookmarkStart w:id="35" w:name="__RefHeading___Toc433774807"/>
      <w:bookmarkEnd w:id="35"/>
      <w:r>
        <w:rPr>
          <w:rFonts w:cs="Times New Roman" w:ascii="Times New Roman" w:hAnsi="Times New Roman"/>
          <w:b/>
          <w:sz w:val="22"/>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sz w:val="22"/>
          <w:u w:val="single"/>
        </w:rPr>
      </w:pPr>
      <w:r>
        <w:rPr>
          <w:rFonts w:cs="Times New Roman" w:ascii="Times New Roman" w:hAnsi="Times New Roman"/>
          <w:b/>
          <w:sz w:val="22"/>
          <w:u w:val="single"/>
        </w:rPr>
      </w:r>
    </w:p>
    <w:p>
      <w:pPr>
        <w:pStyle w:val="Normal"/>
        <w:tabs>
          <w:tab w:val="clear" w:pos="720"/>
          <w:tab w:val="left" w:pos="-720" w:leader="none"/>
        </w:tabs>
        <w:suppressAutoHyphens w:val="true"/>
        <w:ind w:start="720" w:end="0"/>
        <w:jc w:val="both"/>
        <w:rPr/>
      </w:pPr>
      <w:r>
        <w:rPr>
          <w:rFonts w:cs="Times New Roman" w:ascii="Times New Roman" w:hAnsi="Times New Roman"/>
          <w:sz w:val="22"/>
        </w:rPr>
        <w:t xml:space="preserve">27.1   </w:t>
      </w:r>
      <w:r>
        <w:rPr>
          <w:rFonts w:cs="Times New Roman" w:ascii="Times New Roman" w:hAnsi="Times New Roman"/>
          <w:sz w:val="22"/>
          <w:u w:val="single"/>
        </w:rPr>
        <w:t>Negotiation of Disputes and Disagreements</w:t>
      </w:r>
      <w:r>
        <w:rPr>
          <w:rFonts w:cs="Times New Roman" w:ascii="Times New Roman" w:hAnsi="Times New Roman"/>
          <w:sz w:val="22"/>
        </w:rPr>
        <w:t>.   In the event of any dispute or disagreement arising out of or relating to the implementation or performance of this Agreement, which dispute the parties hereto have been unable to settle or agree upon within a period of thirty (30) days after the dispute or disagreement arises, each party shall nominate a senior officer of its management to meet at an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Section 27.2.</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ind w:hanging="720" w:start="720" w:end="0"/>
        <w:jc w:val="both"/>
        <w:rPr/>
      </w:pPr>
      <w:r>
        <w:rPr>
          <w:rFonts w:cs="Times New Roman" w:ascii="Times New Roman" w:hAnsi="Times New Roman"/>
          <w:sz w:val="22"/>
        </w:rPr>
        <w:tab/>
        <w:t>27.2</w:t>
        <w:tab/>
      </w:r>
      <w:r>
        <w:rPr>
          <w:rFonts w:cs="Times New Roman" w:ascii="Times New Roman" w:hAnsi="Times New Roman"/>
          <w:sz w:val="22"/>
          <w:u w:val="single"/>
        </w:rPr>
        <w:t>Arbitration Resolution</w:t>
      </w:r>
      <w:r>
        <w:rPr>
          <w:rFonts w:cs="Times New Roman" w:ascii="Times New Roman" w:hAnsi="Times New Roman"/>
          <w:sz w:val="22"/>
        </w:rPr>
        <w:t>.  Excepting Company’s right to seek specific performance in accordance with the provisions of Section 28,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del w:id="1" w:author="cbuckle" w:date="1998-08-31T15:48:00Z"/>
        </w:rPr>
      </w:pPr>
      <w:del w:id="0" w:author="cbuckle" w:date="1998-08-31T15:48:00Z">
        <w:r>
          <w:rPr>
            <w:rFonts w:cs="Times New Roman" w:ascii="Times New Roman" w:hAnsi="Times New Roman"/>
            <w:sz w:val="22"/>
          </w:rPr>
        </w:r>
      </w:del>
    </w:p>
    <w:p>
      <w:pPr>
        <w:pStyle w:val="Normal"/>
        <w:jc w:val="both"/>
        <w:rPr>
          <w:rFonts w:ascii="Univers (W1);Arial" w:hAnsi="Univers (W1);Arial" w:cs="Univers (W1);Arial"/>
          <w:sz w:val="22"/>
          <w:del w:id="3" w:author="cbuckle" w:date="1998-08-31T15:48:00Z"/>
        </w:rPr>
      </w:pPr>
      <w:del w:id="2" w:author="cbuckle" w:date="1998-08-31T15:48:00Z">
        <w:r>
          <w:rPr>
            <w:rFonts w:cs="Univers (W1);Arial" w:ascii="Univers (W1);Arial" w:hAnsi="Univers (W1);Arial"/>
            <w:sz w:val="22"/>
          </w:rPr>
          <w:delText>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in connection with any such claims, disputes or disagreements.</w:delText>
        </w:r>
      </w:del>
    </w:p>
    <w:p>
      <w:pPr>
        <w:pStyle w:val="Normal"/>
        <w:tabs>
          <w:tab w:val="clear" w:pos="720"/>
          <w:tab w:val="left" w:pos="-720" w:leader="none"/>
        </w:tabs>
        <w:suppressAutoHyphens w:val="true"/>
        <w:ind w:start="720" w:end="0"/>
        <w:jc w:val="both"/>
        <w:rPr/>
      </w:pPr>
      <w:r>
        <w:rPr>
          <w:rFonts w:cs="Times New Roman" w:ascii="Times New Roman" w:hAnsi="Times New Roman"/>
          <w:sz w:val="22"/>
        </w:rPr>
        <w:t>27.3</w:t>
        <w:tab/>
      </w:r>
      <w:r>
        <w:rPr>
          <w:rFonts w:cs="Times New Roman" w:ascii="Times New Roman" w:hAnsi="Times New Roman"/>
          <w:sz w:val="22"/>
          <w:u w:val="single"/>
        </w:rPr>
        <w:t>Continuation of Work</w:t>
      </w:r>
      <w:r>
        <w:rPr>
          <w:rFonts w:cs="Times New Roman" w:ascii="Times New Roman" w:hAnsi="Times New Roman"/>
          <w:sz w:val="22"/>
        </w:rPr>
        <w:t>.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pPr>
      <w:r>
        <w:rPr>
          <w:rFonts w:cs="Times New Roman" w:ascii="Times New Roman" w:hAnsi="Times New Roman"/>
          <w:sz w:val="22"/>
        </w:rPr>
        <w:t>28.</w:t>
        <w:tab/>
      </w:r>
      <w:r>
        <w:rPr>
          <w:rFonts w:cs="Times New Roman" w:ascii="Times New Roman" w:hAnsi="Times New Roman"/>
          <w:b/>
          <w:sz w:val="22"/>
          <w:u w:val="single"/>
        </w:rPr>
        <w:t>Specific Performance.</w:t>
      </w:r>
      <w:r>
        <w:rPr>
          <w:rFonts w:cs="Times New Roman" w:ascii="Times New Roman" w:hAnsi="Times New Roman"/>
          <w:b/>
          <w:sz w:val="22"/>
        </w:rPr>
        <w:t xml:space="preserve">   </w:t>
      </w:r>
      <w:r>
        <w:rPr>
          <w:rFonts w:cs="Times New Roman" w:ascii="Times New Roman" w:hAnsi="Times New Roman"/>
          <w:sz w:val="22"/>
        </w:rPr>
        <w:t xml:space="preserve">  Contractor acknowledges that money damages may be both incalculable and an insufficient remedy for any breach of this Agreement by Contractor its agents, employees, or Subcontractors.  Accordingly, both parties agree that in the event of any breach of the Agreement, Company, in addition to any other remedies it may have, shall have the right to seek specific performance without the requirement of posting a bond or other security.</w:t>
      </w:r>
    </w:p>
    <w:p>
      <w:pPr>
        <w:pStyle w:val="Normal"/>
        <w:tabs>
          <w:tab w:val="clear" w:pos="720"/>
          <w:tab w:val="left" w:pos="-720" w:leader="none"/>
        </w:tabs>
        <w:suppressAutoHyphens w:val="true"/>
        <w:jc w:val="both"/>
        <w:rPr>
          <w:rFonts w:ascii="Times New Roman" w:hAnsi="Times New Roman" w:cs="Times New Roman"/>
          <w:sz w:val="22"/>
          <w:ins w:id="5" w:author="cbuckle" w:date="1998-08-28T07:43:00Z"/>
        </w:rPr>
      </w:pPr>
      <w:ins w:id="4" w:author="cbuckle" w:date="1998-08-28T07:43:00Z">
        <w:r>
          <w:rPr>
            <w:rFonts w:cs="Times New Roman" w:ascii="Times New Roman" w:hAnsi="Times New Roman"/>
            <w:sz w:val="22"/>
          </w:rPr>
        </w:r>
      </w:ins>
    </w:p>
    <w:p>
      <w:pPr>
        <w:pStyle w:val="BodyText"/>
        <w:keepNext w:val="true"/>
        <w:keepLines/>
        <w:tabs>
          <w:tab w:val="clear" w:pos="720"/>
          <w:tab w:val="left" w:pos="-720" w:leader="none"/>
        </w:tabs>
        <w:suppressAutoHyphens w:val="true"/>
        <w:rPr/>
      </w:pPr>
      <w:r>
        <w:rPr/>
        <w:t>29.</w:t>
        <w:tab/>
      </w:r>
      <w:r>
        <w:rPr>
          <w:b/>
          <w:u w:val="single"/>
        </w:rPr>
        <w:t>Maximum Liability</w:t>
      </w:r>
      <w:r>
        <w:fldChar w:fldCharType="begin"/>
      </w:r>
      <w:r>
        <w:rPr/>
        <w:instrText xml:space="preserve"> TC "28.</w:instrText>
        <w:tab/>
        <w:instrText xml:space="preserve">Maximum Liability" \l 1 </w:instrText>
      </w:r>
      <w:r>
        <w:rPr/>
        <w:fldChar w:fldCharType="separate"/>
      </w:r>
      <w:r>
        <w:rPr/>
      </w:r>
      <w:r>
        <w:rPr/>
        <w:fldChar w:fldCharType="end"/>
      </w:r>
      <w:bookmarkStart w:id="36" w:name="__RefHeading___Toc433774808"/>
      <w:bookmarkEnd w:id="36"/>
      <w:r>
        <w:rPr/>
        <w:t>. The maximum aggregate liability of Contractor pursuant to this Agreement shall be the Aggregate Limit which includes but is not limited to, tort (including negligence) and breach of contract (including any breach resulting in termination).  The Aggregate Limit shall not apply to warranty claims, for which the liability of Contractor under this Agreement shall be limited to the Warranty Limit.  The foregoing limitations of liability shall not apply to Contractor’s obligations under Sections 16 (Compliance with Laws and Regulations), Section 12.2 only with respect to Contractor’s obligations regarding releases or waivers of liens; and Section 14 (Indemnities).</w:t>
      </w:r>
    </w:p>
    <w:p>
      <w:pPr>
        <w:pStyle w:val="BodyText"/>
        <w:keepNext w:val="true"/>
        <w:keepLines/>
        <w:tabs>
          <w:tab w:val="clear" w:pos="720"/>
          <w:tab w:val="left" w:pos="-720" w:leader="none"/>
        </w:tabs>
        <w:suppressAutoHyphens w:val="true"/>
        <w:rPr/>
      </w:pPr>
      <w:r>
        <w:rPr/>
      </w:r>
    </w:p>
    <w:p>
      <w:pPr>
        <w:pStyle w:val="BodyText"/>
        <w:keepNext w:val="true"/>
        <w:keepLines/>
        <w:numPr>
          <w:ilvl w:val="0"/>
          <w:numId w:val="9"/>
        </w:numPr>
        <w:tabs>
          <w:tab w:val="left" w:pos="-720" w:leader="none"/>
          <w:tab w:val="left" w:pos="720" w:leader="none"/>
        </w:tabs>
        <w:suppressAutoHyphens w:val="true"/>
        <w:ind w:hanging="0" w:start="0" w:end="0"/>
        <w:rPr>
          <w:b/>
          <w:u w:val="single"/>
        </w:rPr>
      </w:pPr>
      <w:r>
        <w:rPr>
          <w:b/>
          <w:u w:val="single"/>
        </w:rPr>
        <w:t>LD’s;  In-Service Date</w:t>
      </w:r>
      <w:r>
        <w:rPr/>
        <w:t>.   If the Work is not capable of being placed In-Service by May 30, 2001, Contractor shall pay as liquidated damages $1,500,000 to the Company, notwithstanding, that Contractors delay in causing the Work to be placed In-Service may be due in whole or in part to Force Majeure, Change in Law, or Company Delay.  The liquidated damages shall be paid on or within five (5) Business Days of May 30, 2001.  Contractor shall further pay as liquidated damages, $1,500,000 on or within five (5) Business  Days of the first (1</w:t>
      </w:r>
      <w:r>
        <w:rPr>
          <w:vertAlign w:val="superscript"/>
        </w:rPr>
        <w:t>st)</w:t>
      </w:r>
      <w:r>
        <w:rPr/>
        <w:t xml:space="preserve"> day of every sixth month subsequent to May 30, 2001 for as long as the Work is incapable of being placed In-Service, again, regardless of whether that Contractors delay in causing the Work to be placed In-Service may be due in whole or in part to Force Majeure, Change in Law, or Company Delay.</w:t>
      </w:r>
    </w:p>
    <w:p>
      <w:pPr>
        <w:pStyle w:val="BodyText"/>
        <w:keepNext w:val="true"/>
        <w:keepLines/>
        <w:tabs>
          <w:tab w:val="clear" w:pos="720"/>
          <w:tab w:val="left" w:pos="-720" w:leader="none"/>
        </w:tabs>
        <w:suppressAutoHyphens w:val="true"/>
        <w:rPr>
          <w:b/>
          <w:u w:val="single"/>
        </w:rPr>
      </w:pPr>
      <w:r>
        <w:rPr>
          <w:b/>
          <w:u w:val="single"/>
        </w:rPr>
      </w:r>
    </w:p>
    <w:p>
      <w:pPr>
        <w:pStyle w:val="BodyText"/>
        <w:ind w:firstLine="720" w:end="0"/>
        <w:rPr/>
      </w:pPr>
      <w:r>
        <w:rPr/>
        <w:t>Company and Contractor acknowledge and agree that because of the unique nature of the Facility and the unavailability of a substitute Facility, it is difficult or impossible to determine with precision the amount of damages that would or might be incurred by the Company as a result of Contractor's failure to achieve In-Service by May 30, 2001.  It is understood and agreed by the parties that (i) Company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losses that may reasonably be anticipated from such failure.</w:t>
      </w:r>
    </w:p>
    <w:p>
      <w:pPr>
        <w:pStyle w:val="BodyText"/>
        <w:keepNext w:val="true"/>
        <w:keepLines/>
        <w:tabs>
          <w:tab w:val="clear" w:pos="720"/>
          <w:tab w:val="left" w:pos="-720" w:leader="none"/>
        </w:tabs>
        <w:suppressAutoHyphens w:val="true"/>
        <w:ind w:start="720" w:end="0"/>
        <w:rPr/>
      </w:pPr>
      <w:r>
        <w:rPr/>
      </w:r>
    </w:p>
    <w:p>
      <w:pPr>
        <w:pStyle w:val="BodyText"/>
        <w:keepNext w:val="true"/>
        <w:keepLines/>
        <w:tabs>
          <w:tab w:val="clear" w:pos="720"/>
          <w:tab w:val="left" w:pos="-720" w:leader="none"/>
        </w:tabs>
        <w:suppressAutoHyphens w:val="true"/>
        <w:rPr/>
      </w:pPr>
      <w:r>
        <w:rPr/>
        <w:t>31.</w:t>
        <w:tab/>
      </w:r>
      <w:r>
        <w:rPr>
          <w:b/>
          <w:u w:val="single"/>
        </w:rPr>
        <w:t>Proprietary and Confidential Information</w:t>
      </w:r>
      <w:r>
        <w:fldChar w:fldCharType="begin"/>
      </w:r>
      <w:r>
        <w:rPr/>
        <w:instrText xml:space="preserve"> TC "29.</w:instrText>
        <w:tab/>
        <w:instrText xml:space="preserve">Proprietary and Confidential Information" \l 1 </w:instrText>
      </w:r>
      <w:r>
        <w:rPr/>
        <w:fldChar w:fldCharType="separate"/>
      </w:r>
      <w:r>
        <w:rPr/>
      </w:r>
      <w:r>
        <w:rPr/>
        <w:fldChar w:fldCharType="end"/>
      </w:r>
      <w:bookmarkStart w:id="37" w:name="__RefHeading___Toc433774809"/>
      <w:bookmarkEnd w:id="37"/>
      <w:r>
        <w:rPr>
          <w:b/>
          <w:u w:val="single"/>
        </w:rPr>
        <w:t>.</w:t>
      </w:r>
    </w:p>
    <w:p>
      <w:pPr>
        <w:pStyle w:val="BodyText"/>
        <w:keepNext w:val="true"/>
        <w:keepLines/>
        <w:tabs>
          <w:tab w:val="clear" w:pos="720"/>
          <w:tab w:val="left" w:pos="-720" w:leader="none"/>
        </w:tabs>
        <w:suppressAutoHyphens w:val="true"/>
        <w:rPr/>
      </w:pPr>
      <w:r>
        <w:rPr/>
      </w:r>
    </w:p>
    <w:p>
      <w:pPr>
        <w:pStyle w:val="BodyText"/>
        <w:keepNext w:val="true"/>
        <w:keepLines/>
        <w:tabs>
          <w:tab w:val="clear" w:pos="720"/>
          <w:tab w:val="left" w:pos="-720" w:leader="none"/>
        </w:tabs>
        <w:suppressAutoHyphens w:val="true"/>
        <w:ind w:hanging="720" w:start="720" w:end="0"/>
        <w:rPr/>
      </w:pPr>
      <w:r>
        <w:rPr/>
        <w:tab/>
        <w:t>31.1</w:t>
        <w:tab/>
        <w:t xml:space="preserve">Confidential Information.   All information obtained by Contractor from Company (the “Receiving Party”) concerning the Work and that is proprietary, including the Agreement, shall be considered confidential and be protected with at least the same standard of care accorded Contractor’s or Company’s own confidential information.  The Receiving Party shall not use or disclose it except in furtherance of the purpose for which its use is authorized, unless the other party consents in writing to other uses or disclosure of the information.  Information will not be subject to confidentiality restrictions if (1) it is already in the Receiving Party’s possession before it is received from the other party and was obtained from a person, who to the knowledge of the Receiving Party, did not obtain or deliver that information in breach of any duty or obligation of confidentiality to the other party, (2) it is or later becomes published or otherwise publicly available through no fault of the Receiving Party and under circumstances whereby it may be used without any direct of indirect obligation to the other party, (3) it is received by the Receiving Party from a third party rightfully possessed of the information and having no direct or indirect obligation to the other party with respect to the information, or (4) it is used or disclosed in order to comply with any applicable Law.  Notwithstanding the foregoing, Company may use and disclose such information if such disclosure is required to Company’s employees, Affiliates, and agents involved in the Work for the sole and limited purpose of the Work including construction, operation, maintenance, and expansion.  Except as otherwise provided, information produced by Contractor and Company for the Work under this Agreement will remain the property of the respective party producing such information.  </w:t>
      </w:r>
    </w:p>
    <w:p>
      <w:pPr>
        <w:pStyle w:val="Normal"/>
        <w:rPr>
          <w:rFonts w:ascii="Times New Roman" w:hAnsi="Times New Roman" w:cs="Times New Roman"/>
          <w:sz w:val="22"/>
        </w:rPr>
      </w:pPr>
      <w:r>
        <w:rPr>
          <w:rFonts w:cs="Times New Roman" w:ascii="Times New Roman" w:hAnsi="Times New Roman"/>
          <w:sz w:val="22"/>
        </w:rPr>
      </w:r>
    </w:p>
    <w:p>
      <w:pPr>
        <w:pStyle w:val="Normal"/>
        <w:ind w:start="720" w:end="0"/>
        <w:rPr>
          <w:rFonts w:ascii="Times New Roman" w:hAnsi="Times New Roman" w:cs="Times New Roman"/>
          <w:sz w:val="22"/>
        </w:rPr>
      </w:pPr>
      <w:r>
        <w:rPr>
          <w:rFonts w:cs="Times New Roman" w:ascii="Times New Roman" w:hAnsi="Times New Roman"/>
          <w:sz w:val="22"/>
        </w:rPr>
        <w:t>This Section 31.1 shall survive the termination of this Agreement and shall be in effect for a period of two (2) years from the date of termination of this Agreement.</w:t>
      </w:r>
    </w:p>
    <w:p>
      <w:pPr>
        <w:pStyle w:val="Normal"/>
        <w:rPr>
          <w:rFonts w:ascii="Times New Roman" w:hAnsi="Times New Roman" w:cs="Times New Roman"/>
          <w:sz w:val="22"/>
        </w:rPr>
      </w:pPr>
      <w:r>
        <w:rPr>
          <w:rFonts w:cs="Times New Roman" w:ascii="Times New Roman" w:hAnsi="Times New Roman"/>
          <w:sz w:val="22"/>
        </w:rPr>
      </w:r>
    </w:p>
    <w:p>
      <w:pPr>
        <w:pStyle w:val="BodyText"/>
        <w:keepNext w:val="true"/>
        <w:keepLines/>
        <w:tabs>
          <w:tab w:val="clear" w:pos="720"/>
          <w:tab w:val="left" w:pos="-720" w:leader="none"/>
        </w:tabs>
        <w:suppressAutoHyphens w:val="true"/>
        <w:ind w:hanging="720" w:start="720" w:end="0"/>
        <w:rPr/>
      </w:pPr>
      <w:r>
        <w:rPr/>
        <w:tab/>
        <w:t>31.2</w:t>
        <w:tab/>
      </w:r>
      <w:r>
        <w:rPr>
          <w:u w:val="single"/>
        </w:rPr>
        <w:t>Control of Software and Other Proprietary Material</w:t>
      </w:r>
      <w:r>
        <w:rPr/>
        <w:t>. The software and other proprietary intellectual software and other intellectual property provided by Contractor to Company as part of the Scope of Work carries with it certain restrictions on use and copying of software.  Such software will not be duplicated, used, printed, displayed, modified or disclosed or provided to a third party, by Company,  without the express written authorization of Contractor, provided, that Company shall have the right to assign the benefit of such software and other intellectual property and such license to a purchaser or utility in connection with a transfer of the Work, or to any subsequent purchaser or assignee of the same.  Contractor represents and warrants that is has all rights and licenses necessary for it to provide such software and such other intellectual property to Company as contemplated in this Agreement and grants Company an irrevocable, non-exclusive and fully-paid license for the use of such software in connection with the construction and operation of the Facility.  Such license allows the Company only the limited right to use the software as contained herein and shall not convey any title to or ownership in the software to Company or any person to whom Company is permitted to assign its interests therein.  Company shall indemnify, defend and hold harmless Contractor against any third party claims made against Contractor resulting from unauthorized duplication of such software by Company.</w:t>
      </w:r>
    </w:p>
    <w:p>
      <w:pPr>
        <w:pStyle w:val="Normal"/>
        <w:keepNext w:val="true"/>
        <w:keepLines/>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32.</w:t>
        <w:tab/>
      </w:r>
      <w:r>
        <w:rPr>
          <w:rFonts w:cs="Times New Roman" w:ascii="Times New Roman" w:hAnsi="Times New Roman"/>
          <w:b/>
          <w:sz w:val="22"/>
          <w:u w:val="single"/>
        </w:rPr>
        <w:t>Books and Records</w:t>
      </w:r>
      <w:r>
        <w:fldChar w:fldCharType="begin"/>
      </w:r>
      <w:r>
        <w:rPr/>
        <w:instrText xml:space="preserve"> TC "31.</w:instrText>
        <w:tab/>
        <w:instrText xml:space="preserve">Books and Records" \l 1 </w:instrText>
      </w:r>
      <w:r>
        <w:rPr/>
        <w:fldChar w:fldCharType="separate"/>
      </w:r>
      <w:r>
        <w:rPr/>
      </w:r>
      <w:r>
        <w:rPr/>
        <w:fldChar w:fldCharType="end"/>
      </w:r>
      <w:bookmarkStart w:id="38" w:name="__RefHeading___Toc433774810"/>
      <w:bookmarkEnd w:id="38"/>
      <w:r>
        <w:rPr>
          <w:rFonts w:cs="Times New Roman" w:ascii="Times New Roman" w:hAnsi="Times New Roman"/>
          <w:sz w:val="22"/>
        </w:rPr>
        <w:t>.  Contractor shall keep and shall cause its Subcontractors to keep such full and detailed books, records and accounts as may be necessary for compliance with its obligations under this Agreement.  Company shall have the right for five (5) years following termination of this Agreement to audit Contractor records, to verify costs in connection with Work performed on a cost reimbursable basis.  Company shall provide Contractor with reasonable advance written notice of any audit and shall conduct such audit during normal business hours.  The cost of any audit requested by Company shall be at Company’s expense.</w:t>
      </w:r>
    </w:p>
    <w:p>
      <w:pPr>
        <w:pStyle w:val="Normal"/>
        <w:tabs>
          <w:tab w:val="left" w:pos="-1440" w:leader="none"/>
          <w:tab w:val="left" w:pos="-720" w:leader="none"/>
          <w:tab w:val="left" w:pos="0" w:leader="none"/>
          <w:tab w:val="left" w:pos="720" w:leader="none"/>
          <w:tab w:val="left" w:pos="125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25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2"/>
        </w:rPr>
        <w:t>33.</w:t>
        <w:tab/>
      </w:r>
      <w:r>
        <w:rPr>
          <w:rFonts w:cs="Times New Roman" w:ascii="Times New Roman" w:hAnsi="Times New Roman"/>
          <w:b/>
          <w:sz w:val="22"/>
          <w:u w:val="single"/>
        </w:rPr>
        <w:t>Changes In Law</w:t>
      </w:r>
      <w:r>
        <w:fldChar w:fldCharType="begin"/>
      </w:r>
      <w:r>
        <w:rPr/>
        <w:instrText xml:space="preserve"> TC "32.</w:instrText>
        <w:tab/>
        <w:instrText xml:space="preserve">Changes In Law" \l 1 </w:instrText>
      </w:r>
      <w:r>
        <w:rPr/>
        <w:fldChar w:fldCharType="separate"/>
      </w:r>
      <w:r>
        <w:rPr/>
      </w:r>
      <w:r>
        <w:rPr/>
        <w:fldChar w:fldCharType="end"/>
      </w:r>
      <w:bookmarkStart w:id="39" w:name="__RefHeading___Toc433774811"/>
      <w:bookmarkEnd w:id="39"/>
      <w:r>
        <w:rPr>
          <w:rFonts w:cs="Times New Roman" w:ascii="Times New Roman" w:hAnsi="Times New Roman"/>
          <w:sz w:val="22"/>
        </w:rPr>
        <w:t>.  Both parties agree that if and to the extent that any Change in Law gives rise to the requirement to make a modification to the Work, project schedule, In-Service Date, or manner or sequence of execution of the Work as described in the Scope of Work, the Company shall only be liable for any increase in cost in excess of ten percent (10%) of any specific component of the Facility or service provided by Contractor which is effected as a result of such Change in Law.  Such increase of over ten percent (10%) shall be treated as if it were a change directed by the Company to which the provisions of Section 8 shall apply.  Each party shall notify the other as soon as it becomes aware that any Change in Law may require a modification to the Work and shall provide the other party with such further information and assistance as such party may reasonably request in order to enable the parties to comply with their obligations under this Agreement.</w:t>
      </w:r>
    </w:p>
    <w:p>
      <w:pPr>
        <w:pStyle w:val="Normal"/>
        <w:keepNext w:val="true"/>
        <w:keepLines/>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983" w:h="1440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sz w:val="22"/>
        </w:rPr>
        <w:t>34.</w:t>
        <w:tab/>
      </w:r>
      <w:r>
        <w:rPr>
          <w:rFonts w:cs="Times New Roman" w:ascii="Times New Roman" w:hAnsi="Times New Roman"/>
          <w:b/>
          <w:sz w:val="22"/>
          <w:u w:val="single"/>
        </w:rPr>
        <w:t>General</w:t>
      </w:r>
      <w:r>
        <w:fldChar w:fldCharType="begin"/>
      </w:r>
      <w:r>
        <w:rPr/>
        <w:instrText xml:space="preserve"> TC "33.</w:instrText>
        <w:tab/>
        <w:instrText xml:space="preserve">General" \l 1 </w:instrText>
      </w:r>
      <w:r>
        <w:rPr/>
        <w:fldChar w:fldCharType="separate"/>
      </w:r>
      <w:r>
        <w:rPr/>
      </w:r>
      <w:r>
        <w:rPr/>
        <w:fldChar w:fldCharType="end"/>
      </w:r>
      <w:bookmarkStart w:id="40" w:name="__RefHeading___Toc433774812"/>
      <w:bookmarkEnd w:id="40"/>
      <w:r>
        <w:rPr>
          <w:rFonts w:cs="Times New Roman" w:ascii="Times New Roman" w:hAnsi="Times New Roman"/>
          <w:sz w:val="22"/>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terminated.  The terms and provisions of Sections 5, 10, 14, 16, 23, 24, 29, 31, and 32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BodyText"/>
        <w:jc w:val="center"/>
        <w:rPr>
          <w:b/>
        </w:rPr>
      </w:pPr>
      <w:r>
        <w:rPr>
          <w:b/>
        </w:rPr>
        <w:t>PART IV</w:t>
      </w:r>
    </w:p>
    <w:p>
      <w:pPr>
        <w:pStyle w:val="BodyText"/>
        <w:jc w:val="center"/>
        <w:rPr>
          <w:b/>
        </w:rPr>
      </w:pPr>
      <w:r>
        <w:rPr>
          <w:b/>
        </w:rPr>
        <w:t>PROPOSAL OF BIDDER</w:t>
      </w:r>
    </w:p>
    <w:p>
      <w:pPr>
        <w:pStyle w:val="BodyText"/>
        <w:rPr>
          <w:b/>
        </w:rPr>
      </w:pPr>
      <w:r>
        <w:rPr>
          <w:b/>
        </w:rPr>
      </w:r>
    </w:p>
    <w:p>
      <w:pPr>
        <w:pStyle w:val="BodyText"/>
        <w:rPr/>
      </w:pPr>
      <w:r>
        <w:rPr/>
      </w:r>
    </w:p>
    <w:p>
      <w:pPr>
        <w:pStyle w:val="BodyText"/>
        <w:rPr/>
      </w:pPr>
      <w:r>
        <w:rPr/>
      </w:r>
    </w:p>
    <w:p>
      <w:pPr>
        <w:pStyle w:val="BodyText"/>
        <w:rPr>
          <w:b/>
        </w:rPr>
      </w:pPr>
      <w:r>
        <w:rPr>
          <w:b/>
        </w:rPr>
        <w:t>Contractor hereby proposes and agrees to undertake the Work as defined and specified in these Agreement Documents for the Contract Price set forth below, as such Contract Price may be adjusted by one or more Change Orders. The Contract Price shall be Contractor’s complete bid for all costs to complete the Work and shall include provisions for all construction conditions, typical of the location of the Work:</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2"/>
        </w:rPr>
        <w:tab/>
      </w:r>
      <w:r>
        <w:rPr>
          <w:rFonts w:cs="Times New Roman" w:ascii="Times New Roman" w:hAnsi="Times New Roman"/>
          <w:b/>
          <w:sz w:val="22"/>
          <w:u w:val="single"/>
        </w:rPr>
        <w:t>Bammel Electrification Facilities:</w:t>
      </w:r>
    </w:p>
    <w:p>
      <w:pPr>
        <w:pStyle w:val="Normal"/>
        <w:jc w:val="both"/>
        <w:rPr>
          <w:rFonts w:ascii="Times New Roman" w:hAnsi="Times New Roman" w:cs="Times New Roman"/>
          <w:b/>
          <w:sz w:val="22"/>
        </w:rPr>
      </w:pPr>
      <w:r>
        <w:rPr>
          <w:rFonts w:cs="Times New Roman" w:ascii="Times New Roman" w:hAnsi="Times New Roman"/>
          <w:b/>
          <w:sz w:val="22"/>
        </w:rPr>
        <w:tab/>
      </w:r>
    </w:p>
    <w:p>
      <w:pPr>
        <w:pStyle w:val="Normal"/>
        <w:jc w:val="both"/>
        <w:rPr>
          <w:rFonts w:ascii="Times New Roman" w:hAnsi="Times New Roman" w:cs="Times New Roman"/>
          <w:b/>
          <w:sz w:val="22"/>
        </w:rPr>
      </w:pPr>
      <w:r>
        <w:rPr>
          <w:rFonts w:cs="Times New Roman" w:ascii="Times New Roman" w:hAnsi="Times New Roman"/>
          <w:b/>
          <w:sz w:val="22"/>
        </w:rPr>
        <w:tab/>
        <w:t>Contract Price:</w:t>
        <w:tab/>
        <w:t xml:space="preserve">  [Thirty Two Million Three Hundred Forty Thousand Dollars]     [ $ 32,340,000]</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Any Extra Work performed under the provisions of Section 8 will be performed on a cost reimbursable basis plus a fee of three percent (3%).</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Contractor agrees that the above-listed Contract Price includes all sales and use taxes and other applicable taxes on materials, supplies, equipment or services involved in performing the Work. Contractor shall, where applicable, for information purposes only, separately list on its invoice(s) to Company any and all such valid sales taxes on materials, supplies, equipment or services to be provided hereunder.</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b/>
          <w:sz w:val="22"/>
        </w:rPr>
        <w:t>The Contract Price covers and includes all of Contractor's charges to Company's account for the construction and installation of the Work under the terms of this Agreement, and shall cover and include all overhead, supervision, labor, use of equipment furnished, and all other cost and expense incurred by the Contractor in the performance of said Work.  Unless the Work performed varies materially from the Scope of Work in Exhibit A,</w:t>
      </w:r>
      <w:r>
        <w:rPr>
          <w:rFonts w:cs="Times New Roman" w:ascii="Times New Roman" w:hAnsi="Times New Roman"/>
          <w:sz w:val="22"/>
        </w:rPr>
        <w:t xml:space="preserve"> </w:t>
      </w:r>
      <w:r>
        <w:rPr>
          <w:rFonts w:cs="Times New Roman" w:ascii="Times New Roman" w:hAnsi="Times New Roman"/>
          <w:b/>
          <w:sz w:val="22"/>
        </w:rPr>
        <w:t>described in the Drawings and the Specifications, there shall be no adjustment to the Contract Price.</w:t>
      </w:r>
    </w:p>
    <w:p>
      <w:pPr>
        <w:sectPr>
          <w:headerReference w:type="even" r:id="rId8"/>
          <w:headerReference w:type="default" r:id="rId9"/>
          <w:headerReference w:type="first" r:id="rId10"/>
          <w:footerReference w:type="even" r:id="rId11"/>
          <w:footerReference w:type="default" r:id="rId12"/>
          <w:footerReference w:type="first" r:id="rId13"/>
          <w:type w:val="nextPage"/>
          <w:pgSz w:w="12983" w:h="14400"/>
          <w:pgMar w:left="1440" w:right="1440" w:gutter="0" w:header="720" w:top="1440" w:footer="720" w:bottom="1440"/>
          <w:pgNumType w:start="1" w:fmt="decimal"/>
          <w:formProt w:val="false"/>
          <w:textDirection w:val="lrTb"/>
          <w:docGrid w:type="default" w:linePitch="360" w:charSpace="0"/>
        </w:sectPr>
        <w:pStyle w:val="Normal"/>
        <w:jc w:val="both"/>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rPr>
      </w:pPr>
      <w:r>
        <w:rPr>
          <w:rFonts w:cs="Times New Roman" w:ascii="Times New Roman" w:hAnsi="Times New Roman"/>
          <w:b/>
        </w:rPr>
        <w:t>EXHIBIT A</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SCOPE OF WORK</w:t>
      </w:r>
    </w:p>
    <w:p>
      <w:pPr>
        <w:pStyle w:val="Normal"/>
        <w:jc w:val="center"/>
        <w:rPr>
          <w:rFonts w:ascii="Times New Roman" w:hAnsi="Times New Roman" w:cs="Times New Roman"/>
          <w:b/>
        </w:rPr>
      </w:pPr>
      <w:r>
        <w:rPr>
          <w:rFonts w:cs="Times New Roman" w:ascii="Times New Roman" w:hAnsi="Times New Roman"/>
          <w:b/>
        </w:rPr>
      </w:r>
    </w:p>
    <w:p>
      <w:pPr>
        <w:pStyle w:val="Heading"/>
        <w:rPr>
          <w:rFonts w:ascii="Times New Roman" w:hAnsi="Times New Roman" w:cs="Times New Roman"/>
          <w:sz w:val="32"/>
        </w:rPr>
      </w:pPr>
      <w:r>
        <w:rPr>
          <w:rFonts w:cs="Times New Roman" w:ascii="Times New Roman" w:hAnsi="Times New Roman"/>
          <w:sz w:val="32"/>
        </w:rPr>
        <w:t>BAMMEL ELECTRIFICATION PROJECT</w:t>
      </w:r>
    </w:p>
    <w:p>
      <w:pPr>
        <w:pStyle w:val="Normal"/>
        <w:tabs>
          <w:tab w:val="left" w:pos="-720" w:leader="none"/>
          <w:tab w:val="left" w:pos="720" w:leader="none"/>
        </w:tabs>
        <w:suppressAutoHyphens w:val="true"/>
        <w:jc w:val="both"/>
        <w:rPr>
          <w:rFonts w:ascii="Times New Roman" w:hAnsi="Times New Roman" w:cs="Times New Roman"/>
          <w:b/>
          <w:spacing w:val="-3"/>
          <w:sz w:val="32"/>
          <w:u w:val="single"/>
        </w:rPr>
      </w:pPr>
      <w:r>
        <w:rPr>
          <w:rFonts w:cs="Times New Roman" w:ascii="Times New Roman" w:hAnsi="Times New Roman"/>
          <w:b/>
          <w:spacing w:val="-3"/>
          <w:sz w:val="32"/>
          <w:u w:val="single"/>
        </w:rPr>
      </w:r>
    </w:p>
    <w:p>
      <w:pPr>
        <w:pStyle w:val="Normal"/>
        <w:tabs>
          <w:tab w:val="left" w:pos="-720" w:leader="none"/>
          <w:tab w:val="left" w:pos="720" w:leader="none"/>
        </w:tabs>
        <w:suppressAutoHyphens w:val="true"/>
        <w:jc w:val="both"/>
        <w:rPr>
          <w:rFonts w:ascii="Times New Roman" w:hAnsi="Times New Roman" w:cs="Times New Roman"/>
          <w:b/>
          <w:spacing w:val="-3"/>
          <w:sz w:val="28"/>
          <w:u w:val="single"/>
        </w:rPr>
      </w:pPr>
      <w:r>
        <w:rPr>
          <w:rFonts w:cs="Times New Roman" w:ascii="Times New Roman" w:hAnsi="Times New Roman"/>
          <w:b/>
          <w:spacing w:val="-3"/>
          <w:sz w:val="28"/>
          <w:u w:val="single"/>
        </w:rPr>
        <w:t xml:space="preserve">GENERAL </w:t>
      </w:r>
    </w:p>
    <w:p>
      <w:pPr>
        <w:pStyle w:val="Normal"/>
        <w:tabs>
          <w:tab w:val="clear" w:pos="720"/>
          <w:tab w:val="left" w:pos="-720" w:leader="none"/>
          <w:tab w:val="left" w:pos="0" w:leader="none"/>
        </w:tabs>
        <w:suppressAutoHyphens w:val="true"/>
        <w:jc w:val="both"/>
        <w:rPr>
          <w:rFonts w:ascii="Times New Roman" w:hAnsi="Times New Roman" w:cs="Times New Roman"/>
          <w:b/>
          <w:spacing w:val="-3"/>
          <w:sz w:val="28"/>
          <w:u w:val="single"/>
        </w:rPr>
      </w:pPr>
      <w:r>
        <w:rPr>
          <w:rFonts w:cs="Times New Roman" w:ascii="Times New Roman" w:hAnsi="Times New Roman"/>
          <w:b/>
          <w:spacing w:val="-3"/>
          <w:sz w:val="28"/>
          <w:u w:val="single"/>
        </w:rPr>
      </w:r>
    </w:p>
    <w:p>
      <w:pPr>
        <w:pStyle w:val="Normal"/>
        <w:tabs>
          <w:tab w:val="clear" w:pos="720"/>
          <w:tab w:val="left" w:pos="-720" w:leader="none"/>
          <w:tab w:val="left" w:pos="0" w:leader="none"/>
        </w:tabs>
        <w:suppressAutoHyphens w:val="true"/>
        <w:ind w:start="720" w:end="0"/>
        <w:jc w:val="both"/>
        <w:rPr>
          <w:rFonts w:ascii="Times New Roman" w:hAnsi="Times New Roman" w:cs="Times New Roman"/>
        </w:rPr>
      </w:pPr>
      <w:r>
        <w:rPr>
          <w:rFonts w:cs="Times New Roman" w:ascii="Times New Roman" w:hAnsi="Times New Roman"/>
        </w:rPr>
        <w:t>HPL Compression Company L.P. is planning the installation of electric compression facilities (“Project”) at HPL’s Bammel storage facility located in Houston, Texas.</w:t>
      </w:r>
    </w:p>
    <w:p>
      <w:pPr>
        <w:pStyle w:val="Normal"/>
        <w:tabs>
          <w:tab w:val="clear" w:pos="720"/>
          <w:tab w:val="left" w:pos="-720" w:leader="none"/>
          <w:tab w:val="left" w:pos="0" w:leader="none"/>
        </w:tabs>
        <w:suppressAutoHyphens w:val="true"/>
        <w:ind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start="720" w:end="0"/>
        <w:jc w:val="both"/>
        <w:rPr>
          <w:rFonts w:ascii="Times New Roman" w:hAnsi="Times New Roman" w:cs="Times New Roman"/>
        </w:rPr>
      </w:pPr>
      <w:r>
        <w:rPr>
          <w:rFonts w:cs="Times New Roman" w:ascii="Times New Roman" w:hAnsi="Times New Roman"/>
        </w:rPr>
        <w:t>Enron Engineering and Construction Company (Contractor) is proposing complete turnkey services for engineering, procurement, construction and commissioning of the Project.</w:t>
      </w:r>
    </w:p>
    <w:p>
      <w:pPr>
        <w:pStyle w:val="Normal"/>
        <w:tabs>
          <w:tab w:val="clear" w:pos="720"/>
          <w:tab w:val="left" w:pos="-720" w:leader="none"/>
          <w:tab w:val="left" w:pos="0" w:leader="none"/>
        </w:tabs>
        <w:suppressAutoHyphens w:val="true"/>
        <w:ind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start="720" w:end="0"/>
        <w:jc w:val="both"/>
        <w:rPr>
          <w:rFonts w:ascii="Times New Roman" w:hAnsi="Times New Roman" w:cs="Times New Roman"/>
        </w:rPr>
      </w:pPr>
      <w:r>
        <w:rPr>
          <w:rFonts w:cs="Times New Roman" w:ascii="Times New Roman" w:hAnsi="Times New Roman"/>
        </w:rPr>
        <w:t>Construction is scheduled for the second quarter of 1999, with the In-Service Dates for as set forth in Part I, Section 3 of this Agreement.</w:t>
      </w:r>
    </w:p>
    <w:p>
      <w:pPr>
        <w:pStyle w:val="Normal"/>
        <w:tabs>
          <w:tab w:val="clear" w:pos="720"/>
          <w:tab w:val="left" w:pos="-720" w:leader="none"/>
          <w:tab w:val="left" w:pos="0" w:leader="none"/>
        </w:tabs>
        <w:suppressAutoHyphens w:val="true"/>
        <w:ind w:start="720" w:end="0"/>
        <w:jc w:val="both"/>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caps/>
        </w:rPr>
      </w:pPr>
      <w:r>
        <w:rPr>
          <w:rFonts w:cs="Times New Roman" w:ascii="Times New Roman" w:hAnsi="Times New Roman"/>
          <w:caps/>
        </w:rPr>
        <w:t>Preliminary Design Basis Manual</w:t>
      </w:r>
    </w:p>
    <w:p>
      <w:pPr>
        <w:pStyle w:val="Normal"/>
        <w:jc w:val="center"/>
        <w:rPr>
          <w:rFonts w:ascii="Arial" w:hAnsi="Arial" w:cs="Arial"/>
          <w:b/>
          <w:caps/>
          <w:sz w:val="32"/>
        </w:rPr>
      </w:pPr>
      <w:r>
        <w:rPr>
          <w:rFonts w:cs="Arial" w:ascii="Arial" w:hAnsi="Arial"/>
          <w:b/>
          <w:caps/>
          <w:sz w:val="32"/>
        </w:rPr>
      </w:r>
    </w:p>
    <w:p>
      <w:pPr>
        <w:pStyle w:val="Normal"/>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t>PREPARED BY:</w:t>
      </w:r>
    </w:p>
    <w:p>
      <w:pPr>
        <w:pStyle w:val="Normal"/>
        <w:tabs>
          <w:tab w:val="clear" w:pos="720"/>
          <w:tab w:val="left" w:pos="4500" w:leader="none"/>
        </w:tabs>
        <w:ind w:end="14"/>
        <w:jc w:val="center"/>
        <w:rPr>
          <w:rFonts w:ascii="Arial" w:hAnsi="Arial" w:cs="Arial"/>
          <w:b/>
          <w:sz w:val="36"/>
        </w:rPr>
      </w:pPr>
      <w:r>
        <w:rPr>
          <w:rFonts w:cs="Arial" w:ascii="Arial" w:hAnsi="Arial"/>
          <w:sz w:val="20"/>
        </w:rPr>
        <w:drawing>
          <wp:inline distT="0" distB="0" distL="0" distR="0">
            <wp:extent cx="920750" cy="914400"/>
            <wp:effectExtent l="0" t="0" r="0" b="0"/>
            <wp:docPr id="1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 descr="" title=""/>
                    <pic:cNvPicPr>
                      <a:picLocks noChangeAspect="1" noChangeArrowheads="1"/>
                    </pic:cNvPicPr>
                  </pic:nvPicPr>
                  <pic:blipFill>
                    <a:blip r:embed="rId14"/>
                    <a:srcRect l="-39" t="-39" r="-39" b="-39"/>
                    <a:stretch>
                      <a:fillRect/>
                    </a:stretch>
                  </pic:blipFill>
                  <pic:spPr bwMode="auto">
                    <a:xfrm>
                      <a:off x="0" y="0"/>
                      <a:ext cx="920750" cy="914400"/>
                    </a:xfrm>
                    <a:prstGeom prst="rect">
                      <a:avLst/>
                    </a:prstGeom>
                    <a:noFill/>
                  </pic:spPr>
                </pic:pic>
              </a:graphicData>
            </a:graphic>
          </wp:inline>
        </w:drawing>
      </w:r>
    </w:p>
    <w:p>
      <w:pPr>
        <w:pStyle w:val="Normal"/>
        <w:tabs>
          <w:tab w:val="clear" w:pos="720"/>
          <w:tab w:val="right" w:pos="9360" w:leader="none"/>
        </w:tabs>
        <w:ind w:firstLine="14" w:end="0"/>
        <w:jc w:val="center"/>
        <w:rPr>
          <w:rFonts w:ascii="Arial" w:hAnsi="Arial" w:cs="Arial"/>
          <w:b/>
          <w:sz w:val="36"/>
        </w:rPr>
      </w:pPr>
      <w:r>
        <w:rPr>
          <w:rFonts w:cs="Arial" w:ascii="Arial" w:hAnsi="Arial"/>
          <w:b/>
          <w:sz w:val="36"/>
        </w:rPr>
        <w:t>Engineering and Construction Company</w:t>
      </w:r>
    </w:p>
    <w:p>
      <w:pPr>
        <w:pStyle w:val="Normal"/>
        <w:jc w:val="center"/>
        <w:rPr>
          <w:rFonts w:ascii="Arial" w:hAnsi="Arial" w:cs="Arial"/>
          <w:b/>
          <w:sz w:val="32"/>
        </w:rPr>
      </w:pPr>
      <w:r>
        <w:rPr>
          <w:rFonts w:cs="Arial" w:ascii="Arial" w:hAnsi="Arial"/>
          <w:b/>
          <w:sz w:val="32"/>
        </w:rPr>
        <w:t>Houston, Texas</w:t>
      </w:r>
    </w:p>
    <w:p>
      <w:pPr>
        <w:pStyle w:val="Normal"/>
        <w:jc w:val="center"/>
        <w:rPr>
          <w:rFonts w:ascii="Arial" w:hAnsi="Arial" w:cs="Arial"/>
          <w:b/>
          <w:sz w:val="32"/>
        </w:rPr>
      </w:pPr>
      <w:r>
        <w:rPr>
          <w:rFonts w:cs="Arial" w:ascii="Arial" w:hAnsi="Arial"/>
          <w:b/>
          <w:sz w:val="32"/>
        </w:rPr>
      </w:r>
    </w:p>
    <w:tbl>
      <w:tblPr>
        <w:tblW w:w="9573" w:type="dxa"/>
        <w:jc w:val="start"/>
        <w:tblInd w:w="0" w:type="dxa"/>
        <w:tblLayout w:type="fixed"/>
        <w:tblCellMar>
          <w:top w:w="0" w:type="dxa"/>
          <w:start w:w="108" w:type="dxa"/>
          <w:bottom w:w="0" w:type="dxa"/>
          <w:end w:w="108" w:type="dxa"/>
        </w:tblCellMar>
      </w:tblPr>
      <w:tblGrid>
        <w:gridCol w:w="1098"/>
        <w:gridCol w:w="1530"/>
        <w:gridCol w:w="2315"/>
        <w:gridCol w:w="2315"/>
        <w:gridCol w:w="2315"/>
      </w:tblGrid>
      <w:tr>
        <w:trPr/>
        <w:tc>
          <w:tcPr>
            <w:tcW w:w="1098" w:type="dxa"/>
            <w:tcBorders>
              <w:top w:val="single" w:sz="18" w:space="0" w:color="000000"/>
              <w:start w:val="single" w:sz="18" w:space="0" w:color="000000"/>
              <w:bottom w:val="single" w:sz="12" w:space="0" w:color="000000"/>
              <w:end w:val="single" w:sz="12" w:space="0" w:color="000000"/>
            </w:tcBorders>
          </w:tcPr>
          <w:p>
            <w:pPr>
              <w:pStyle w:val="Normal"/>
              <w:jc w:val="center"/>
              <w:rPr>
                <w:rFonts w:ascii="Arial" w:hAnsi="Arial" w:cs="Arial"/>
                <w:b/>
                <w:smallCaps/>
              </w:rPr>
            </w:pPr>
            <w:r>
              <w:rPr>
                <w:rFonts w:cs="Arial" w:ascii="Arial" w:hAnsi="Arial"/>
                <w:b/>
                <w:smallCaps/>
              </w:rPr>
              <w:t>rev. no.</w:t>
            </w:r>
          </w:p>
        </w:tc>
        <w:tc>
          <w:tcPr>
            <w:tcW w:w="1530" w:type="dxa"/>
            <w:tcBorders>
              <w:top w:val="single" w:sz="18" w:space="0" w:color="000000"/>
              <w:start w:val="single" w:sz="12" w:space="0" w:color="000000"/>
              <w:bottom w:val="single" w:sz="12" w:space="0" w:color="000000"/>
              <w:end w:val="single" w:sz="12" w:space="0" w:color="000000"/>
            </w:tcBorders>
          </w:tcPr>
          <w:p>
            <w:pPr>
              <w:pStyle w:val="Normal"/>
              <w:jc w:val="center"/>
              <w:rPr>
                <w:rFonts w:ascii="Arial" w:hAnsi="Arial" w:cs="Arial"/>
                <w:b/>
                <w:smallCaps/>
              </w:rPr>
            </w:pPr>
            <w:r>
              <w:rPr>
                <w:rFonts w:cs="Arial" w:ascii="Arial" w:hAnsi="Arial"/>
                <w:b/>
                <w:smallCaps/>
              </w:rPr>
              <w:t>date</w:t>
            </w:r>
          </w:p>
        </w:tc>
        <w:tc>
          <w:tcPr>
            <w:tcW w:w="2315" w:type="dxa"/>
            <w:tcBorders>
              <w:top w:val="single" w:sz="18" w:space="0" w:color="000000"/>
              <w:start w:val="single" w:sz="12" w:space="0" w:color="000000"/>
              <w:bottom w:val="single" w:sz="12" w:space="0" w:color="000000"/>
              <w:end w:val="single" w:sz="12" w:space="0" w:color="000000"/>
            </w:tcBorders>
          </w:tcPr>
          <w:p>
            <w:pPr>
              <w:pStyle w:val="Normal"/>
              <w:jc w:val="center"/>
              <w:rPr>
                <w:rFonts w:ascii="Arial" w:hAnsi="Arial" w:cs="Arial"/>
                <w:b/>
                <w:smallCaps/>
              </w:rPr>
            </w:pPr>
            <w:r>
              <w:rPr>
                <w:rFonts w:cs="Arial" w:ascii="Arial" w:hAnsi="Arial"/>
                <w:b/>
                <w:smallCaps/>
              </w:rPr>
              <w:t>revision</w:t>
            </w:r>
          </w:p>
        </w:tc>
        <w:tc>
          <w:tcPr>
            <w:tcW w:w="2315" w:type="dxa"/>
            <w:tcBorders>
              <w:top w:val="single" w:sz="18" w:space="0" w:color="000000"/>
              <w:start w:val="single" w:sz="12" w:space="0" w:color="000000"/>
              <w:bottom w:val="single" w:sz="12" w:space="0" w:color="000000"/>
              <w:end w:val="single" w:sz="12" w:space="0" w:color="000000"/>
            </w:tcBorders>
          </w:tcPr>
          <w:p>
            <w:pPr>
              <w:pStyle w:val="Normal"/>
              <w:jc w:val="center"/>
              <w:rPr>
                <w:rFonts w:ascii="Arial" w:hAnsi="Arial" w:cs="Arial"/>
                <w:b/>
                <w:smallCaps/>
              </w:rPr>
            </w:pPr>
            <w:r>
              <w:rPr>
                <w:rFonts w:cs="Arial" w:ascii="Arial" w:hAnsi="Arial"/>
                <w:b/>
                <w:smallCaps/>
              </w:rPr>
              <w:t>ee&amp;cc approval</w:t>
            </w:r>
          </w:p>
        </w:tc>
        <w:tc>
          <w:tcPr>
            <w:tcW w:w="2315" w:type="dxa"/>
            <w:tcBorders>
              <w:top w:val="single" w:sz="18" w:space="0" w:color="000000"/>
              <w:start w:val="single" w:sz="12" w:space="0" w:color="000000"/>
              <w:bottom w:val="single" w:sz="12" w:space="0" w:color="000000"/>
              <w:end w:val="single" w:sz="18" w:space="0" w:color="000000"/>
            </w:tcBorders>
          </w:tcPr>
          <w:p>
            <w:pPr>
              <w:pStyle w:val="Normal"/>
              <w:jc w:val="center"/>
              <w:rPr>
                <w:rFonts w:ascii="Arial" w:hAnsi="Arial" w:cs="Arial"/>
                <w:b/>
                <w:smallCaps/>
              </w:rPr>
            </w:pPr>
            <w:r>
              <w:rPr>
                <w:rFonts w:cs="Arial" w:ascii="Arial" w:hAnsi="Arial"/>
                <w:b/>
                <w:smallCaps/>
              </w:rPr>
              <w:t>client approval</w:t>
            </w:r>
          </w:p>
        </w:tc>
      </w:tr>
      <w:tr>
        <w:trPr/>
        <w:tc>
          <w:tcPr>
            <w:tcW w:w="1098" w:type="dxa"/>
            <w:tcBorders>
              <w:top w:val="single" w:sz="12" w:space="0" w:color="000000"/>
              <w:start w:val="single" w:sz="18" w:space="0" w:color="000000"/>
              <w:bottom w:val="single" w:sz="12" w:space="0" w:color="000000"/>
              <w:end w:val="single" w:sz="12" w:space="0" w:color="000000"/>
            </w:tcBorders>
          </w:tcPr>
          <w:p>
            <w:pPr>
              <w:pStyle w:val="Normal"/>
              <w:jc w:val="center"/>
              <w:rPr>
                <w:rFonts w:ascii="Arial" w:hAnsi="Arial" w:cs="Arial"/>
              </w:rPr>
            </w:pPr>
            <w:r>
              <w:rPr>
                <w:rFonts w:cs="Arial" w:ascii="Arial" w:hAnsi="Arial"/>
              </w:rPr>
              <w:t>One</w:t>
            </w:r>
          </w:p>
        </w:tc>
        <w:tc>
          <w:tcPr>
            <w:tcW w:w="1530"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rPr>
            </w:pPr>
            <w:r>
              <w:rPr>
                <w:rFonts w:cs="Arial" w:ascii="Arial" w:hAnsi="Arial"/>
              </w:rPr>
              <w:t>9/20/98</w:t>
            </w:r>
          </w:p>
        </w:tc>
        <w:tc>
          <w:tcPr>
            <w:tcW w:w="2315"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rPr>
            </w:pPr>
            <w:r>
              <w:rPr>
                <w:rFonts w:cs="Arial" w:ascii="Arial" w:hAnsi="Arial"/>
              </w:rPr>
              <w:t>General</w:t>
            </w:r>
          </w:p>
        </w:tc>
        <w:tc>
          <w:tcPr>
            <w:tcW w:w="2315" w:type="dxa"/>
            <w:tcBorders>
              <w:top w:val="single" w:sz="12" w:space="0" w:color="000000"/>
              <w:start w:val="single" w:sz="12" w:space="0" w:color="000000"/>
              <w:bottom w:val="single" w:sz="12" w:space="0" w:color="000000"/>
              <w:end w:val="single" w:sz="12" w:space="0" w:color="000000"/>
            </w:tcBorders>
          </w:tcPr>
          <w:p>
            <w:pPr>
              <w:pStyle w:val="Normal"/>
              <w:jc w:val="center"/>
              <w:rPr>
                <w:rFonts w:ascii="Arial" w:hAnsi="Arial" w:cs="Arial"/>
              </w:rPr>
            </w:pPr>
            <w:r>
              <w:rPr>
                <w:rFonts w:cs="Arial" w:ascii="Arial" w:hAnsi="Arial"/>
              </w:rPr>
              <w:t>Byron Rance</w:t>
            </w:r>
          </w:p>
        </w:tc>
        <w:tc>
          <w:tcPr>
            <w:tcW w:w="2315" w:type="dxa"/>
            <w:tcBorders>
              <w:top w:val="single" w:sz="12" w:space="0" w:color="000000"/>
              <w:start w:val="single" w:sz="12" w:space="0" w:color="000000"/>
              <w:bottom w:val="single" w:sz="12" w:space="0" w:color="000000"/>
              <w:end w:val="single" w:sz="18" w:space="0" w:color="000000"/>
            </w:tcBorders>
          </w:tcPr>
          <w:p>
            <w:pPr>
              <w:pStyle w:val="Normal"/>
              <w:snapToGrid w:val="false"/>
              <w:jc w:val="center"/>
              <w:rPr>
                <w:rFonts w:ascii="Arial" w:hAnsi="Arial" w:cs="Arial"/>
                <w:b/>
              </w:rPr>
            </w:pPr>
            <w:r>
              <w:rPr>
                <w:rFonts w:cs="Arial" w:ascii="Arial" w:hAnsi="Arial"/>
                <w:b/>
              </w:rPr>
            </w:r>
          </w:p>
        </w:tc>
      </w:tr>
      <w:tr>
        <w:trPr/>
        <w:tc>
          <w:tcPr>
            <w:tcW w:w="1098" w:type="dxa"/>
            <w:tcBorders>
              <w:top w:val="single" w:sz="12" w:space="0" w:color="000000"/>
              <w:start w:val="single" w:sz="18"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8" w:space="0" w:color="000000"/>
            </w:tcBorders>
          </w:tcPr>
          <w:p>
            <w:pPr>
              <w:pStyle w:val="Normal"/>
              <w:snapToGrid w:val="false"/>
              <w:jc w:val="center"/>
              <w:rPr>
                <w:rFonts w:ascii="Arial" w:hAnsi="Arial" w:cs="Arial"/>
                <w:b/>
              </w:rPr>
            </w:pPr>
            <w:r>
              <w:rPr>
                <w:rFonts w:cs="Arial" w:ascii="Arial" w:hAnsi="Arial"/>
                <w:b/>
              </w:rPr>
            </w:r>
          </w:p>
        </w:tc>
      </w:tr>
      <w:tr>
        <w:trPr/>
        <w:tc>
          <w:tcPr>
            <w:tcW w:w="1098" w:type="dxa"/>
            <w:tcBorders>
              <w:top w:val="single" w:sz="12" w:space="0" w:color="000000"/>
              <w:start w:val="single" w:sz="18"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8" w:space="0" w:color="000000"/>
            </w:tcBorders>
          </w:tcPr>
          <w:p>
            <w:pPr>
              <w:pStyle w:val="Normal"/>
              <w:snapToGrid w:val="false"/>
              <w:jc w:val="center"/>
              <w:rPr>
                <w:rFonts w:ascii="Arial" w:hAnsi="Arial" w:cs="Arial"/>
                <w:b/>
              </w:rPr>
            </w:pPr>
            <w:r>
              <w:rPr>
                <w:rFonts w:cs="Arial" w:ascii="Arial" w:hAnsi="Arial"/>
                <w:b/>
              </w:rPr>
            </w:r>
          </w:p>
        </w:tc>
      </w:tr>
      <w:tr>
        <w:trPr/>
        <w:tc>
          <w:tcPr>
            <w:tcW w:w="1098" w:type="dxa"/>
            <w:tcBorders>
              <w:top w:val="single" w:sz="12" w:space="0" w:color="000000"/>
              <w:start w:val="single" w:sz="18"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2" w:space="0" w:color="000000"/>
              <w:end w:val="single" w:sz="18" w:space="0" w:color="000000"/>
            </w:tcBorders>
          </w:tcPr>
          <w:p>
            <w:pPr>
              <w:pStyle w:val="Normal"/>
              <w:snapToGrid w:val="false"/>
              <w:jc w:val="center"/>
              <w:rPr>
                <w:rFonts w:ascii="Arial" w:hAnsi="Arial" w:cs="Arial"/>
                <w:b/>
              </w:rPr>
            </w:pPr>
            <w:r>
              <w:rPr>
                <w:rFonts w:cs="Arial" w:ascii="Arial" w:hAnsi="Arial"/>
                <w:b/>
              </w:rPr>
            </w:r>
          </w:p>
        </w:tc>
      </w:tr>
      <w:tr>
        <w:trPr/>
        <w:tc>
          <w:tcPr>
            <w:tcW w:w="1098" w:type="dxa"/>
            <w:tcBorders>
              <w:top w:val="single" w:sz="12" w:space="0" w:color="000000"/>
              <w:start w:val="single" w:sz="18" w:space="0" w:color="000000"/>
              <w:bottom w:val="single" w:sz="18"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1530" w:type="dxa"/>
            <w:tcBorders>
              <w:top w:val="single" w:sz="12" w:space="0" w:color="000000"/>
              <w:start w:val="single" w:sz="12" w:space="0" w:color="000000"/>
              <w:bottom w:val="single" w:sz="18"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8"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8" w:space="0" w:color="000000"/>
              <w:end w:val="single" w:sz="12" w:space="0" w:color="000000"/>
            </w:tcBorders>
          </w:tcPr>
          <w:p>
            <w:pPr>
              <w:pStyle w:val="Normal"/>
              <w:snapToGrid w:val="false"/>
              <w:jc w:val="center"/>
              <w:rPr>
                <w:rFonts w:ascii="Arial" w:hAnsi="Arial" w:cs="Arial"/>
                <w:b/>
              </w:rPr>
            </w:pPr>
            <w:r>
              <w:rPr>
                <w:rFonts w:cs="Arial" w:ascii="Arial" w:hAnsi="Arial"/>
                <w:b/>
              </w:rPr>
            </w:r>
          </w:p>
        </w:tc>
        <w:tc>
          <w:tcPr>
            <w:tcW w:w="2315" w:type="dxa"/>
            <w:tcBorders>
              <w:top w:val="single" w:sz="12" w:space="0" w:color="000000"/>
              <w:start w:val="single" w:sz="12" w:space="0" w:color="000000"/>
              <w:bottom w:val="single" w:sz="18" w:space="0" w:color="000000"/>
              <w:end w:val="single" w:sz="18" w:space="0" w:color="000000"/>
            </w:tcBorders>
          </w:tcPr>
          <w:p>
            <w:pPr>
              <w:pStyle w:val="Normal"/>
              <w:snapToGrid w:val="false"/>
              <w:jc w:val="center"/>
              <w:rPr>
                <w:rFonts w:ascii="Arial" w:hAnsi="Arial" w:cs="Arial"/>
                <w:b/>
              </w:rPr>
            </w:pPr>
            <w:r>
              <w:rPr>
                <w:rFonts w:cs="Arial" w:ascii="Arial" w:hAnsi="Arial"/>
                <w:b/>
              </w:rPr>
            </w:r>
          </w:p>
        </w:tc>
      </w:tr>
    </w:tbl>
    <w:p>
      <w:pPr>
        <w:pStyle w:val="Normal"/>
        <w:jc w:val="center"/>
        <w:rPr>
          <w:b/>
        </w:rPr>
      </w:pPr>
      <w:r>
        <w:rPr>
          <w:b/>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b/>
          <w:sz w:val="28"/>
        </w:rPr>
        <w:t>TABLE OF CONTENTS</w:t>
      </w:r>
    </w:p>
    <w:p>
      <w:pPr>
        <w:pStyle w:val="Normal"/>
        <w:ind w:hanging="720" w:start="720" w:end="0"/>
        <w:rPr>
          <w:rFonts w:ascii="Arial" w:hAnsi="Arial" w:cs="Arial"/>
          <w:b/>
          <w:sz w:val="28"/>
        </w:rPr>
      </w:pPr>
      <w:r>
        <w:rPr>
          <w:rFonts w:cs="Arial" w:ascii="Arial" w:hAnsi="Arial"/>
          <w:b/>
          <w:sz w:val="28"/>
        </w:rPr>
      </w:r>
    </w:p>
    <w:p>
      <w:pPr>
        <w:pStyle w:val="Normal"/>
        <w:ind w:hanging="720" w:start="720" w:end="0"/>
        <w:rPr>
          <w:b/>
        </w:rPr>
      </w:pPr>
      <w:r>
        <w:rPr>
          <w:b/>
        </w:rPr>
      </w:r>
    </w:p>
    <w:sdt>
      <w:sdtPr>
        <w:docPartObj>
          <w:docPartGallery w:val="Table of Contents"/>
          <w:docPartUnique w:val="true"/>
        </w:docPartObj>
      </w:sdtPr>
      <w:sdtContent>
        <w:p>
          <w:pPr>
            <w:pStyle w:val="TOC1"/>
            <w:tabs>
              <w:tab w:val="clear" w:pos="720"/>
              <w:tab w:val="left" w:pos="540" w:leader="none"/>
              <w:tab w:val="left" w:pos="900" w:leader="none"/>
            </w:tabs>
            <w:ind w:start="270" w:end="0"/>
            <w:rPr>
              <w:b/>
            </w:rPr>
          </w:pPr>
          <w:r>
            <w:fldChar w:fldCharType="begin"/>
          </w:r>
          <w:r>
            <w:rPr>
              <w:b/>
            </w:rPr>
            <w:instrText xml:space="preserve"> TOC \o "1-3" </w:instrText>
          </w:r>
          <w:r>
            <w:rPr>
              <w:b/>
            </w:rPr>
            <w:fldChar w:fldCharType="separate"/>
          </w:r>
          <w:r>
            <w:rPr>
              <w:b/>
            </w:rPr>
            <w:t xml:space="preserve">1. </w:t>
            <w:tab/>
            <w:t>PURPOSE OF DESIGN BASIS MANUAL</w:t>
            <w:tab/>
          </w:r>
        </w:p>
        <w:p>
          <w:pPr>
            <w:pStyle w:val="TOC1"/>
            <w:tabs>
              <w:tab w:val="clear" w:pos="720"/>
              <w:tab w:val="left" w:pos="540" w:leader="none"/>
              <w:tab w:val="left" w:pos="900" w:leader="none"/>
            </w:tabs>
            <w:ind w:start="270" w:end="0"/>
            <w:rPr>
              <w:b/>
            </w:rPr>
          </w:pPr>
          <w:r>
            <w:rPr>
              <w:b/>
            </w:rPr>
            <w:t xml:space="preserve">2. </w:t>
            <w:tab/>
            <w:t>PROJECT DESCRIPTION</w:t>
            <w:tab/>
          </w:r>
        </w:p>
        <w:p>
          <w:pPr>
            <w:pStyle w:val="TOC1"/>
            <w:tabs>
              <w:tab w:val="clear" w:pos="720"/>
              <w:tab w:val="left" w:pos="540" w:leader="none"/>
              <w:tab w:val="left" w:pos="900" w:leader="none"/>
            </w:tabs>
            <w:ind w:start="270" w:end="0"/>
            <w:rPr>
              <w:b/>
            </w:rPr>
          </w:pPr>
          <w:r>
            <w:rPr>
              <w:b/>
            </w:rPr>
            <w:t xml:space="preserve">3. </w:t>
            <w:tab/>
            <w:t>SCOPE OF WORK</w:t>
            <w:tab/>
          </w:r>
        </w:p>
        <w:p>
          <w:pPr>
            <w:pStyle w:val="TOC1"/>
            <w:tabs>
              <w:tab w:val="clear" w:pos="720"/>
              <w:tab w:val="left" w:pos="540" w:leader="none"/>
              <w:tab w:val="left" w:pos="900" w:leader="none"/>
            </w:tabs>
            <w:ind w:start="270" w:end="0"/>
            <w:rPr>
              <w:b/>
            </w:rPr>
          </w:pPr>
          <w:r>
            <w:rPr>
              <w:b/>
            </w:rPr>
            <w:t xml:space="preserve">4. </w:t>
            <w:tab/>
            <w:t>DESIGN PARAMETERS</w:t>
            <w:tab/>
          </w:r>
        </w:p>
        <w:p>
          <w:pPr>
            <w:pStyle w:val="TOC2"/>
            <w:tabs>
              <w:tab w:val="clear" w:pos="720"/>
              <w:tab w:val="left" w:pos="2160" w:leader="none"/>
            </w:tabs>
            <w:ind w:hanging="540" w:start="1440" w:end="0"/>
            <w:rPr>
              <w:rFonts w:ascii="Arial" w:hAnsi="Arial" w:cs="Arial"/>
              <w:b/>
            </w:rPr>
          </w:pPr>
          <w:r>
            <w:rPr>
              <w:rFonts w:cs="Arial" w:ascii="Arial" w:hAnsi="Arial"/>
              <w:b/>
            </w:rPr>
            <w:t xml:space="preserve">4.1 </w:t>
            <w:tab/>
            <w:t>Site Description</w:t>
            <w:tab/>
          </w:r>
        </w:p>
        <w:p>
          <w:pPr>
            <w:pStyle w:val="TOC2"/>
            <w:tabs>
              <w:tab w:val="clear" w:pos="720"/>
              <w:tab w:val="left" w:pos="2160" w:leader="none"/>
            </w:tabs>
            <w:ind w:hanging="540" w:start="1440" w:end="0"/>
            <w:rPr>
              <w:rFonts w:ascii="Arial" w:hAnsi="Arial" w:cs="Arial"/>
              <w:b/>
            </w:rPr>
          </w:pPr>
          <w:r>
            <w:rPr>
              <w:rFonts w:cs="Arial" w:ascii="Arial" w:hAnsi="Arial"/>
              <w:b/>
            </w:rPr>
            <w:t xml:space="preserve">4.2 </w:t>
            <w:tab/>
            <w:t>Design Criteria</w:t>
            <w:tab/>
          </w:r>
        </w:p>
        <w:p>
          <w:pPr>
            <w:pStyle w:val="TOC2"/>
            <w:tabs>
              <w:tab w:val="clear" w:pos="720"/>
              <w:tab w:val="left" w:pos="2160" w:leader="none"/>
            </w:tabs>
            <w:ind w:hanging="540" w:start="1440" w:end="0"/>
            <w:rPr/>
          </w:pPr>
          <w:r>
            <w:rPr>
              <w:rFonts w:cs="Arial" w:ascii="Arial" w:hAnsi="Arial"/>
              <w:b/>
              <w:spacing w:val="-3"/>
            </w:rPr>
            <w:t xml:space="preserve">4.3 </w:t>
            <w:tab/>
            <w:t>Operating</w:t>
          </w:r>
          <w:r>
            <w:rPr>
              <w:rFonts w:cs="Arial" w:ascii="Arial" w:hAnsi="Arial"/>
              <w:b/>
            </w:rPr>
            <w:t xml:space="preserve"> Criteria</w:t>
            <w:tab/>
          </w:r>
        </w:p>
        <w:p>
          <w:pPr>
            <w:pStyle w:val="TOC2"/>
            <w:tabs>
              <w:tab w:val="clear" w:pos="720"/>
              <w:tab w:val="left" w:pos="2160" w:leader="none"/>
            </w:tabs>
            <w:ind w:hanging="540" w:start="1440" w:end="0"/>
            <w:rPr>
              <w:rFonts w:ascii="Arial" w:hAnsi="Arial" w:cs="Arial"/>
              <w:b/>
            </w:rPr>
          </w:pPr>
          <w:r>
            <w:rPr>
              <w:rFonts w:cs="Arial" w:ascii="Arial" w:hAnsi="Arial"/>
              <w:b/>
            </w:rPr>
            <w:t xml:space="preserve">4.4 </w:t>
            <w:tab/>
            <w:t>Gas Composition and Properties</w:t>
            <w:tab/>
          </w:r>
        </w:p>
        <w:p>
          <w:pPr>
            <w:pStyle w:val="TOC2"/>
            <w:tabs>
              <w:tab w:val="clear" w:pos="720"/>
              <w:tab w:val="left" w:pos="2160" w:leader="none"/>
            </w:tabs>
            <w:ind w:hanging="540" w:start="1440" w:end="0"/>
            <w:rPr>
              <w:rFonts w:ascii="Arial" w:hAnsi="Arial" w:cs="Arial"/>
              <w:b/>
            </w:rPr>
          </w:pPr>
          <w:r>
            <w:rPr>
              <w:rFonts w:cs="Arial" w:ascii="Arial" w:hAnsi="Arial"/>
              <w:b/>
            </w:rPr>
            <w:t xml:space="preserve">4.5 </w:t>
            <w:tab/>
            <w:t>Environmental Restrictions</w:t>
            <w:tab/>
          </w:r>
        </w:p>
        <w:p>
          <w:pPr>
            <w:pStyle w:val="TOC2"/>
            <w:tabs>
              <w:tab w:val="clear" w:pos="720"/>
              <w:tab w:val="left" w:pos="2160" w:leader="none"/>
            </w:tabs>
            <w:ind w:hanging="540" w:start="1440" w:end="0"/>
            <w:rPr>
              <w:rFonts w:ascii="Arial" w:hAnsi="Arial" w:cs="Arial"/>
              <w:b/>
            </w:rPr>
          </w:pPr>
          <w:r>
            <w:rPr>
              <w:rFonts w:cs="Arial" w:ascii="Arial" w:hAnsi="Arial"/>
              <w:b/>
            </w:rPr>
            <w:t xml:space="preserve">4.6 </w:t>
            <w:tab/>
            <w:t>Electric Power</w:t>
            <w:tab/>
          </w:r>
        </w:p>
        <w:p>
          <w:pPr>
            <w:pStyle w:val="TOC1"/>
            <w:tabs>
              <w:tab w:val="clear" w:pos="720"/>
              <w:tab w:val="left" w:pos="540" w:leader="none"/>
              <w:tab w:val="left" w:pos="900" w:leader="none"/>
            </w:tabs>
            <w:ind w:start="270" w:end="0"/>
            <w:rPr>
              <w:b/>
            </w:rPr>
          </w:pPr>
          <w:r>
            <w:rPr>
              <w:b/>
            </w:rPr>
            <w:t xml:space="preserve">5. </w:t>
            <w:tab/>
            <w:t>MECHANICAL/PIPING DESIGN</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5.1 </w:t>
            <w:tab/>
            <w:t>Codes and Standards</w:t>
            <w:tab/>
          </w:r>
        </w:p>
        <w:p>
          <w:pPr>
            <w:pStyle w:val="TOC2"/>
            <w:tabs>
              <w:tab w:val="clear" w:pos="720"/>
              <w:tab w:val="left" w:pos="900" w:leader="none"/>
              <w:tab w:val="left" w:pos="1440" w:leader="none"/>
            </w:tabs>
            <w:ind w:start="900" w:end="0"/>
            <w:rPr/>
          </w:pPr>
          <w:r>
            <w:rPr>
              <w:rFonts w:cs="Arial" w:ascii="Arial" w:hAnsi="Arial"/>
              <w:b/>
            </w:rPr>
            <w:t xml:space="preserve">5.2 </w:t>
            <w:tab/>
            <w:t>Compressor/Motor</w:t>
          </w:r>
          <w:r>
            <w:rPr>
              <w:rFonts w:cs="Arial" w:ascii="Arial" w:hAnsi="Arial"/>
              <w:b/>
              <w:spacing w:val="-3"/>
            </w:rPr>
            <w:t xml:space="preserve"> /Variable Frequency Drive </w:t>
          </w:r>
          <w:r>
            <w:rPr>
              <w:rFonts w:cs="Arial" w:ascii="Arial" w:hAnsi="Arial"/>
              <w:b/>
            </w:rPr>
            <w:t>Package</w:t>
            <w:tab/>
          </w:r>
        </w:p>
        <w:p>
          <w:pPr>
            <w:pStyle w:val="TOC3"/>
            <w:tabs>
              <w:tab w:val="clear" w:pos="720"/>
              <w:tab w:val="left" w:pos="900" w:leader="none"/>
              <w:tab w:val="left" w:pos="1530" w:leader="none"/>
              <w:tab w:val="left" w:pos="2340" w:leader="none"/>
              <w:tab w:val="left" w:pos="2880" w:leader="none"/>
            </w:tabs>
            <w:ind w:start="1620" w:end="0"/>
            <w:rPr>
              <w:rFonts w:ascii="Arial" w:hAnsi="Arial" w:cs="Arial"/>
            </w:rPr>
          </w:pPr>
          <w:r>
            <w:rPr>
              <w:rFonts w:cs="Arial" w:ascii="Arial" w:hAnsi="Arial"/>
            </w:rPr>
            <w:t>5.2.1</w:t>
            <w:tab/>
            <w:t>Compressor</w:t>
            <w:tab/>
          </w:r>
        </w:p>
        <w:p>
          <w:pPr>
            <w:pStyle w:val="TOC3"/>
            <w:tabs>
              <w:tab w:val="clear" w:pos="720"/>
              <w:tab w:val="left" w:pos="900" w:leader="none"/>
              <w:tab w:val="left" w:pos="1530" w:leader="none"/>
              <w:tab w:val="left" w:pos="2340" w:leader="none"/>
              <w:tab w:val="left" w:pos="2880" w:leader="none"/>
            </w:tabs>
            <w:ind w:start="1620" w:end="0"/>
            <w:rPr>
              <w:rFonts w:ascii="Arial" w:hAnsi="Arial" w:cs="Arial"/>
            </w:rPr>
          </w:pPr>
          <w:r>
            <w:rPr>
              <w:rFonts w:cs="Arial" w:ascii="Arial" w:hAnsi="Arial"/>
            </w:rPr>
            <w:t>5.2.2</w:t>
            <w:tab/>
            <w:t>Motor with VFD</w:t>
            <w:tab/>
          </w:r>
        </w:p>
        <w:p>
          <w:pPr>
            <w:pStyle w:val="TOC3"/>
            <w:tabs>
              <w:tab w:val="clear" w:pos="720"/>
              <w:tab w:val="left" w:pos="900" w:leader="none"/>
              <w:tab w:val="left" w:pos="1530" w:leader="none"/>
              <w:tab w:val="left" w:pos="2340" w:leader="none"/>
              <w:tab w:val="left" w:pos="2880" w:leader="none"/>
            </w:tabs>
            <w:ind w:start="1620" w:end="0"/>
            <w:rPr>
              <w:rFonts w:ascii="Arial" w:hAnsi="Arial" w:cs="Arial"/>
            </w:rPr>
          </w:pPr>
          <w:r>
            <w:rPr>
              <w:rFonts w:cs="Arial" w:ascii="Arial" w:hAnsi="Arial"/>
            </w:rPr>
            <w:t>5.2.3</w:t>
            <w:tab/>
            <w:t xml:space="preserve">Air-Cooled Heat Exchanger - Lube Oil </w:t>
          </w:r>
        </w:p>
        <w:p>
          <w:pPr>
            <w:pStyle w:val="Normal"/>
            <w:tabs>
              <w:tab w:val="clear" w:pos="720"/>
              <w:tab w:val="left" w:pos="900" w:leader="none"/>
              <w:tab w:val="left" w:pos="1530" w:leader="none"/>
              <w:tab w:val="left" w:pos="2340" w:leader="none"/>
              <w:tab w:val="left" w:pos="2880" w:leader="none"/>
            </w:tabs>
            <w:ind w:start="1620" w:end="0"/>
            <w:rPr>
              <w:rFonts w:ascii="Arial" w:hAnsi="Arial" w:cs="Arial"/>
            </w:rPr>
          </w:pPr>
          <w:r>
            <w:rPr>
              <w:rFonts w:cs="Arial" w:ascii="Arial" w:hAnsi="Arial"/>
            </w:rPr>
            <w:t>5.2.4</w:t>
            <w:tab/>
            <w:t>Lube Oil Console</w:t>
            <w:tab/>
          </w:r>
        </w:p>
        <w:p>
          <w:pPr>
            <w:pStyle w:val="Normal"/>
            <w:tabs>
              <w:tab w:val="clear" w:pos="720"/>
              <w:tab w:val="left" w:pos="900" w:leader="none"/>
              <w:tab w:val="left" w:pos="1530" w:leader="none"/>
              <w:tab w:val="left" w:pos="2340" w:leader="none"/>
              <w:tab w:val="left" w:pos="2880" w:leader="none"/>
            </w:tabs>
            <w:ind w:start="1620" w:end="0"/>
            <w:rPr>
              <w:rFonts w:ascii="Arial" w:hAnsi="Arial" w:cs="Arial"/>
            </w:rPr>
          </w:pPr>
          <w:r>
            <w:rPr>
              <w:rFonts w:cs="Arial" w:ascii="Arial" w:hAnsi="Arial"/>
            </w:rPr>
            <w:t>5.2.5</w:t>
            <w:tab/>
            <w:t>Discharge Pressure Limiting System</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5.4 </w:t>
            <w:tab/>
            <w:t>Emergency Shutdown System</w:t>
            <w:tab/>
          </w:r>
        </w:p>
        <w:p>
          <w:pPr>
            <w:pStyle w:val="Normal"/>
            <w:tabs>
              <w:tab w:val="clear" w:pos="720"/>
              <w:tab w:val="left" w:pos="900" w:leader="none"/>
              <w:tab w:val="left" w:pos="2340" w:leader="none"/>
              <w:tab w:val="left" w:pos="2880" w:leader="none"/>
            </w:tabs>
            <w:ind w:start="1620" w:end="0"/>
            <w:rPr>
              <w:rFonts w:ascii="Arial" w:hAnsi="Arial" w:cs="Arial"/>
            </w:rPr>
          </w:pPr>
          <w:r>
            <w:rPr>
              <w:rFonts w:cs="Arial" w:ascii="Arial" w:hAnsi="Arial"/>
            </w:rPr>
            <w:t xml:space="preserve">5.4.1  </w:t>
            <w:tab/>
            <w:t>General Requirements</w:t>
          </w:r>
        </w:p>
        <w:p>
          <w:pPr>
            <w:pStyle w:val="Normal"/>
            <w:tabs>
              <w:tab w:val="clear" w:pos="720"/>
              <w:tab w:val="left" w:pos="900" w:leader="none"/>
              <w:tab w:val="left" w:pos="2340" w:leader="none"/>
              <w:tab w:val="left" w:pos="2880" w:leader="none"/>
            </w:tabs>
            <w:ind w:start="1620" w:end="0"/>
            <w:rPr>
              <w:rFonts w:ascii="Arial" w:hAnsi="Arial" w:cs="Arial"/>
            </w:rPr>
          </w:pPr>
          <w:r>
            <w:rPr>
              <w:rFonts w:cs="Arial" w:ascii="Arial" w:hAnsi="Arial"/>
            </w:rPr>
            <w:t xml:space="preserve">5.4.2  </w:t>
            <w:tab/>
            <w:t>Station ESD</w:t>
          </w:r>
        </w:p>
        <w:p>
          <w:pPr>
            <w:pStyle w:val="Normal"/>
            <w:tabs>
              <w:tab w:val="clear" w:pos="720"/>
              <w:tab w:val="left" w:pos="900" w:leader="none"/>
              <w:tab w:val="left" w:pos="2340" w:leader="none"/>
              <w:tab w:val="left" w:pos="2880" w:leader="none"/>
            </w:tabs>
            <w:ind w:start="1620" w:end="0"/>
            <w:rPr>
              <w:rFonts w:ascii="Arial" w:hAnsi="Arial" w:cs="Arial"/>
            </w:rPr>
          </w:pPr>
          <w:r>
            <w:rPr>
              <w:rFonts w:cs="Arial" w:ascii="Arial" w:hAnsi="Arial"/>
            </w:rPr>
            <w:t xml:space="preserve">5.4.3  </w:t>
            <w:tab/>
            <w:t>Unit Emergency Stop and BSD Control</w:t>
          </w:r>
        </w:p>
        <w:p>
          <w:pPr>
            <w:pStyle w:val="TOC2"/>
            <w:tabs>
              <w:tab w:val="clear" w:pos="720"/>
              <w:tab w:val="left" w:pos="900" w:leader="none"/>
              <w:tab w:val="left" w:pos="1440" w:leader="none"/>
            </w:tabs>
            <w:ind w:start="900" w:end="0"/>
            <w:rPr>
              <w:rFonts w:ascii="Arial" w:hAnsi="Arial" w:cs="Arial"/>
              <w:b/>
            </w:rPr>
          </w:pPr>
          <w:r>
            <w:rPr>
              <w:rFonts w:cs="Arial" w:ascii="Arial" w:hAnsi="Arial"/>
              <w:b/>
            </w:rPr>
            <w:t>5.5</w:t>
            <w:tab/>
            <w:t>Utility Gas System</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5.6 </w:t>
            <w:tab/>
            <w:t>Lube Oil System Storage/Waste</w:t>
          </w:r>
        </w:p>
        <w:p>
          <w:pPr>
            <w:pStyle w:val="TOC2"/>
            <w:tabs>
              <w:tab w:val="clear" w:pos="720"/>
              <w:tab w:val="left" w:pos="900" w:leader="none"/>
              <w:tab w:val="left" w:pos="1440" w:leader="none"/>
            </w:tabs>
            <w:ind w:start="900" w:end="0"/>
            <w:rPr>
              <w:rFonts w:ascii="Arial" w:hAnsi="Arial" w:cs="Arial"/>
              <w:b/>
            </w:rPr>
          </w:pPr>
          <w:r>
            <w:rPr>
              <w:rFonts w:cs="Arial" w:ascii="Arial" w:hAnsi="Arial"/>
              <w:b/>
            </w:rPr>
            <w:t>5.7</w:t>
            <w:tab/>
            <w:t>Air System</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5.8 </w:t>
            <w:tab/>
            <w:t>Oily Water Drain System</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5.9 </w:t>
            <w:tab/>
            <w:t>Blowdown Silencer(s)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5.10 Water and Septic Systems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5.11  Gas Coolers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5.12 Mainline Piping, Valves and Bypass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5.13 Station and Units Filters and Scrubbers</w:t>
          </w:r>
        </w:p>
        <w:p>
          <w:pPr>
            <w:pStyle w:val="TOC2"/>
            <w:tabs>
              <w:tab w:val="clear" w:pos="720"/>
              <w:tab w:val="left" w:pos="900" w:leader="none"/>
              <w:tab w:val="left" w:pos="1440" w:leader="none"/>
            </w:tabs>
            <w:ind w:start="900" w:end="0"/>
            <w:rPr>
              <w:rFonts w:ascii="Arial" w:hAnsi="Arial" w:cs="Arial"/>
              <w:b/>
            </w:rPr>
          </w:pPr>
          <w:r>
            <w:rPr>
              <w:rFonts w:cs="Arial" w:ascii="Arial" w:hAnsi="Arial"/>
              <w:b/>
            </w:rPr>
            <w:t>5.14 Station Side Valves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5.15 Station Purge and Pressuring Valves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5.16 Station Blowdown Valves</w:t>
          </w:r>
        </w:p>
        <w:p>
          <w:pPr>
            <w:pStyle w:val="TOC2"/>
            <w:tabs>
              <w:tab w:val="clear" w:pos="720"/>
              <w:tab w:val="left" w:pos="900" w:leader="none"/>
              <w:tab w:val="left" w:pos="1440" w:leader="none"/>
            </w:tabs>
            <w:ind w:start="900" w:end="0"/>
            <w:rPr>
              <w:rFonts w:ascii="Arial" w:hAnsi="Arial" w:cs="Arial"/>
              <w:b/>
            </w:rPr>
          </w:pPr>
          <w:r>
            <w:rPr>
              <w:rFonts w:cs="Arial" w:ascii="Arial" w:hAnsi="Arial"/>
              <w:b/>
            </w:rPr>
            <w:t>5.17 Unit Valves</w:t>
          </w:r>
        </w:p>
        <w:p>
          <w:pPr>
            <w:pStyle w:val="Normal"/>
            <w:tabs>
              <w:tab w:val="clear" w:pos="720"/>
              <w:tab w:val="left" w:pos="900" w:leader="none"/>
              <w:tab w:val="left" w:pos="1440" w:leader="none"/>
            </w:tabs>
            <w:ind w:start="900" w:end="0"/>
            <w:rPr>
              <w:rFonts w:ascii="Arial" w:hAnsi="Arial" w:cs="Arial"/>
              <w:b/>
            </w:rPr>
          </w:pPr>
          <w:r>
            <w:rPr>
              <w:rFonts w:cs="Arial" w:ascii="Arial" w:hAnsi="Arial"/>
              <w:b/>
            </w:rPr>
          </w:r>
        </w:p>
        <w:p>
          <w:pPr>
            <w:pStyle w:val="Normal"/>
            <w:tabs>
              <w:tab w:val="clear" w:pos="720"/>
              <w:tab w:val="left" w:pos="900" w:leader="none"/>
              <w:tab w:val="left" w:pos="1440" w:leader="none"/>
            </w:tabs>
            <w:ind w:start="900" w:end="0"/>
            <w:rPr>
              <w:rFonts w:ascii="Arial" w:hAnsi="Arial" w:cs="Arial"/>
            </w:rPr>
          </w:pPr>
          <w:r>
            <w:rPr>
              <w:rFonts w:cs="Arial" w:ascii="Arial" w:hAnsi="Arial"/>
            </w:rPr>
            <w:t>5.18 Compressor Station Piping Requirements</w:t>
          </w:r>
        </w:p>
        <w:p>
          <w:pPr>
            <w:pStyle w:val="TOC2"/>
            <w:tabs>
              <w:tab w:val="clear" w:pos="720"/>
              <w:tab w:val="left" w:pos="900" w:leader="none"/>
              <w:tab w:val="left" w:pos="1440" w:leader="none"/>
            </w:tabs>
            <w:ind w:start="900" w:end="0"/>
            <w:rPr>
              <w:rFonts w:ascii="Arial" w:hAnsi="Arial" w:cs="Arial"/>
              <w:b/>
            </w:rPr>
          </w:pPr>
          <w:r>
            <w:rPr>
              <w:rFonts w:cs="Arial" w:ascii="Arial" w:hAnsi="Arial"/>
              <w:b/>
            </w:rPr>
            <w:t>5.19 Pipe Stress and Flexibility</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5.20 Pipe Insulation (Unit)</w:t>
            <w:tab/>
          </w:r>
        </w:p>
        <w:p>
          <w:pPr>
            <w:pStyle w:val="Header"/>
            <w:tabs>
              <w:tab w:val="clear" w:pos="4320"/>
              <w:tab w:val="clear" w:pos="8640"/>
              <w:tab w:val="left" w:pos="900" w:leader="none"/>
              <w:tab w:val="left" w:pos="1440" w:leader="none"/>
            </w:tabs>
            <w:ind w:start="720" w:end="0"/>
            <w:rPr>
              <w:rFonts w:ascii="Arial" w:hAnsi="Arial" w:cs="Arial"/>
              <w:b/>
            </w:rPr>
          </w:pPr>
          <w:r>
            <w:rPr>
              <w:rFonts w:cs="Arial" w:ascii="Arial" w:hAnsi="Arial"/>
              <w:b/>
            </w:rPr>
          </w:r>
        </w:p>
        <w:p>
          <w:pPr>
            <w:pStyle w:val="Header"/>
            <w:tabs>
              <w:tab w:val="clear" w:pos="4320"/>
              <w:tab w:val="clear" w:pos="8640"/>
              <w:tab w:val="left" w:pos="900" w:leader="none"/>
              <w:tab w:val="left" w:pos="1440" w:leader="none"/>
            </w:tabs>
            <w:ind w:start="720" w:end="0"/>
            <w:rPr>
              <w:rFonts w:ascii="Arial" w:hAnsi="Arial" w:cs="Arial"/>
            </w:rPr>
          </w:pPr>
          <w:r>
            <w:rPr>
              <w:rFonts w:eastAsia="Arial" w:cs="Arial" w:ascii="Arial" w:hAnsi="Arial"/>
            </w:rPr>
            <w:t xml:space="preserve">   </w:t>
          </w:r>
          <w:r>
            <w:rPr>
              <w:rFonts w:cs="Arial" w:ascii="Arial" w:hAnsi="Arial"/>
            </w:rPr>
            <w:t>5.21 Fittings</w:t>
            <w:tab/>
          </w:r>
        </w:p>
        <w:p>
          <w:pPr>
            <w:pStyle w:val="TOC1"/>
            <w:tabs>
              <w:tab w:val="clear" w:pos="720"/>
              <w:tab w:val="left" w:pos="540" w:leader="none"/>
              <w:tab w:val="left" w:pos="900" w:leader="none"/>
            </w:tabs>
            <w:ind w:start="270" w:end="0"/>
            <w:rPr>
              <w:b/>
            </w:rPr>
          </w:pPr>
          <w:r>
            <w:rPr>
              <w:rFonts w:eastAsia="Courier"/>
              <w:b/>
            </w:rPr>
            <w:t xml:space="preserve"> </w:t>
          </w:r>
          <w:r>
            <w:rPr>
              <w:b/>
            </w:rPr>
            <w:t xml:space="preserve">6. </w:t>
            <w:tab/>
            <w:t>CIVIL/STRUCTURAL DESIGN</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6.1 </w:t>
            <w:tab/>
            <w:t>Codes, Standards and Specifications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6.2   Materials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6.3 </w:t>
            <w:tab/>
            <w:t>Design Loads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6.3.1   General</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6.3.2   Dead Load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6.3.3   Live Load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6.3.4   Impact Load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6.3.5   Wind Load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6.3.6   Thermal Load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6.3.7   Earthquake Load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6.3.8   Dynamic Load</w:t>
          </w:r>
          <w:r>
            <w:br w:type="page"/>
          </w:r>
        </w:p>
        <w:p>
          <w:pPr>
            <w:pStyle w:val="TOC2"/>
            <w:tabs>
              <w:tab w:val="clear" w:pos="720"/>
              <w:tab w:val="left" w:pos="900" w:leader="none"/>
              <w:tab w:val="left" w:pos="1440" w:leader="none"/>
            </w:tabs>
            <w:ind w:start="900" w:end="0"/>
            <w:rPr>
              <w:rFonts w:ascii="Arial" w:hAnsi="Arial" w:cs="Arial"/>
              <w:b/>
            </w:rPr>
          </w:pPr>
          <w:r>
            <w:rPr>
              <w:rFonts w:cs="Arial" w:ascii="Arial" w:hAnsi="Arial"/>
              <w:b/>
            </w:rPr>
            <w:t>6.4</w:t>
            <w:tab/>
            <w:t>Allowable Stresses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6.4.1   Structural Steel</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6.4.2   Concrete</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6.4.3   Soil</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6.5 </w:t>
            <w:tab/>
            <w:t>Site Survey and Geotechnical Investigation</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6.6 </w:t>
            <w:tab/>
            <w:t>Site Development</w:t>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6.6.1</w:t>
            <w:tab/>
            <w:t>General</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6.6.2</w:t>
            <w:tab/>
            <w:t>Drainage</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6.6.3</w:t>
            <w:tab/>
            <w:t>Grading and Area Paving</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6.6.4</w:t>
            <w:tab/>
            <w:t>Station Roads and Parking Areas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6.6.5   Fencing</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6.7   Foundations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6.7.1 </w:t>
            <w:tab/>
            <w:t>General</w:t>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6.7.2 </w:t>
            <w:tab/>
            <w:t>Safety Factors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6.7.3 </w:t>
            <w:tab/>
            <w:t>Building Foundations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6.7.4 </w:t>
            <w:tab/>
            <w:t>Tank/Transformer Foundations and Containment</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6.7.5 </w:t>
            <w:tab/>
            <w:t>Rotating Equipment (Compressor) Foundations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6.7.6 </w:t>
            <w:tab/>
            <w:t>Cooler Foundations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6.7.7 </w:t>
            <w:tab/>
            <w:t>Pipe Rack and Pipe Support Foundations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6.7.8 </w:t>
            <w:tab/>
            <w:t>Miscellaneous Foundations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6.7.9 </w:t>
            <w:tab/>
            <w:t>Anchor Bolts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6.8   Buildings</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6.8.1 </w:t>
            <w:tab/>
            <w:t>Compressor Building</w:t>
          </w:r>
        </w:p>
        <w:p>
          <w:pPr>
            <w:pStyle w:val="Normal"/>
            <w:tabs>
              <w:tab w:val="clear" w:pos="720"/>
              <w:tab w:val="left" w:pos="900" w:leader="none"/>
              <w:tab w:val="left" w:pos="1440" w:leader="none"/>
            </w:tabs>
            <w:ind w:hanging="720" w:start="2250" w:end="0"/>
            <w:rPr>
              <w:rFonts w:ascii="Arial" w:hAnsi="Arial" w:cs="Arial"/>
            </w:rPr>
          </w:pPr>
          <w:r>
            <w:rPr>
              <w:rFonts w:cs="Arial" w:ascii="Arial" w:hAnsi="Arial"/>
            </w:rPr>
            <w:t xml:space="preserve">6.8.2 </w:t>
            <w:tab/>
            <w:t>Control Building</w:t>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6.9 </w:t>
            <w:tab/>
            <w:t>Miscellaneous Steel</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6.10 Painting</w:t>
            <w:tab/>
          </w:r>
        </w:p>
        <w:p>
          <w:pPr>
            <w:pStyle w:val="TOC1"/>
            <w:tabs>
              <w:tab w:val="clear" w:pos="720"/>
              <w:tab w:val="left" w:pos="540" w:leader="none"/>
              <w:tab w:val="left" w:pos="900" w:leader="none"/>
            </w:tabs>
            <w:ind w:start="270" w:end="0"/>
            <w:rPr>
              <w:b/>
            </w:rPr>
          </w:pPr>
          <w:r>
            <w:rPr>
              <w:b/>
            </w:rPr>
            <w:t xml:space="preserve">7. </w:t>
            <w:tab/>
            <w:t>ELECTRICAL AND INSTRUMENTATION DESIGN</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7.1 </w:t>
            <w:tab/>
            <w:t>Hazardous Area Classification</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7.2 </w:t>
            <w:tab/>
            <w:t>Power Distribution System</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7.3 </w:t>
            <w:tab/>
            <w:t>Standby Electrical Power</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7.4 </w:t>
            <w:tab/>
            <w:t>Wiring Method</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7.4.1 </w:t>
            <w:tab/>
            <w:t>Raceway System</w:t>
            <w:tab/>
          </w:r>
        </w:p>
        <w:p>
          <w:pPr>
            <w:pStyle w:val="TOC3"/>
            <w:tabs>
              <w:tab w:val="clear" w:pos="720"/>
              <w:tab w:val="left" w:pos="900" w:leader="none"/>
              <w:tab w:val="left" w:pos="1440" w:leader="none"/>
            </w:tabs>
            <w:ind w:hanging="720" w:start="2250" w:end="0"/>
            <w:rPr>
              <w:rFonts w:ascii="Arial" w:hAnsi="Arial" w:cs="Arial"/>
            </w:rPr>
          </w:pPr>
          <w:r>
            <w:rPr>
              <w:rFonts w:cs="Arial" w:ascii="Arial" w:hAnsi="Arial"/>
            </w:rPr>
            <w:t xml:space="preserve">7.4.2 </w:t>
            <w:tab/>
            <w:t>Wire and Cable Systems</w:t>
            <w:tab/>
          </w:r>
          <w:r>
            <w:br w:type="page"/>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7.5 </w:t>
            <w:tab/>
            <w:t>Grounding and Lightning Protection</w:t>
            <w:tab/>
          </w:r>
        </w:p>
        <w:p>
          <w:pPr>
            <w:pStyle w:val="TOC3"/>
            <w:tabs>
              <w:tab w:val="clear" w:pos="720"/>
              <w:tab w:val="left" w:pos="900" w:leader="none"/>
              <w:tab w:val="left" w:pos="1080" w:leader="none"/>
              <w:tab w:val="left" w:pos="1440" w:leader="none"/>
            </w:tabs>
            <w:ind w:start="1530" w:end="0"/>
            <w:rPr>
              <w:rFonts w:ascii="Arial" w:hAnsi="Arial" w:cs="Arial"/>
            </w:rPr>
          </w:pPr>
          <w:r>
            <w:rPr>
              <w:rFonts w:cs="Arial" w:ascii="Arial" w:hAnsi="Arial"/>
            </w:rPr>
            <w:t>7.5.1   General</w:t>
            <w:tab/>
          </w:r>
        </w:p>
        <w:p>
          <w:pPr>
            <w:pStyle w:val="TOC3"/>
            <w:tabs>
              <w:tab w:val="clear" w:pos="720"/>
              <w:tab w:val="left" w:pos="900" w:leader="none"/>
              <w:tab w:val="left" w:pos="1080" w:leader="none"/>
              <w:tab w:val="left" w:pos="1440" w:leader="none"/>
            </w:tabs>
            <w:ind w:start="1530" w:end="0"/>
            <w:rPr>
              <w:rFonts w:ascii="Arial" w:hAnsi="Arial" w:cs="Arial"/>
            </w:rPr>
          </w:pPr>
          <w:r>
            <w:rPr>
              <w:rFonts w:cs="Arial" w:ascii="Arial" w:hAnsi="Arial"/>
            </w:rPr>
            <w:t>7.5.2    Lightning Protection</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7.6   Lighting</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7.7   Motors</w:t>
          </w:r>
        </w:p>
        <w:p>
          <w:pPr>
            <w:pStyle w:val="TOC2"/>
            <w:tabs>
              <w:tab w:val="clear" w:pos="720"/>
              <w:tab w:val="left" w:pos="900" w:leader="none"/>
              <w:tab w:val="left" w:pos="1440" w:leader="none"/>
            </w:tabs>
            <w:ind w:start="907" w:end="0"/>
            <w:rPr>
              <w:rFonts w:ascii="Arial" w:hAnsi="Arial" w:cs="Arial"/>
              <w:b/>
            </w:rPr>
          </w:pPr>
          <w:r>
            <w:rPr>
              <w:rFonts w:cs="Arial" w:ascii="Arial" w:hAnsi="Arial"/>
              <w:b/>
            </w:rPr>
            <w:t>7.8</w:t>
            <w:tab/>
            <w:t>Motor Switch and Control System</w:t>
          </w:r>
        </w:p>
        <w:p>
          <w:pPr>
            <w:pStyle w:val="TOC2"/>
            <w:tabs>
              <w:tab w:val="clear" w:pos="720"/>
              <w:tab w:val="left" w:pos="900" w:leader="none"/>
              <w:tab w:val="left" w:pos="1620" w:leader="none"/>
              <w:tab w:val="left" w:pos="2160" w:leader="none"/>
            </w:tabs>
            <w:ind w:start="1526" w:end="0"/>
            <w:rPr>
              <w:rFonts w:ascii="Arial" w:hAnsi="Arial" w:cs="Arial"/>
              <w:b/>
            </w:rPr>
          </w:pPr>
          <w:r>
            <w:rPr>
              <w:rFonts w:cs="Arial" w:ascii="Arial" w:hAnsi="Arial"/>
              <w:b/>
            </w:rPr>
            <w:t>7.8.1</w:t>
            <w:tab/>
            <w:t>General</w:t>
          </w:r>
        </w:p>
        <w:p>
          <w:pPr>
            <w:pStyle w:val="TOC2"/>
            <w:tabs>
              <w:tab w:val="clear" w:pos="720"/>
              <w:tab w:val="left" w:pos="900" w:leader="none"/>
              <w:tab w:val="left" w:pos="1620" w:leader="none"/>
              <w:tab w:val="left" w:pos="2160" w:leader="none"/>
            </w:tabs>
            <w:ind w:start="1526" w:end="0"/>
            <w:rPr>
              <w:rFonts w:ascii="Arial" w:hAnsi="Arial" w:cs="Arial"/>
              <w:b/>
            </w:rPr>
          </w:pPr>
          <w:r>
            <w:rPr>
              <w:rFonts w:cs="Arial" w:ascii="Arial" w:hAnsi="Arial"/>
              <w:b/>
            </w:rPr>
            <w:t>7.8.2  Motor Start Sequence</w:t>
          </w:r>
        </w:p>
        <w:p>
          <w:pPr>
            <w:pStyle w:val="TOC2"/>
            <w:tabs>
              <w:tab w:val="clear" w:pos="720"/>
              <w:tab w:val="left" w:pos="900" w:leader="none"/>
              <w:tab w:val="left" w:pos="1620" w:leader="none"/>
              <w:tab w:val="left" w:pos="2160" w:leader="none"/>
            </w:tabs>
            <w:ind w:start="1526" w:end="0"/>
            <w:rPr>
              <w:rFonts w:ascii="Arial" w:hAnsi="Arial" w:cs="Arial"/>
              <w:b/>
            </w:rPr>
          </w:pPr>
          <w:r>
            <w:rPr>
              <w:rFonts w:cs="Arial" w:ascii="Arial" w:hAnsi="Arial"/>
              <w:b/>
            </w:rPr>
            <w:t>7.8.3  Motor Stop Sequence</w:t>
          </w:r>
        </w:p>
        <w:p>
          <w:pPr>
            <w:pStyle w:val="TOC2"/>
            <w:tabs>
              <w:tab w:val="clear" w:pos="720"/>
              <w:tab w:val="left" w:pos="900" w:leader="none"/>
              <w:tab w:val="left" w:pos="1620" w:leader="none"/>
              <w:tab w:val="left" w:pos="2160" w:leader="none"/>
            </w:tabs>
            <w:ind w:start="1526" w:end="0"/>
            <w:rPr>
              <w:rFonts w:ascii="Arial" w:hAnsi="Arial" w:cs="Arial"/>
              <w:b/>
            </w:rPr>
          </w:pPr>
          <w:r>
            <w:rPr>
              <w:rFonts w:cs="Arial" w:ascii="Arial" w:hAnsi="Arial"/>
              <w:b/>
            </w:rPr>
            <w:t>7.8.4  Tie Over Service</w:t>
          </w:r>
        </w:p>
        <w:p>
          <w:pPr>
            <w:pStyle w:val="TOC2"/>
            <w:tabs>
              <w:tab w:val="clear" w:pos="720"/>
              <w:tab w:val="left" w:pos="900" w:leader="none"/>
              <w:tab w:val="left" w:pos="1620" w:leader="none"/>
              <w:tab w:val="left" w:pos="2160" w:leader="none"/>
            </w:tabs>
            <w:ind w:start="1526" w:end="0"/>
            <w:rPr>
              <w:rFonts w:ascii="Arial" w:hAnsi="Arial" w:cs="Arial"/>
              <w:b/>
            </w:rPr>
          </w:pPr>
          <w:r>
            <w:rPr>
              <w:rFonts w:cs="Arial" w:ascii="Arial" w:hAnsi="Arial"/>
              <w:b/>
            </w:rPr>
            <w:t>7.8.5   Return From Tie Over Serice</w:t>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7.9 </w:t>
            <w:tab/>
            <w:t>Motor Control Center (Low Voltage)</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7.10 Uninterruptible Power Supply System</w:t>
            <w:tab/>
          </w:r>
        </w:p>
        <w:p>
          <w:pPr>
            <w:pStyle w:val="TOC2"/>
            <w:tabs>
              <w:tab w:val="clear" w:pos="720"/>
              <w:tab w:val="left" w:pos="540" w:leader="none"/>
              <w:tab w:val="left" w:pos="900" w:leader="none"/>
            </w:tabs>
            <w:ind w:start="0" w:end="0"/>
            <w:rPr/>
          </w:pPr>
          <w:r>
            <w:rPr>
              <w:rFonts w:cs="Arial" w:ascii="Arial" w:hAnsi="Arial"/>
              <w:b/>
            </w:rPr>
            <w:t xml:space="preserve">8. </w:t>
          </w:r>
          <w:r>
            <w:rPr>
              <w:b/>
            </w:rPr>
            <w:tab/>
            <w:tab/>
          </w:r>
          <w:r>
            <w:rPr>
              <w:rFonts w:cs="Arial" w:ascii="Arial" w:hAnsi="Arial"/>
              <w:b/>
            </w:rPr>
            <w:t>CONTROL AND INSTRUMENTATION DESIGN</w:t>
          </w:r>
        </w:p>
        <w:p>
          <w:pPr>
            <w:pStyle w:val="Normal"/>
            <w:rPr>
              <w:rFonts w:ascii="Arial" w:hAnsi="Arial" w:cs="Arial"/>
              <w:b/>
            </w:rPr>
          </w:pPr>
          <w:r>
            <w:rPr>
              <w:rFonts w:cs="Arial" w:ascii="Arial" w:hAnsi="Arial"/>
              <w:b/>
            </w:rPr>
          </w:r>
        </w:p>
        <w:p>
          <w:pPr>
            <w:pStyle w:val="Normal"/>
            <w:ind w:start="900" w:end="0"/>
            <w:rPr>
              <w:rFonts w:ascii="Arial" w:hAnsi="Arial" w:cs="Arial"/>
            </w:rPr>
          </w:pPr>
          <w:r>
            <w:rPr>
              <w:rFonts w:cs="Arial" w:ascii="Arial" w:hAnsi="Arial"/>
            </w:rPr>
            <w:t>8.1   General</w:t>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8.2 </w:t>
            <w:tab/>
            <w:t>Station Functions</w:t>
          </w:r>
        </w:p>
        <w:p>
          <w:pPr>
            <w:pStyle w:val="TOC2"/>
            <w:tabs>
              <w:tab w:val="clear" w:pos="720"/>
              <w:tab w:val="left" w:pos="900" w:leader="none"/>
              <w:tab w:val="left" w:pos="1440" w:leader="none"/>
            </w:tabs>
            <w:ind w:start="900" w:end="0"/>
            <w:rPr>
              <w:rFonts w:ascii="Arial" w:hAnsi="Arial" w:cs="Arial"/>
              <w:b/>
            </w:rPr>
          </w:pPr>
          <w:r>
            <w:rPr>
              <w:rFonts w:cs="Arial" w:ascii="Arial" w:hAnsi="Arial"/>
              <w:b/>
            </w:rPr>
            <w:t>8.3</w:t>
            <w:tab/>
            <w:t>Unit Functions</w:t>
          </w:r>
        </w:p>
        <w:p>
          <w:pPr>
            <w:pStyle w:val="Normal"/>
            <w:tabs>
              <w:tab w:val="clear" w:pos="720"/>
              <w:tab w:val="left" w:pos="900" w:leader="none"/>
              <w:tab w:val="left" w:pos="1440" w:leader="none"/>
            </w:tabs>
            <w:ind w:start="900" w:end="0"/>
            <w:rPr>
              <w:rFonts w:ascii="Arial" w:hAnsi="Arial" w:cs="Arial"/>
              <w:b/>
            </w:rPr>
          </w:pPr>
          <w:r>
            <w:rPr>
              <w:rFonts w:cs="Arial" w:ascii="Arial" w:hAnsi="Arial"/>
              <w:b/>
            </w:rPr>
          </w:r>
        </w:p>
        <w:p>
          <w:pPr>
            <w:pStyle w:val="Normal"/>
            <w:tabs>
              <w:tab w:val="clear" w:pos="720"/>
              <w:tab w:val="left" w:pos="900" w:leader="none"/>
              <w:tab w:val="left" w:pos="1440" w:leader="none"/>
            </w:tabs>
            <w:ind w:start="900" w:end="0"/>
            <w:rPr>
              <w:rFonts w:ascii="Arial" w:hAnsi="Arial" w:cs="Arial"/>
            </w:rPr>
          </w:pPr>
          <w:r>
            <w:rPr>
              <w:rFonts w:cs="Arial" w:ascii="Arial" w:hAnsi="Arial"/>
            </w:rPr>
            <w:t>8.4</w:t>
            <w:tab/>
            <w:t>Human Machine Interface</w:t>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8.5 </w:t>
            <w:tab/>
            <w:t>Station Emergency Shutdown (ESD)/Building Shutdown Panel</w:t>
            <w:tab/>
          </w:r>
        </w:p>
        <w:p>
          <w:pPr>
            <w:pStyle w:val="Normal"/>
            <w:rPr>
              <w:rFonts w:ascii="Arial" w:hAnsi="Arial" w:cs="Arial"/>
              <w:b/>
            </w:rPr>
          </w:pPr>
          <w:r>
            <w:rPr>
              <w:rFonts w:cs="Arial" w:ascii="Arial" w:hAnsi="Arial"/>
              <w:b/>
            </w:rPr>
          </w:r>
        </w:p>
        <w:p>
          <w:pPr>
            <w:pStyle w:val="Normal"/>
            <w:ind w:start="900" w:end="0"/>
            <w:rPr>
              <w:rFonts w:ascii="Arial" w:hAnsi="Arial" w:cs="Arial"/>
            </w:rPr>
          </w:pPr>
          <w:r>
            <w:rPr>
              <w:rFonts w:cs="Arial" w:ascii="Arial" w:hAnsi="Arial"/>
            </w:rPr>
            <w:t>8.6</w:t>
            <w:tab/>
            <w:t>Fire and Gas Detectors.</w:t>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8.7 </w:t>
            <w:tab/>
            <w:t>Field Instruments</w:t>
            <w:tab/>
          </w:r>
        </w:p>
        <w:p>
          <w:pPr>
            <w:pStyle w:val="TOC2"/>
            <w:tabs>
              <w:tab w:val="clear" w:pos="720"/>
              <w:tab w:val="left" w:pos="900" w:leader="none"/>
              <w:tab w:val="left" w:pos="1440" w:leader="none"/>
            </w:tabs>
            <w:ind w:start="900" w:end="0"/>
            <w:rPr>
              <w:rFonts w:ascii="Arial" w:hAnsi="Arial" w:cs="Arial"/>
              <w:b/>
            </w:rPr>
          </w:pPr>
          <w:r>
            <w:rPr>
              <w:rFonts w:cs="Arial" w:ascii="Arial" w:hAnsi="Arial"/>
              <w:b/>
            </w:rPr>
            <w:t xml:space="preserve">8.8  </w:t>
            <w:tab/>
            <w:t>SCADA</w:t>
            <w:tab/>
          </w:r>
        </w:p>
        <w:p>
          <w:pPr>
            <w:pStyle w:val="Normal"/>
            <w:rPr>
              <w:rFonts w:ascii="Arial" w:hAnsi="Arial" w:cs="Arial"/>
              <w:b/>
            </w:rPr>
          </w:pPr>
          <w:r>
            <w:rPr>
              <w:rFonts w:cs="Arial" w:ascii="Arial" w:hAnsi="Arial"/>
              <w:b/>
            </w:rPr>
            <w:t>9.</w:t>
            <w:tab/>
            <w:t xml:space="preserve"> ATTACHMENTS</w:t>
          </w:r>
          <w:r>
            <w:rPr>
              <w:b/>
              <w:rFonts w:cs="Arial" w:ascii="Arial" w:hAnsi="Arial"/>
            </w:rPr>
            <w:fldChar w:fldCharType="end"/>
          </w:r>
        </w:p>
      </w:sdtContent>
    </w:sdt>
    <w:p>
      <w:pPr>
        <w:pStyle w:val="Normal"/>
        <w:tabs>
          <w:tab w:val="clear" w:pos="720"/>
          <w:tab w:val="left" w:pos="900" w:leader="none"/>
        </w:tabs>
        <w:ind w:hanging="720" w:start="270" w:end="0"/>
        <w:rPr>
          <w:rFonts w:ascii="Arial" w:hAnsi="Arial" w:cs="Arial"/>
          <w:b/>
        </w:rPr>
      </w:pPr>
      <w:r>
        <w:rPr>
          <w:rFonts w:cs="Arial" w:ascii="Arial" w:hAnsi="Arial"/>
          <w:b/>
        </w:rPr>
      </w:r>
      <w:r>
        <w:br w:type="page"/>
      </w:r>
    </w:p>
    <w:p>
      <w:pPr>
        <w:pStyle w:val="Normal"/>
        <w:tabs>
          <w:tab w:val="clear" w:pos="720"/>
          <w:tab w:val="left" w:pos="900" w:leader="none"/>
        </w:tabs>
        <w:ind w:hanging="720" w:start="270" w:end="0"/>
        <w:rPr>
          <w:rFonts w:ascii="Arial" w:hAnsi="Arial" w:cs="Arial"/>
        </w:rPr>
      </w:pPr>
      <w:r>
        <w:rPr>
          <w:rFonts w:cs="Arial" w:ascii="Arial" w:hAnsi="Arial"/>
        </w:rPr>
      </w:r>
    </w:p>
    <w:p>
      <w:pPr>
        <w:pStyle w:val="Heading1"/>
        <w:ind w:hanging="0" w:start="0"/>
        <w:jc w:val="both"/>
        <w:rPr>
          <w:rFonts w:ascii="Arial" w:hAnsi="Arial" w:cs="Arial"/>
          <w:sz w:val="28"/>
        </w:rPr>
      </w:pPr>
      <w:r>
        <w:rPr>
          <w:rFonts w:cs="Arial" w:ascii="Arial" w:hAnsi="Arial"/>
          <w:sz w:val="28"/>
        </w:rPr>
        <w:t>1.  PURPOSE OF DESIGN BASIS MANUAL</w:t>
      </w:r>
    </w:p>
    <w:p>
      <w:pPr>
        <w:pStyle w:val="Normal"/>
        <w:ind w:hanging="720" w:start="720" w:end="0"/>
        <w:jc w:val="both"/>
        <w:rPr>
          <w:rFonts w:ascii="Arial" w:hAnsi="Arial" w:cs="Arial"/>
          <w:b/>
          <w:sz w:val="28"/>
        </w:rPr>
      </w:pPr>
      <w:r>
        <w:rPr>
          <w:rFonts w:cs="Arial" w:ascii="Arial" w:hAnsi="Arial"/>
          <w:b/>
          <w:sz w:val="28"/>
        </w:rPr>
      </w:r>
    </w:p>
    <w:p>
      <w:pPr>
        <w:pStyle w:val="Normal"/>
        <w:spacing w:lineRule="auto" w:line="360"/>
        <w:ind w:start="720" w:end="0"/>
        <w:jc w:val="both"/>
        <w:rPr>
          <w:rFonts w:ascii="Arial" w:hAnsi="Arial" w:cs="Arial"/>
        </w:rPr>
      </w:pPr>
      <w:r>
        <w:rPr>
          <w:rFonts w:cs="Arial" w:ascii="Arial" w:hAnsi="Arial"/>
        </w:rPr>
        <w:t>The Design Basis Manual has been prepared to define the operating requirements and design criteria for the Bammel Electrification Project.  After approval by HPL Compressor Company, L.P.  and Enron Engineering &amp; Construction Company (EE&amp;CC), the manual will provide the basis for design which will be followed for the Project.</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r>
      <w:r>
        <w:br w:type="page"/>
      </w:r>
    </w:p>
    <w:p>
      <w:pPr>
        <w:pStyle w:val="Normal"/>
        <w:ind w:start="720" w:end="0"/>
        <w:jc w:val="both"/>
        <w:rPr>
          <w:rFonts w:ascii="Arial" w:hAnsi="Arial" w:cs="Arial"/>
        </w:rPr>
      </w:pPr>
      <w:r>
        <w:rPr>
          <w:rFonts w:cs="Arial" w:ascii="Arial" w:hAnsi="Arial"/>
        </w:rPr>
      </w:r>
    </w:p>
    <w:p>
      <w:pPr>
        <w:pStyle w:val="Heading1"/>
        <w:ind w:hanging="0" w:start="0"/>
        <w:jc w:val="both"/>
        <w:rPr>
          <w:rFonts w:ascii="Arial" w:hAnsi="Arial" w:cs="Arial"/>
          <w:sz w:val="28"/>
        </w:rPr>
      </w:pPr>
      <w:r>
        <w:rPr>
          <w:rFonts w:cs="Arial" w:ascii="Arial" w:hAnsi="Arial"/>
          <w:sz w:val="28"/>
        </w:rPr>
        <w:t>2.  PROJECT DESCRIPTION</w:t>
      </w:r>
    </w:p>
    <w:p>
      <w:pPr>
        <w:pStyle w:val="Normal"/>
        <w:ind w:start="720" w:end="0"/>
        <w:rPr>
          <w:rFonts w:ascii="Arial" w:hAnsi="Arial" w:cs="Arial"/>
          <w:b/>
          <w:sz w:val="28"/>
        </w:rPr>
      </w:pPr>
      <w:r>
        <w:rPr>
          <w:rFonts w:cs="Arial" w:ascii="Arial" w:hAnsi="Arial"/>
          <w:b/>
          <w:sz w:val="28"/>
        </w:rPr>
      </w:r>
    </w:p>
    <w:p>
      <w:pPr>
        <w:pStyle w:val="BodyTextIndent"/>
        <w:spacing w:lineRule="auto" w:line="360"/>
        <w:rPr>
          <w:rFonts w:ascii="Arial" w:hAnsi="Arial" w:cs="Arial"/>
        </w:rPr>
      </w:pPr>
      <w:r>
        <w:rPr>
          <w:rFonts w:cs="Arial" w:ascii="Arial" w:hAnsi="Arial"/>
        </w:rPr>
        <w:t xml:space="preserve">The project involves the installation of additional compression for injection at a new 10-acre location within the existing Bammel Storage Field located in Houston, Texas.  </w:t>
      </w:r>
    </w:p>
    <w:p>
      <w:pPr>
        <w:pStyle w:val="Normal"/>
        <w:spacing w:lineRule="auto" w:line="360"/>
        <w:ind w:start="720" w:end="0"/>
        <w:jc w:val="both"/>
        <w:rPr>
          <w:rFonts w:ascii="Arial" w:hAnsi="Arial" w:cs="Arial"/>
          <w:spacing w:val="-3"/>
          <w:sz w:val="22"/>
        </w:rPr>
      </w:pPr>
      <w:r>
        <w:rPr>
          <w:rFonts w:cs="Arial" w:ascii="Arial" w:hAnsi="Arial"/>
          <w:spacing w:val="-3"/>
          <w:sz w:val="22"/>
        </w:rPr>
      </w:r>
    </w:p>
    <w:p>
      <w:pPr>
        <w:pStyle w:val="Normal"/>
        <w:spacing w:lineRule="auto" w:line="360"/>
        <w:ind w:start="720" w:end="0"/>
        <w:jc w:val="both"/>
        <w:rPr>
          <w:rFonts w:ascii="Arial" w:hAnsi="Arial" w:cs="Arial"/>
          <w:spacing w:val="-3"/>
        </w:rPr>
      </w:pPr>
      <w:r>
        <w:rPr>
          <w:rFonts w:cs="Arial" w:ascii="Arial" w:hAnsi="Arial"/>
          <w:spacing w:val="-3"/>
        </w:rPr>
        <w:t xml:space="preserve">The project is complete with seven (7) 6500 hp electric motor driven reciprocating compressors.  Each unit will include automated unit valves, lead and service piping, lube and gas cooling, and unit control systems. </w:t>
      </w:r>
    </w:p>
    <w:p>
      <w:pPr>
        <w:pStyle w:val="Normal"/>
        <w:spacing w:lineRule="auto" w:line="360"/>
        <w:ind w:start="720" w:end="0"/>
        <w:jc w:val="both"/>
        <w:rPr>
          <w:rFonts w:ascii="Arial" w:hAnsi="Arial" w:cs="Arial"/>
          <w:spacing w:val="-3"/>
        </w:rPr>
      </w:pPr>
      <w:r>
        <w:rPr>
          <w:rFonts w:cs="Arial" w:ascii="Arial" w:hAnsi="Arial"/>
          <w:spacing w:val="-3"/>
        </w:rPr>
      </w:r>
    </w:p>
    <w:p>
      <w:pPr>
        <w:pStyle w:val="Normal"/>
        <w:spacing w:lineRule="auto" w:line="360"/>
        <w:ind w:start="720" w:end="0"/>
        <w:jc w:val="both"/>
        <w:rPr>
          <w:rFonts w:ascii="Arial" w:hAnsi="Arial" w:cs="Arial"/>
          <w:spacing w:val="-3"/>
        </w:rPr>
      </w:pPr>
      <w:r>
        <w:rPr>
          <w:rFonts w:cs="Arial" w:ascii="Arial" w:hAnsi="Arial"/>
          <w:spacing w:val="-3"/>
        </w:rPr>
        <w:t>A new electrical substation will facilitate an incoming 136kv power drop and circuit switchers, two station transformers and secondary switchgear, along with any harmonic filters, utility transformers and power correction systems</w:t>
      </w:r>
    </w:p>
    <w:p>
      <w:pPr>
        <w:pStyle w:val="Normal"/>
        <w:spacing w:lineRule="auto" w:line="360"/>
        <w:ind w:start="720" w:end="0"/>
        <w:jc w:val="both"/>
        <w:rPr>
          <w:rFonts w:ascii="Arial" w:hAnsi="Arial" w:cs="Arial"/>
          <w:spacing w:val="-3"/>
        </w:rPr>
      </w:pPr>
      <w:r>
        <w:rPr>
          <w:rFonts w:cs="Arial" w:ascii="Arial" w:hAnsi="Arial"/>
          <w:spacing w:val="-3"/>
        </w:rPr>
      </w:r>
    </w:p>
    <w:p>
      <w:pPr>
        <w:pStyle w:val="Normal"/>
        <w:spacing w:lineRule="auto" w:line="360"/>
        <w:ind w:start="720" w:end="0"/>
        <w:jc w:val="both"/>
        <w:rPr>
          <w:rFonts w:ascii="Arial" w:hAnsi="Arial" w:cs="Arial"/>
          <w:spacing w:val="-3"/>
        </w:rPr>
      </w:pPr>
      <w:r>
        <w:rPr>
          <w:rFonts w:cs="Arial" w:ascii="Arial" w:hAnsi="Arial"/>
          <w:spacing w:val="-3"/>
        </w:rPr>
        <w:t>Station facilities will include a new compressor building and power control room building (PCR).  Systems housed in the PCR building will include, two Variable Frequency Drives (VFD) and associated 6.9 Kv switchgear, 480 VAC motor control centers, a station control system and a air compressor and dryer.</w:t>
      </w:r>
    </w:p>
    <w:p>
      <w:pPr>
        <w:pStyle w:val="Normal"/>
        <w:spacing w:lineRule="auto" w:line="360"/>
        <w:ind w:start="720" w:end="0"/>
        <w:rPr>
          <w:rFonts w:ascii="Arial" w:hAnsi="Arial" w:cs="Arial"/>
          <w:spacing w:val="-3"/>
        </w:rPr>
      </w:pPr>
      <w:r>
        <w:rPr>
          <w:rFonts w:cs="Arial" w:ascii="Arial" w:hAnsi="Arial"/>
          <w:spacing w:val="-3"/>
        </w:rPr>
      </w:r>
    </w:p>
    <w:p>
      <w:pPr>
        <w:pStyle w:val="Normal"/>
        <w:spacing w:lineRule="auto" w:line="360"/>
        <w:ind w:start="720" w:end="0"/>
        <w:rPr>
          <w:rFonts w:ascii="Arial" w:hAnsi="Arial" w:cs="Arial"/>
          <w:spacing w:val="-3"/>
        </w:rPr>
      </w:pPr>
      <w:r>
        <w:rPr>
          <w:rFonts w:cs="Arial" w:ascii="Arial" w:hAnsi="Arial"/>
          <w:spacing w:val="-3"/>
        </w:rPr>
        <w:t>The station is designed for remote monitoring and control.</w:t>
      </w:r>
      <w:r>
        <w:br w:type="page"/>
      </w:r>
    </w:p>
    <w:p>
      <w:pPr>
        <w:pStyle w:val="Heading1"/>
        <w:ind w:hanging="0" w:start="0"/>
        <w:jc w:val="both"/>
        <w:rPr/>
      </w:pPr>
      <w:r>
        <w:rPr>
          <w:rFonts w:cs="Arial" w:ascii="Arial" w:hAnsi="Arial"/>
          <w:spacing w:val="-3"/>
          <w:sz w:val="28"/>
        </w:rPr>
        <w:t xml:space="preserve">3.  </w:t>
      </w:r>
      <w:r>
        <w:rPr>
          <w:rFonts w:cs="Arial" w:ascii="Arial" w:hAnsi="Arial"/>
          <w:sz w:val="28"/>
        </w:rPr>
        <w:t>SCOPE OF WORK</w:t>
      </w:r>
    </w:p>
    <w:p>
      <w:pPr>
        <w:pStyle w:val="Normal"/>
        <w:ind w:start="720" w:end="0"/>
        <w:jc w:val="both"/>
        <w:rPr>
          <w:rFonts w:ascii="Arial" w:hAnsi="Arial" w:cs="Arial"/>
          <w:b/>
          <w:sz w:val="28"/>
        </w:rPr>
      </w:pPr>
      <w:r>
        <w:rPr>
          <w:rFonts w:cs="Arial" w:ascii="Arial" w:hAnsi="Arial"/>
          <w:b/>
          <w:sz w:val="28"/>
        </w:rPr>
      </w:r>
      <w:bookmarkStart w:id="41" w:name="scope_of_work"/>
      <w:bookmarkStart w:id="42" w:name="scope_of_work"/>
      <w:bookmarkEnd w:id="42"/>
    </w:p>
    <w:p>
      <w:pPr>
        <w:pStyle w:val="BodyTextIndent"/>
        <w:suppressAutoHyphens w:val="true"/>
        <w:spacing w:lineRule="auto" w:line="360"/>
        <w:rPr>
          <w:rFonts w:ascii="Arial" w:hAnsi="Arial" w:cs="Arial"/>
          <w:sz w:val="24"/>
        </w:rPr>
      </w:pPr>
      <w:r>
        <w:rPr>
          <w:rFonts w:cs="Arial" w:ascii="Arial" w:hAnsi="Arial"/>
          <w:sz w:val="24"/>
        </w:rPr>
        <w:t>The scope of work includes the following activities and preparation of the following documents and drawings:</w:t>
      </w:r>
    </w:p>
    <w:p>
      <w:pPr>
        <w:pStyle w:val="Normal"/>
        <w:suppressAutoHyphens w:val="true"/>
        <w:ind w:start="720" w:end="0"/>
        <w:jc w:val="both"/>
        <w:rPr>
          <w:rFonts w:ascii="Arial" w:hAnsi="Arial" w:cs="Arial"/>
          <w:spacing w:val="-3"/>
          <w:sz w:val="24"/>
        </w:rPr>
      </w:pPr>
      <w:r>
        <w:rPr>
          <w:rFonts w:cs="Arial" w:ascii="Arial" w:hAnsi="Arial"/>
          <w:spacing w:val="-3"/>
          <w:sz w:val="24"/>
        </w:rPr>
      </w:r>
    </w:p>
    <w:p>
      <w:pPr>
        <w:pStyle w:val="Normal"/>
        <w:suppressAutoHyphens w:val="true"/>
        <w:ind w:start="1080" w:end="0"/>
        <w:rPr>
          <w:rFonts w:ascii="Arial" w:hAnsi="Arial" w:cs="Arial"/>
          <w:b/>
          <w:spacing w:val="-3"/>
          <w:u w:val="single"/>
        </w:rPr>
      </w:pPr>
      <w:bookmarkStart w:id="43" w:name="bloomfield_spec"/>
      <w:bookmarkEnd w:id="43"/>
      <w:r>
        <w:rPr>
          <w:rFonts w:cs="Arial" w:ascii="Arial" w:hAnsi="Arial"/>
          <w:b/>
          <w:spacing w:val="-3"/>
          <w:u w:val="single"/>
        </w:rPr>
        <w:t>Specifications</w:t>
      </w:r>
    </w:p>
    <w:p>
      <w:pPr>
        <w:pStyle w:val="Normal"/>
        <w:suppressAutoHyphens w:val="true"/>
        <w:ind w:start="1080" w:end="0"/>
        <w:rPr>
          <w:rFonts w:ascii="Arial" w:hAnsi="Arial" w:cs="Arial"/>
          <w:b/>
          <w:spacing w:val="-3"/>
          <w:u w:val="single"/>
        </w:rPr>
      </w:pPr>
      <w:r>
        <w:rPr>
          <w:rFonts w:cs="Arial" w:ascii="Arial" w:hAnsi="Arial"/>
          <w:b/>
          <w:spacing w:val="-3"/>
          <w:u w:val="single"/>
        </w:rPr>
      </w:r>
    </w:p>
    <w:p>
      <w:pPr>
        <w:pStyle w:val="Normal"/>
        <w:numPr>
          <w:ilvl w:val="0"/>
          <w:numId w:val="15"/>
        </w:numPr>
        <w:spacing w:lineRule="auto" w:line="360"/>
        <w:rPr>
          <w:rFonts w:ascii="Arial" w:hAnsi="Arial" w:cs="Arial"/>
        </w:rPr>
      </w:pPr>
      <w:r>
        <w:rPr>
          <w:rFonts w:cs="Arial" w:ascii="Arial" w:hAnsi="Arial"/>
        </w:rPr>
        <w:t>Compressor /  Lube Oil System Package</w:t>
      </w:r>
    </w:p>
    <w:p>
      <w:pPr>
        <w:pStyle w:val="Normal"/>
        <w:numPr>
          <w:ilvl w:val="0"/>
          <w:numId w:val="15"/>
        </w:numPr>
        <w:spacing w:lineRule="auto" w:line="360"/>
        <w:rPr>
          <w:rFonts w:ascii="Arial" w:hAnsi="Arial" w:cs="Arial"/>
        </w:rPr>
      </w:pPr>
      <w:r>
        <w:rPr>
          <w:rFonts w:cs="Arial" w:ascii="Arial" w:hAnsi="Arial"/>
        </w:rPr>
        <w:t>Unit and Station Control Panels</w:t>
      </w:r>
    </w:p>
    <w:p>
      <w:pPr>
        <w:pStyle w:val="Normal"/>
        <w:numPr>
          <w:ilvl w:val="0"/>
          <w:numId w:val="15"/>
        </w:numPr>
        <w:spacing w:lineRule="auto" w:line="360"/>
        <w:rPr>
          <w:rFonts w:ascii="Arial" w:hAnsi="Arial" w:cs="Arial"/>
        </w:rPr>
      </w:pPr>
      <w:r>
        <w:rPr>
          <w:rFonts w:cs="Arial" w:ascii="Arial" w:hAnsi="Arial"/>
        </w:rPr>
        <w:t>Variable Speed Drive Packages</w:t>
      </w:r>
    </w:p>
    <w:p>
      <w:pPr>
        <w:pStyle w:val="Normal"/>
        <w:numPr>
          <w:ilvl w:val="0"/>
          <w:numId w:val="15"/>
        </w:numPr>
        <w:spacing w:lineRule="auto" w:line="360"/>
        <w:rPr>
          <w:rFonts w:ascii="Arial" w:hAnsi="Arial" w:cs="Arial"/>
        </w:rPr>
      </w:pPr>
      <w:r>
        <w:rPr>
          <w:rFonts w:cs="Arial" w:ascii="Arial" w:hAnsi="Arial"/>
        </w:rPr>
        <w:t>Variable Speed Medium Voltage Motor</w:t>
      </w:r>
    </w:p>
    <w:p>
      <w:pPr>
        <w:pStyle w:val="Normal"/>
        <w:numPr>
          <w:ilvl w:val="0"/>
          <w:numId w:val="15"/>
        </w:numPr>
        <w:spacing w:lineRule="auto" w:line="360"/>
        <w:rPr>
          <w:rFonts w:ascii="Arial" w:hAnsi="Arial" w:cs="Arial"/>
        </w:rPr>
      </w:pPr>
      <w:r>
        <w:rPr>
          <w:rFonts w:cs="Arial" w:ascii="Arial" w:hAnsi="Arial"/>
        </w:rPr>
        <w:t>Motor Switch and Control System</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Lube Oil Cooler</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Lube Oil  Storage and Waste Tanks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Waste Water Storage Tanks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Sumps and Transfer Systems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Waste Hydrocarbon Tank</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ESD Valves and Actuators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Piping Material</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Compressor Building</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spacing w:val="-3"/>
        </w:rPr>
        <w:t xml:space="preserve">Power Control Room Building (PCR) </w:t>
      </w:r>
    </w:p>
    <w:p>
      <w:pPr>
        <w:pStyle w:val="Normal"/>
        <w:numPr>
          <w:ilvl w:val="0"/>
          <w:numId w:val="15"/>
        </w:numPr>
        <w:spacing w:lineRule="auto" w:line="360"/>
        <w:rPr>
          <w:rFonts w:ascii="Arial" w:hAnsi="Arial" w:cs="Arial"/>
        </w:rPr>
      </w:pPr>
      <w:r>
        <w:rPr>
          <w:rFonts w:cs="Arial" w:ascii="Arial" w:hAnsi="Arial"/>
        </w:rPr>
        <w:t>Electrical Substation Package</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Low Voltage Motor Control Center</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spacing w:val="-3"/>
        </w:rPr>
        <w:t>Fire and Gas Detection System</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spacing w:val="-3"/>
        </w:rPr>
        <w:t>ESD/BSD Control Panel</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spacing w:val="-3"/>
        </w:rPr>
        <w:t>AC/DC Power Support Systems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Instruments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Instrument Air Compressor/Dryer</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Header Blowdown Silencers</w:t>
      </w:r>
    </w:p>
    <w:p>
      <w:pPr>
        <w:pStyle w:val="Normal"/>
        <w:numPr>
          <w:ilvl w:val="0"/>
          <w:numId w:val="15"/>
        </w:numPr>
        <w:suppressAutoHyphens w:val="true"/>
        <w:spacing w:lineRule="auto" w:line="360"/>
        <w:rPr>
          <w:rFonts w:ascii="Arial" w:hAnsi="Arial" w:cs="Arial"/>
          <w:spacing w:val="-3"/>
        </w:rPr>
      </w:pPr>
      <w:r>
        <w:rPr>
          <w:rFonts w:cs="Arial" w:ascii="Arial" w:hAnsi="Arial"/>
        </w:rPr>
        <w:t>Construction contract and specifications</w:t>
      </w:r>
    </w:p>
    <w:p>
      <w:pPr>
        <w:pStyle w:val="Normal"/>
        <w:numPr>
          <w:ilvl w:val="0"/>
          <w:numId w:val="0"/>
        </w:numPr>
        <w:suppressAutoHyphens w:val="true"/>
        <w:ind w:hanging="360" w:start="1080" w:end="0"/>
        <w:rPr/>
      </w:pPr>
      <w:r>
        <w:rPr>
          <w:rFonts w:cs="Arial" w:ascii="Arial" w:hAnsi="Arial"/>
          <w:b/>
          <w:spacing w:val="-3"/>
          <w:u w:val="single"/>
        </w:rPr>
        <w:t xml:space="preserve">Drawings </w:t>
      </w:r>
      <w:r>
        <w:rPr>
          <w:rFonts w:cs="Arial" w:ascii="Arial" w:hAnsi="Arial"/>
          <w:spacing w:val="-3"/>
        </w:rPr>
        <w:t xml:space="preserve"> (area of project)</w:t>
      </w:r>
    </w:p>
    <w:p>
      <w:pPr>
        <w:pStyle w:val="Normal"/>
        <w:numPr>
          <w:ilvl w:val="0"/>
          <w:numId w:val="0"/>
        </w:numPr>
        <w:suppressAutoHyphens w:val="true"/>
        <w:ind w:hanging="360" w:start="1080" w:end="0"/>
        <w:rPr>
          <w:rFonts w:ascii="Arial" w:hAnsi="Arial" w:cs="Arial"/>
          <w:spacing w:val="-3"/>
        </w:rPr>
      </w:pPr>
      <w:r>
        <w:rPr>
          <w:rFonts w:cs="Arial" w:ascii="Arial" w:hAnsi="Arial"/>
          <w:spacing w:val="-3"/>
        </w:rPr>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P&amp;ID’s</w:t>
        <w:tab/>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 xml:space="preserve">Plot Plan and Index Plans </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Piping Plans, Sections and Details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Piping Fabrication  and Pulsation Study Isometrics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Site Clearing and Grading Plan</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Structural Plans and Details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Foundation Plans and Details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Low and MV Electrical One-Line Diagrams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Instrument and Electrical Plans and Details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Conduit and Cable Schedule</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Wiring Diagrams and Schematic Diagrams</w:t>
      </w:r>
    </w:p>
    <w:p>
      <w:pPr>
        <w:pStyle w:val="Normal"/>
        <w:numPr>
          <w:ilvl w:val="0"/>
          <w:numId w:val="15"/>
        </w:numPr>
        <w:suppressAutoHyphens w:val="true"/>
        <w:spacing w:lineRule="auto" w:line="360"/>
        <w:rPr>
          <w:rFonts w:ascii="Arial" w:hAnsi="Arial" w:cs="Arial"/>
          <w:b/>
          <w:spacing w:val="-3"/>
        </w:rPr>
      </w:pPr>
      <w:r>
        <w:rPr>
          <w:rFonts w:cs="Arial" w:ascii="Arial" w:hAnsi="Arial"/>
          <w:spacing w:val="-3"/>
        </w:rPr>
        <w:t>Grounding Plans and Details</w:t>
      </w:r>
    </w:p>
    <w:p>
      <w:pPr>
        <w:pStyle w:val="Normal"/>
        <w:numPr>
          <w:ilvl w:val="0"/>
          <w:numId w:val="0"/>
        </w:numPr>
        <w:suppressAutoHyphens w:val="true"/>
        <w:ind w:hanging="360" w:start="0" w:end="0"/>
        <w:rPr>
          <w:rFonts w:ascii="Arial" w:hAnsi="Arial" w:cs="Arial"/>
          <w:b/>
          <w:spacing w:val="-3"/>
        </w:rPr>
      </w:pPr>
      <w:r>
        <w:rPr>
          <w:rFonts w:eastAsia="Arial" w:cs="Arial" w:ascii="Arial" w:hAnsi="Arial"/>
          <w:spacing w:val="-3"/>
        </w:rPr>
        <w:t xml:space="preserve"> </w:t>
      </w:r>
    </w:p>
    <w:p>
      <w:pPr>
        <w:pStyle w:val="Normal"/>
        <w:numPr>
          <w:ilvl w:val="0"/>
          <w:numId w:val="0"/>
        </w:numPr>
        <w:ind w:hanging="360" w:start="1080" w:end="0"/>
        <w:rPr>
          <w:rFonts w:ascii="Arial" w:hAnsi="Arial" w:cs="Arial"/>
          <w:b/>
          <w:spacing w:val="-3"/>
          <w:u w:val="single"/>
        </w:rPr>
      </w:pPr>
      <w:r>
        <w:rPr>
          <w:rFonts w:cs="Arial" w:ascii="Arial" w:hAnsi="Arial"/>
          <w:b/>
          <w:spacing w:val="-3"/>
          <w:u w:val="single"/>
        </w:rPr>
        <w:t>Survey</w:t>
      </w:r>
    </w:p>
    <w:p>
      <w:pPr>
        <w:pStyle w:val="Normal"/>
        <w:numPr>
          <w:ilvl w:val="0"/>
          <w:numId w:val="0"/>
        </w:numPr>
        <w:ind w:hanging="360" w:start="1080" w:end="0"/>
        <w:rPr>
          <w:rFonts w:ascii="Arial" w:hAnsi="Arial" w:cs="Arial"/>
          <w:b/>
          <w:spacing w:val="-3"/>
          <w:u w:val="single"/>
        </w:rPr>
      </w:pPr>
      <w:r>
        <w:rPr>
          <w:rFonts w:cs="Arial" w:ascii="Arial" w:hAnsi="Arial"/>
          <w:b/>
          <w:spacing w:val="-3"/>
          <w:u w:val="single"/>
        </w:rPr>
      </w:r>
    </w:p>
    <w:p>
      <w:pPr>
        <w:pStyle w:val="Normal"/>
        <w:numPr>
          <w:ilvl w:val="0"/>
          <w:numId w:val="15"/>
        </w:numPr>
        <w:suppressAutoHyphens w:val="true"/>
        <w:spacing w:lineRule="auto" w:line="360"/>
        <w:ind w:hanging="0" w:start="1440" w:end="0"/>
        <w:rPr>
          <w:rFonts w:ascii="Arial" w:hAnsi="Arial" w:cs="Arial"/>
        </w:rPr>
      </w:pPr>
      <w:r>
        <w:rPr>
          <w:rFonts w:cs="Arial" w:ascii="Arial" w:hAnsi="Arial"/>
        </w:rPr>
        <w:t xml:space="preserve">Site Survey </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rPr>
        <w:t>Geotechnical Report</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rPr>
        <w:t>Resisitivity Report</w:t>
      </w:r>
    </w:p>
    <w:p>
      <w:pPr>
        <w:pStyle w:val="Normal"/>
        <w:numPr>
          <w:ilvl w:val="0"/>
          <w:numId w:val="15"/>
        </w:numPr>
        <w:suppressAutoHyphens w:val="true"/>
        <w:spacing w:lineRule="auto" w:line="360"/>
        <w:ind w:hanging="0" w:start="1440" w:end="0"/>
        <w:rPr>
          <w:rFonts w:ascii="Arial" w:hAnsi="Arial" w:cs="Arial"/>
          <w:spacing w:val="-3"/>
        </w:rPr>
      </w:pPr>
      <w:r>
        <w:rPr>
          <w:rFonts w:cs="Arial" w:ascii="Arial" w:hAnsi="Arial"/>
        </w:rPr>
        <w:t>Sound</w:t>
      </w:r>
    </w:p>
    <w:p>
      <w:pPr>
        <w:pStyle w:val="Normal"/>
        <w:numPr>
          <w:ilvl w:val="0"/>
          <w:numId w:val="0"/>
        </w:numPr>
        <w:suppressAutoHyphens w:val="true"/>
        <w:ind w:hanging="360" w:start="1080" w:end="0"/>
        <w:rPr>
          <w:rFonts w:ascii="Arial" w:hAnsi="Arial" w:cs="Arial"/>
          <w:spacing w:val="-3"/>
        </w:rPr>
      </w:pPr>
      <w:r>
        <w:rPr>
          <w:rFonts w:cs="Arial" w:ascii="Arial" w:hAnsi="Arial"/>
          <w:spacing w:val="-3"/>
        </w:rPr>
      </w:r>
    </w:p>
    <w:p>
      <w:pPr>
        <w:pStyle w:val="Normal"/>
        <w:numPr>
          <w:ilvl w:val="0"/>
          <w:numId w:val="0"/>
        </w:numPr>
        <w:suppressAutoHyphens w:val="true"/>
        <w:ind w:hanging="0" w:start="1080" w:end="0"/>
        <w:rPr>
          <w:rFonts w:ascii="Arial" w:hAnsi="Arial" w:cs="Arial"/>
          <w:b/>
          <w:spacing w:val="-3"/>
          <w:u w:val="single"/>
        </w:rPr>
      </w:pPr>
      <w:r>
        <w:rPr>
          <w:rFonts w:cs="Arial" w:ascii="Arial" w:hAnsi="Arial"/>
          <w:b/>
          <w:spacing w:val="-3"/>
          <w:u w:val="single"/>
        </w:rPr>
        <w:t>Other</w:t>
      </w:r>
    </w:p>
    <w:p>
      <w:pPr>
        <w:pStyle w:val="Normal"/>
        <w:numPr>
          <w:ilvl w:val="0"/>
          <w:numId w:val="0"/>
        </w:numPr>
        <w:suppressAutoHyphens w:val="true"/>
        <w:ind w:hanging="0" w:start="1080" w:end="0"/>
        <w:rPr>
          <w:rFonts w:ascii="Arial" w:hAnsi="Arial" w:cs="Arial"/>
          <w:b/>
          <w:spacing w:val="-3"/>
          <w:u w:val="single"/>
        </w:rPr>
      </w:pPr>
      <w:r>
        <w:rPr>
          <w:rFonts w:cs="Arial" w:ascii="Arial" w:hAnsi="Arial"/>
          <w:b/>
          <w:spacing w:val="-3"/>
          <w:u w:val="single"/>
        </w:rPr>
      </w:r>
    </w:p>
    <w:p>
      <w:pPr>
        <w:pStyle w:val="Normal"/>
        <w:numPr>
          <w:ilvl w:val="0"/>
          <w:numId w:val="15"/>
        </w:numPr>
        <w:spacing w:lineRule="auto" w:line="360"/>
        <w:rPr>
          <w:rFonts w:ascii="Arial" w:hAnsi="Arial" w:cs="Arial"/>
        </w:rPr>
      </w:pPr>
      <w:r>
        <w:rPr>
          <w:rFonts w:cs="Arial" w:ascii="Arial" w:hAnsi="Arial"/>
        </w:rPr>
        <w:t>Permits (Local and Municipal)</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Mechanical and Electrical Calculations</w:t>
      </w:r>
    </w:p>
    <w:p>
      <w:pPr>
        <w:pStyle w:val="Normal"/>
        <w:numPr>
          <w:ilvl w:val="0"/>
          <w:numId w:val="15"/>
        </w:numPr>
        <w:spacing w:lineRule="auto" w:line="360"/>
        <w:rPr>
          <w:rFonts w:ascii="Arial" w:hAnsi="Arial" w:cs="Arial"/>
        </w:rPr>
      </w:pPr>
      <w:r>
        <w:rPr>
          <w:rFonts w:cs="Arial" w:ascii="Arial" w:hAnsi="Arial"/>
        </w:rPr>
        <w:t>Torsional Analysis for the Compressor Unit and Motor</w:t>
      </w:r>
    </w:p>
    <w:p>
      <w:pPr>
        <w:pStyle w:val="Normal"/>
        <w:numPr>
          <w:ilvl w:val="0"/>
          <w:numId w:val="15"/>
        </w:numPr>
        <w:spacing w:lineRule="auto" w:line="360"/>
        <w:rPr>
          <w:rFonts w:ascii="Arial" w:hAnsi="Arial" w:cs="Arial"/>
        </w:rPr>
      </w:pPr>
      <w:r>
        <w:rPr>
          <w:rFonts w:cs="Arial" w:ascii="Arial" w:hAnsi="Arial"/>
        </w:rPr>
        <w:t>Harmonic Analysis of Harmonic Filter</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Instrument and Electrical Bill of Material</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Piping Bill of Material</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Equipment List</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Instrument Index</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Line List with Hydrotest and X-ray Requirements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Unit Piping Stress Analysis</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Approach 3 Pulsation Study</w:t>
      </w:r>
    </w:p>
    <w:p>
      <w:pPr>
        <w:pStyle w:val="Normal"/>
        <w:numPr>
          <w:ilvl w:val="0"/>
          <w:numId w:val="15"/>
        </w:numPr>
        <w:suppressAutoHyphens w:val="true"/>
        <w:spacing w:lineRule="auto" w:line="360"/>
        <w:rPr>
          <w:rFonts w:ascii="Arial" w:hAnsi="Arial" w:cs="Arial"/>
          <w:spacing w:val="-3"/>
        </w:rPr>
      </w:pPr>
      <w:r>
        <w:rPr>
          <w:rFonts w:cs="Arial" w:ascii="Arial" w:hAnsi="Arial"/>
          <w:spacing w:val="-3"/>
        </w:rPr>
        <w:t xml:space="preserve">Job Book  </w:t>
      </w:r>
    </w:p>
    <w:p>
      <w:pPr>
        <w:pStyle w:val="Header"/>
        <w:numPr>
          <w:ilvl w:val="0"/>
          <w:numId w:val="0"/>
        </w:numPr>
        <w:ind w:hanging="0" w:start="0"/>
        <w:rPr>
          <w:rFonts w:ascii="Arial" w:hAnsi="Arial" w:cs="Arial"/>
          <w:spacing w:val="-3"/>
        </w:rPr>
      </w:pPr>
      <w:r>
        <w:rPr>
          <w:rFonts w:cs="Arial" w:ascii="Arial" w:hAnsi="Arial"/>
          <w:spacing w:val="-3"/>
        </w:rPr>
      </w:r>
    </w:p>
    <w:p>
      <w:pPr>
        <w:pStyle w:val="Header"/>
        <w:numPr>
          <w:ilvl w:val="0"/>
          <w:numId w:val="0"/>
        </w:numPr>
        <w:ind w:hanging="0" w:start="0"/>
        <w:rPr>
          <w:rFonts w:ascii="Arial" w:hAnsi="Arial" w:cs="Arial"/>
          <w:b/>
          <w:sz w:val="28"/>
        </w:rPr>
      </w:pPr>
      <w:r>
        <w:rPr>
          <w:rFonts w:cs="Arial" w:ascii="Arial" w:hAnsi="Arial"/>
          <w:b/>
          <w:sz w:val="28"/>
        </w:rPr>
        <w:t>4.0 DESIGN PARAMETER</w:t>
      </w:r>
    </w:p>
    <w:p>
      <w:pPr>
        <w:pStyle w:val="Index1"/>
        <w:numPr>
          <w:ilvl w:val="0"/>
          <w:numId w:val="0"/>
        </w:numPr>
        <w:ind w:hanging="240" w:start="240" w:end="0"/>
        <w:rPr>
          <w:rFonts w:ascii="Arial" w:hAnsi="Arial" w:cs="Arial"/>
          <w:b/>
          <w:sz w:val="28"/>
        </w:rPr>
      </w:pPr>
      <w:r>
        <w:rPr>
          <w:rFonts w:cs="Arial" w:ascii="Arial" w:hAnsi="Arial"/>
          <w:b/>
          <w:sz w:val="28"/>
        </w:rPr>
      </w:r>
    </w:p>
    <w:p>
      <w:pPr>
        <w:pStyle w:val="Normal"/>
        <w:numPr>
          <w:ilvl w:val="0"/>
          <w:numId w:val="0"/>
        </w:numPr>
        <w:ind w:hanging="0" w:start="0"/>
        <w:rPr>
          <w:rFonts w:ascii="Arial" w:hAnsi="Arial" w:cs="Arial"/>
        </w:rPr>
      </w:pPr>
      <w:r>
        <w:rPr>
          <w:rFonts w:cs="Arial" w:ascii="Arial" w:hAnsi="Arial"/>
        </w:rPr>
        <w:tab/>
      </w:r>
      <w:r>
        <w:rPr>
          <w:rFonts w:cs="Arial" w:ascii="Arial" w:hAnsi="Arial"/>
          <w:b/>
        </w:rPr>
        <w:t>4.1 Site Description</w:t>
      </w:r>
    </w:p>
    <w:p>
      <w:pPr>
        <w:pStyle w:val="Heading2"/>
        <w:numPr>
          <w:ilvl w:val="0"/>
          <w:numId w:val="0"/>
        </w:numPr>
        <w:spacing w:lineRule="auto" w:line="360"/>
        <w:ind w:hanging="0" w:start="720" w:end="0"/>
        <w:jc w:val="both"/>
        <w:rPr>
          <w:rFonts w:ascii="Arial" w:hAnsi="Arial" w:cs="Arial"/>
          <w:b w:val="false"/>
          <w:sz w:val="24"/>
        </w:rPr>
      </w:pPr>
      <w:r>
        <w:rPr>
          <w:rFonts w:cs="Arial" w:ascii="Arial" w:hAnsi="Arial"/>
          <w:b w:val="false"/>
          <w:spacing w:val="-3"/>
          <w:sz w:val="24"/>
        </w:rPr>
        <w:t>The Bammel site is located in north Houston.  HPL owns approximately 1000 acres for gas storage.  A new 10-acre site southwest of the existing facilities will be provided cleared and utilized for the new installation.</w:t>
      </w:r>
    </w:p>
    <w:p>
      <w:pPr>
        <w:pStyle w:val="Normal"/>
        <w:numPr>
          <w:ilvl w:val="0"/>
          <w:numId w:val="0"/>
        </w:numPr>
        <w:ind w:hanging="0" w:start="0"/>
        <w:rPr>
          <w:rFonts w:ascii="Arial" w:hAnsi="Arial" w:cs="Arial"/>
          <w:b/>
          <w:sz w:val="24"/>
        </w:rPr>
      </w:pPr>
      <w:r>
        <w:rPr>
          <w:rFonts w:cs="Arial" w:ascii="Arial" w:hAnsi="Arial"/>
          <w:b/>
          <w:sz w:val="24"/>
        </w:rPr>
      </w:r>
    </w:p>
    <w:p>
      <w:pPr>
        <w:pStyle w:val="Normal"/>
        <w:numPr>
          <w:ilvl w:val="0"/>
          <w:numId w:val="0"/>
        </w:numPr>
        <w:ind w:hanging="0" w:start="0"/>
        <w:rPr/>
      </w:pPr>
      <w:r>
        <w:rPr>
          <w:rFonts w:cs="Arial" w:ascii="Arial" w:hAnsi="Arial"/>
        </w:rPr>
        <w:tab/>
      </w:r>
      <w:r>
        <w:rPr>
          <w:rFonts w:cs="Arial" w:ascii="Arial" w:hAnsi="Arial"/>
          <w:b/>
        </w:rPr>
        <w:t>4.2 Design Criteria</w:t>
      </w:r>
    </w:p>
    <w:p>
      <w:pPr>
        <w:pStyle w:val="Normal"/>
        <w:numPr>
          <w:ilvl w:val="0"/>
          <w:numId w:val="0"/>
        </w:numPr>
        <w:suppressAutoHyphens w:val="true"/>
        <w:ind w:hanging="0" w:start="1440" w:end="0"/>
        <w:rPr>
          <w:rFonts w:ascii="Arial" w:hAnsi="Arial" w:cs="Arial"/>
          <w:b/>
        </w:rPr>
      </w:pPr>
      <w:r>
        <w:rPr>
          <w:rFonts w:cs="Arial" w:ascii="Arial" w:hAnsi="Arial"/>
          <w:b/>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rPr>
      </w:pPr>
      <w:r>
        <w:rPr>
          <w:rFonts w:cs="Arial" w:ascii="Arial" w:hAnsi="Arial"/>
        </w:rPr>
        <w:t>The following represent site specific information and the general design data for the design of the compressor station:</w:t>
      </w:r>
    </w:p>
    <w:p>
      <w:pPr>
        <w:pStyle w:val="Normal"/>
        <w:numPr>
          <w:ilvl w:val="0"/>
          <w:numId w:val="0"/>
        </w:numPr>
        <w:suppressAutoHyphens w:val="true"/>
        <w:ind w:hanging="0" w:start="720" w:end="0"/>
        <w:rPr>
          <w:rFonts w:ascii="Arial" w:hAnsi="Arial" w:cs="Arial"/>
          <w:spacing w:val="-3"/>
          <w:sz w:val="22"/>
        </w:rPr>
      </w:pPr>
      <w:r>
        <w:rPr>
          <w:rFonts w:cs="Arial" w:ascii="Arial" w:hAnsi="Arial"/>
          <w:spacing w:val="-3"/>
          <w:sz w:val="22"/>
        </w:rPr>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Specific Gravity</w:t>
        <w:tab/>
        <w:tab/>
        <w:t>0.60 to 0.63</w:t>
      </w:r>
    </w:p>
    <w:p>
      <w:pPr>
        <w:pStyle w:val="Normal"/>
        <w:numPr>
          <w:ilvl w:val="0"/>
          <w:numId w:val="15"/>
        </w:numPr>
        <w:suppressAutoHyphens w:val="true"/>
        <w:spacing w:lineRule="auto" w:line="360"/>
        <w:ind w:hanging="360" w:start="1080" w:end="0"/>
        <w:rPr>
          <w:rFonts w:ascii="Arial" w:hAnsi="Arial" w:cs="Arial"/>
          <w:spacing w:val="-3"/>
        </w:rPr>
      </w:pPr>
      <w:r>
        <w:rPr>
          <w:rFonts w:cs="Arial" w:ascii="Arial" w:hAnsi="Arial"/>
          <w:spacing w:val="-3"/>
        </w:rPr>
        <w:t>Water Content</w:t>
        <w:tab/>
        <w:tab/>
        <w:t>7 lbs/MMSCF</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Ambient Conditions</w:t>
        <w:tab/>
        <w:t>20</w:t>
      </w:r>
      <w:r>
        <w:rPr>
          <w:rFonts w:eastAsia="Symbol" w:cs="Symbol" w:ascii="Symbol" w:hAnsi="Symbol"/>
          <w:spacing w:val="-3"/>
        </w:rPr>
        <w:sym w:font="Symbol" w:char="f0b0"/>
      </w:r>
      <w:r>
        <w:rPr>
          <w:rFonts w:cs="Arial" w:ascii="Arial" w:hAnsi="Arial"/>
          <w:spacing w:val="-3"/>
        </w:rPr>
        <w:t xml:space="preserve"> to 100</w:t>
      </w:r>
      <w:r>
        <w:rPr>
          <w:rFonts w:eastAsia="Symbol" w:cs="Symbol" w:ascii="Symbol" w:hAnsi="Symbol"/>
          <w:spacing w:val="-3"/>
        </w:rPr>
        <w:sym w:font="Symbol" w:char="f0b0"/>
      </w:r>
      <w:r>
        <w:rPr>
          <w:rFonts w:cs="Arial" w:ascii="Arial" w:hAnsi="Arial"/>
          <w:spacing w:val="-3"/>
        </w:rPr>
        <w:t>F and up to 95% humidity</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Wind Speed</w:t>
        <w:tab/>
        <w:tab/>
        <w:t>100 mph design zone per ASCE 7-95 (20 PSF)</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Ground Snow Load</w:t>
        <w:tab/>
        <w:t>NA</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Seismic Zone</w:t>
        <w:tab/>
        <w:tab/>
        <w:t>Zone 0 per ASCE 7-95</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Site Elevation</w:t>
        <w:tab/>
        <w:tab/>
        <w:t>500-ft. msl (based on USGS Quad.)</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Pressure Base</w:t>
        <w:tab/>
        <w:tab/>
        <w:t>14.65 psia</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Design Criteria</w:t>
        <w:tab/>
        <w:tab/>
        <w:t>CFR Title 49 Part 192</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Design Pressure</w:t>
        <w:tab/>
        <w:tab/>
        <w:t>Suction 1020 psig @ 100</w:t>
      </w:r>
      <w:r>
        <w:rPr>
          <w:rFonts w:eastAsia="Symbol" w:cs="Symbol" w:ascii="Symbol" w:hAnsi="Symbol"/>
          <w:spacing w:val="-3"/>
        </w:rPr>
        <w:sym w:font="Symbol" w:char="f0b0"/>
      </w:r>
      <w:r>
        <w:rPr>
          <w:rFonts w:cs="Arial" w:ascii="Arial" w:hAnsi="Arial"/>
          <w:spacing w:val="-3"/>
        </w:rPr>
        <w:t>F  (MAOP)</w:t>
      </w:r>
    </w:p>
    <w:p>
      <w:pPr>
        <w:pStyle w:val="Normal"/>
        <w:numPr>
          <w:ilvl w:val="0"/>
          <w:numId w:val="0"/>
        </w:numPr>
        <w:suppressAutoHyphens w:val="true"/>
        <w:spacing w:lineRule="auto" w:line="360"/>
        <w:ind w:firstLine="720" w:start="2880" w:end="0"/>
        <w:rPr/>
      </w:pPr>
      <w:r>
        <w:rPr>
          <w:rFonts w:cs="Arial" w:ascii="Arial" w:hAnsi="Arial"/>
          <w:spacing w:val="-3"/>
        </w:rPr>
        <w:t>Discharge 2500 psig @ 150</w:t>
      </w:r>
      <w:r>
        <w:rPr>
          <w:rFonts w:eastAsia="Symbol" w:cs="Symbol" w:ascii="Symbol" w:hAnsi="Symbol"/>
          <w:spacing w:val="-3"/>
        </w:rPr>
        <w:sym w:font="Symbol" w:char="f0b0"/>
      </w:r>
      <w:r>
        <w:rPr>
          <w:rFonts w:cs="Arial" w:ascii="Arial" w:hAnsi="Arial"/>
          <w:spacing w:val="-3"/>
        </w:rPr>
        <w:t>F (MAOP)</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Design Factor</w:t>
        <w:tab/>
        <w:tab/>
        <w:t>0.5 Station Piping</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Velocity Criteria</w:t>
        <w:tab/>
        <w:tab/>
        <w:t>43 ft per second norm, 58 ft per second max.</w:t>
        <w:tab/>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Noise Criteria</w:t>
        <w:tab/>
        <w:tab/>
        <w:t>55 LDN (48 dba) at 1500 feet</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Frost Line</w:t>
        <w:tab/>
        <w:tab/>
        <w:tab/>
        <w:t>NA</w:t>
      </w:r>
    </w:p>
    <w:p>
      <w:pPr>
        <w:pStyle w:val="Normal"/>
        <w:numPr>
          <w:ilvl w:val="0"/>
          <w:numId w:val="15"/>
        </w:numPr>
        <w:suppressAutoHyphens w:val="true"/>
        <w:spacing w:lineRule="auto" w:line="360"/>
        <w:ind w:hanging="0" w:start="720" w:end="0"/>
        <w:rPr>
          <w:rFonts w:ascii="Arial" w:hAnsi="Arial" w:cs="Arial"/>
          <w:spacing w:val="-3"/>
        </w:rPr>
      </w:pPr>
      <w:r>
        <w:rPr>
          <w:rFonts w:cs="Arial" w:ascii="Arial" w:hAnsi="Arial"/>
          <w:spacing w:val="-3"/>
        </w:rPr>
        <w:t>Water Table</w:t>
        <w:tab/>
        <w:tab/>
        <w:t>To be Determined by Geotechnical Survey</w:t>
      </w:r>
    </w:p>
    <w:p>
      <w:pPr>
        <w:pStyle w:val="Heading2"/>
        <w:tabs>
          <w:tab w:val="left" w:pos="720" w:leader="none"/>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jc w:val="both"/>
        <w:rPr/>
      </w:pPr>
      <w:r>
        <w:rPr>
          <w:rFonts w:cs="Arial" w:ascii="Arial" w:hAnsi="Arial"/>
          <w:i/>
          <w:spacing w:val="-3"/>
          <w:sz w:val="24"/>
        </w:rPr>
        <w:tab/>
      </w:r>
      <w:r>
        <w:rPr>
          <w:rFonts w:cs="Arial" w:ascii="Arial" w:hAnsi="Arial"/>
          <w:spacing w:val="-3"/>
          <w:sz w:val="24"/>
        </w:rPr>
        <w:t>4.3  Ope</w:t>
      </w:r>
      <w:r>
        <w:rPr>
          <w:rFonts w:cs="Arial" w:ascii="Arial" w:hAnsi="Arial"/>
          <w:sz w:val="24"/>
        </w:rPr>
        <w:t>rating Criteria</w:t>
      </w:r>
    </w:p>
    <w:p>
      <w:pPr>
        <w:pStyle w:val="Normal"/>
        <w:numPr>
          <w:ilvl w:val="0"/>
          <w:numId w:val="0"/>
        </w:numPr>
        <w:suppressAutoHyphens w:val="true"/>
        <w:ind w:hanging="0" w:start="720" w:end="0"/>
        <w:rPr>
          <w:rFonts w:ascii="Arial" w:hAnsi="Arial" w:cs="Arial"/>
          <w:b/>
          <w:spacing w:val="-3"/>
          <w:sz w:val="24"/>
          <w:u w:val="single"/>
        </w:rPr>
      </w:pPr>
      <w:r>
        <w:rPr>
          <w:rFonts w:cs="Arial" w:ascii="Arial" w:hAnsi="Arial"/>
          <w:b/>
          <w:spacing w:val="-3"/>
          <w:sz w:val="24"/>
          <w:u w:val="single"/>
        </w:rPr>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The following table of data represents the outer operating window with the defined design condition.  This data forms the basis for the operating design of piping systems, compression equipment, drivers and ancillary systems.</w:t>
      </w:r>
    </w:p>
    <w:p>
      <w:pPr>
        <w:pStyle w:val="Normal"/>
        <w:numPr>
          <w:ilvl w:val="0"/>
          <w:numId w:val="0"/>
        </w:numPr>
        <w:suppressAutoHyphens w:val="true"/>
        <w:ind w:hanging="0" w:start="720" w:end="0"/>
        <w:jc w:val="both"/>
        <w:rPr>
          <w:rFonts w:ascii="Arial" w:hAnsi="Arial" w:cs="Arial"/>
          <w:spacing w:val="-3"/>
          <w:sz w:val="24"/>
        </w:rPr>
      </w:pPr>
      <w:r>
        <w:rPr>
          <w:rFonts w:cs="Arial" w:ascii="Arial" w:hAnsi="Arial"/>
          <w:spacing w:val="-3"/>
          <w:sz w:val="24"/>
        </w:rPr>
      </w:r>
    </w:p>
    <w:tbl>
      <w:tblPr>
        <w:tblW w:w="7920" w:type="dxa"/>
        <w:jc w:val="start"/>
        <w:tblInd w:w="749" w:type="dxa"/>
        <w:tblLayout w:type="fixed"/>
        <w:tblCellMar>
          <w:top w:w="0" w:type="dxa"/>
          <w:start w:w="29" w:type="dxa"/>
          <w:bottom w:w="0" w:type="dxa"/>
          <w:end w:w="29" w:type="dxa"/>
        </w:tblCellMar>
      </w:tblPr>
      <w:tblGrid>
        <w:gridCol w:w="2610"/>
        <w:gridCol w:w="900"/>
        <w:gridCol w:w="810"/>
        <w:gridCol w:w="900"/>
        <w:gridCol w:w="855"/>
        <w:gridCol w:w="945"/>
        <w:gridCol w:w="900"/>
      </w:tblGrid>
      <w:tr>
        <w:trPr>
          <w:trHeight w:val="561" w:hRule="atLeast"/>
        </w:trPr>
        <w:tc>
          <w:tcPr>
            <w:tcW w:w="2610" w:type="dxa"/>
            <w:tcBorders>
              <w:top w:val="single" w:sz="6" w:space="0" w:color="000000"/>
              <w:start w:val="single" w:sz="6" w:space="0" w:color="000000"/>
              <w:bottom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Initial Case (per Unit)</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Case</w:t>
            </w:r>
          </w:p>
          <w:p>
            <w:pPr>
              <w:pStyle w:val="Normal"/>
              <w:numPr>
                <w:ilvl w:val="0"/>
                <w:numId w:val="0"/>
              </w:numPr>
              <w:ind w:hanging="0" w:start="0"/>
              <w:jc w:val="center"/>
              <w:rPr>
                <w:rFonts w:ascii="Arial" w:hAnsi="Arial" w:cs="Arial"/>
                <w:b/>
                <w:color w:val="000000"/>
              </w:rPr>
            </w:pPr>
            <w:r>
              <w:rPr>
                <w:rFonts w:cs="Arial" w:ascii="Arial" w:hAnsi="Arial"/>
                <w:b/>
                <w:color w:val="000000"/>
              </w:rPr>
              <w:t>1</w:t>
            </w:r>
          </w:p>
        </w:tc>
        <w:tc>
          <w:tcPr>
            <w:tcW w:w="810" w:type="dxa"/>
            <w:tcBorders>
              <w:top w:val="single" w:sz="6" w:space="0" w:color="000000"/>
              <w:start w:val="single" w:sz="6" w:space="0" w:color="000000"/>
              <w:bottom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Case</w:t>
            </w:r>
          </w:p>
          <w:p>
            <w:pPr>
              <w:pStyle w:val="Normal"/>
              <w:numPr>
                <w:ilvl w:val="0"/>
                <w:numId w:val="0"/>
              </w:numPr>
              <w:ind w:hanging="0" w:start="0"/>
              <w:jc w:val="center"/>
              <w:rPr>
                <w:rFonts w:ascii="Arial" w:hAnsi="Arial" w:cs="Arial"/>
                <w:b/>
                <w:color w:val="000000"/>
              </w:rPr>
            </w:pPr>
            <w:r>
              <w:rPr>
                <w:rFonts w:cs="Arial" w:ascii="Arial" w:hAnsi="Arial"/>
                <w:b/>
                <w:color w:val="000000"/>
              </w:rPr>
              <w:t>2</w:t>
            </w:r>
          </w:p>
        </w:tc>
        <w:tc>
          <w:tcPr>
            <w:tcW w:w="900" w:type="dxa"/>
            <w:tcBorders>
              <w:top w:val="single" w:sz="6" w:space="0" w:color="000000"/>
              <w:start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Case</w:t>
            </w:r>
          </w:p>
          <w:p>
            <w:pPr>
              <w:pStyle w:val="Normal"/>
              <w:numPr>
                <w:ilvl w:val="0"/>
                <w:numId w:val="0"/>
              </w:numPr>
              <w:ind w:hanging="0" w:start="0"/>
              <w:jc w:val="center"/>
              <w:rPr>
                <w:rFonts w:ascii="Arial" w:hAnsi="Arial" w:cs="Arial"/>
                <w:color w:val="000000"/>
              </w:rPr>
            </w:pPr>
            <w:r>
              <w:rPr>
                <w:rFonts w:cs="Arial" w:ascii="Arial" w:hAnsi="Arial"/>
                <w:b/>
                <w:color w:val="000000"/>
              </w:rPr>
              <w:t>3</w:t>
            </w:r>
          </w:p>
        </w:tc>
        <w:tc>
          <w:tcPr>
            <w:tcW w:w="855" w:type="dxa"/>
            <w:tcBorders>
              <w:top w:val="single" w:sz="6" w:space="0" w:color="000000"/>
              <w:start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Case</w:t>
            </w:r>
          </w:p>
          <w:p>
            <w:pPr>
              <w:pStyle w:val="Normal"/>
              <w:numPr>
                <w:ilvl w:val="0"/>
                <w:numId w:val="0"/>
              </w:numPr>
              <w:ind w:hanging="0" w:start="0"/>
              <w:jc w:val="center"/>
              <w:rPr>
                <w:rFonts w:ascii="Arial" w:hAnsi="Arial" w:cs="Arial"/>
                <w:color w:val="000000"/>
              </w:rPr>
            </w:pPr>
            <w:r>
              <w:rPr>
                <w:rFonts w:cs="Arial" w:ascii="Arial" w:hAnsi="Arial"/>
                <w:b/>
                <w:color w:val="000000"/>
              </w:rPr>
              <w:t>4</w:t>
            </w:r>
          </w:p>
        </w:tc>
        <w:tc>
          <w:tcPr>
            <w:tcW w:w="945" w:type="dxa"/>
            <w:tcBorders>
              <w:top w:val="single" w:sz="6" w:space="0" w:color="000000"/>
              <w:start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Case</w:t>
            </w:r>
          </w:p>
          <w:p>
            <w:pPr>
              <w:pStyle w:val="Normal"/>
              <w:numPr>
                <w:ilvl w:val="0"/>
                <w:numId w:val="0"/>
              </w:numPr>
              <w:ind w:hanging="0" w:start="0"/>
              <w:jc w:val="center"/>
              <w:rPr>
                <w:rFonts w:ascii="Arial" w:hAnsi="Arial" w:cs="Arial"/>
                <w:b/>
                <w:color w:val="000000"/>
              </w:rPr>
            </w:pPr>
            <w:r>
              <w:rPr>
                <w:rFonts w:cs="Arial" w:ascii="Arial" w:hAnsi="Arial"/>
                <w:b/>
                <w:color w:val="000000"/>
              </w:rPr>
              <w:t>5</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numPr>
                <w:ilvl w:val="0"/>
                <w:numId w:val="0"/>
              </w:numPr>
              <w:ind w:hanging="0" w:start="0"/>
              <w:jc w:val="center"/>
              <w:rPr>
                <w:rFonts w:ascii="Arial" w:hAnsi="Arial" w:cs="Arial"/>
                <w:b/>
                <w:color w:val="000000"/>
              </w:rPr>
            </w:pPr>
            <w:r>
              <w:rPr>
                <w:rFonts w:cs="Arial" w:ascii="Arial" w:hAnsi="Arial"/>
                <w:b/>
                <w:color w:val="000000"/>
              </w:rPr>
              <w:t>Case</w:t>
            </w:r>
          </w:p>
          <w:p>
            <w:pPr>
              <w:pStyle w:val="Normal"/>
              <w:numPr>
                <w:ilvl w:val="0"/>
                <w:numId w:val="0"/>
              </w:numPr>
              <w:ind w:hanging="0" w:start="0"/>
              <w:jc w:val="center"/>
              <w:rPr>
                <w:rFonts w:ascii="Arial" w:hAnsi="Arial" w:cs="Arial"/>
                <w:b/>
                <w:color w:val="000000"/>
              </w:rPr>
            </w:pPr>
            <w:r>
              <w:rPr>
                <w:rFonts w:cs="Arial" w:ascii="Arial" w:hAnsi="Arial"/>
                <w:b/>
                <w:color w:val="000000"/>
              </w:rPr>
              <w:t>6</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rFonts w:ascii="Arial" w:hAnsi="Arial" w:cs="Arial"/>
                <w:color w:val="000000"/>
              </w:rPr>
            </w:pPr>
            <w:r>
              <w:rPr>
                <w:rFonts w:cs="Arial" w:ascii="Arial" w:hAnsi="Arial"/>
                <w:color w:val="000000"/>
              </w:rPr>
              <w:t>Flow Rate – MMSCFD</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firstLine="29" w:start="-29" w:end="0"/>
              <w:jc w:val="center"/>
              <w:rPr>
                <w:rFonts w:ascii="Arial" w:hAnsi="Arial" w:cs="Arial"/>
                <w:color w:val="000000"/>
              </w:rPr>
            </w:pPr>
            <w:r>
              <w:rPr>
                <w:rFonts w:cs="Arial" w:ascii="Arial" w:hAnsi="Arial"/>
                <w:color w:val="00000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28</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95</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70</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78</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83</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rFonts w:ascii="Arial" w:hAnsi="Arial" w:cs="Arial"/>
                <w:color w:val="000000"/>
              </w:rPr>
            </w:pPr>
            <w:r>
              <w:rPr>
                <w:rFonts w:cs="Arial" w:ascii="Arial" w:hAnsi="Arial"/>
                <w:color w:val="000000"/>
              </w:rPr>
              <w:t>Suction psig</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575</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575</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575</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pPr>
            <w:r>
              <w:rPr>
                <w:rFonts w:cs="Arial" w:ascii="Arial" w:hAnsi="Arial"/>
                <w:color w:val="000000"/>
              </w:rPr>
              <w:t xml:space="preserve">Suction temp. - </w:t>
            </w:r>
            <w:r>
              <w:rPr>
                <w:rFonts w:eastAsia="Symbol" w:cs="Symbol" w:ascii="Symbol" w:hAnsi="Symbol"/>
                <w:color w:val="000000"/>
              </w:rPr>
              <w:sym w:font="Symbol" w:char="f0b0"/>
            </w:r>
            <w:r>
              <w:rPr>
                <w:rFonts w:cs="Arial" w:ascii="Arial" w:hAnsi="Arial"/>
                <w:color w:val="000000"/>
              </w:rPr>
              <w:t>F</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rFonts w:ascii="Arial" w:hAnsi="Arial" w:cs="Arial"/>
                <w:color w:val="000000"/>
              </w:rPr>
            </w:pPr>
            <w:r>
              <w:rPr>
                <w:rFonts w:cs="Arial" w:ascii="Arial" w:hAnsi="Arial"/>
                <w:color w:val="000000"/>
              </w:rPr>
              <w:t>Discharge psig</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1300</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2400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1300</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2400</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2350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2400</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pPr>
            <w:r>
              <w:rPr>
                <w:rFonts w:cs="Arial" w:ascii="Arial" w:hAnsi="Arial"/>
                <w:color w:val="000000"/>
              </w:rPr>
              <w:t xml:space="preserve">Discharge temp.  - </w:t>
            </w:r>
            <w:r>
              <w:rPr>
                <w:rFonts w:eastAsia="Symbol" w:cs="Symbol" w:ascii="Symbol" w:hAnsi="Symbol"/>
                <w:color w:val="000000"/>
              </w:rPr>
              <w:sym w:font="Symbol" w:char="f0b0"/>
            </w:r>
            <w:r>
              <w:rPr>
                <w:rFonts w:cs="Arial" w:ascii="Arial" w:hAnsi="Arial"/>
                <w:color w:val="000000"/>
              </w:rPr>
              <w:t>F</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120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120</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120</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120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120</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rFonts w:ascii="Arial" w:hAnsi="Arial" w:cs="Arial"/>
                <w:color w:val="000000"/>
              </w:rPr>
            </w:pPr>
            <w:r>
              <w:rPr>
                <w:rFonts w:cs="Arial" w:ascii="Arial" w:hAnsi="Arial"/>
                <w:color w:val="000000"/>
              </w:rPr>
              <w:t>Motor/Comp. – RPM</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 xml:space="preserve">400 </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400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1000</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900</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1000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1000</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rFonts w:ascii="Arial" w:hAnsi="Arial" w:cs="Arial"/>
                <w:color w:val="000000"/>
              </w:rPr>
            </w:pPr>
            <w:r>
              <w:rPr>
                <w:rFonts w:cs="Arial" w:ascii="Arial" w:hAnsi="Arial"/>
                <w:color w:val="000000"/>
              </w:rPr>
              <w:t>Brake HP</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1350</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 xml:space="preserve">2100 </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4000</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5500</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6350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6200</w:t>
            </w:r>
          </w:p>
        </w:tc>
      </w:tr>
      <w:tr>
        <w:trPr>
          <w:trHeight w:val="264" w:hRule="atLeast"/>
        </w:trPr>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rPr>
                <w:rFonts w:ascii="Arial" w:hAnsi="Arial" w:cs="Arial"/>
                <w:color w:val="000000"/>
              </w:rPr>
            </w:pPr>
            <w:r>
              <w:rPr>
                <w:rFonts w:cs="Arial" w:ascii="Arial" w:hAnsi="Arial"/>
                <w:color w:val="000000"/>
              </w:rPr>
              <w:t>Installed HP</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eastAsia="Arial" w:cs="Arial" w:ascii="Arial" w:hAnsi="Arial"/>
                <w:color w:val="000000"/>
              </w:rPr>
              <w:t xml:space="preserve"> </w:t>
            </w:r>
            <w:r>
              <w:rPr>
                <w:rFonts w:cs="Arial" w:ascii="Arial" w:hAnsi="Arial"/>
                <w:color w:val="000000"/>
              </w:rPr>
              <w:t>6500</w:t>
            </w:r>
          </w:p>
        </w:tc>
        <w:tc>
          <w:tcPr>
            <w:tcW w:w="81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6500</w:t>
            </w:r>
          </w:p>
        </w:tc>
        <w:tc>
          <w:tcPr>
            <w:tcW w:w="85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6500</w:t>
            </w:r>
          </w:p>
        </w:tc>
        <w:tc>
          <w:tcPr>
            <w:tcW w:w="9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6500</w:t>
            </w:r>
          </w:p>
        </w:tc>
        <w:tc>
          <w:tcPr>
            <w:tcW w:w="900" w:type="dxa"/>
            <w:tcBorders>
              <w:top w:val="single" w:sz="6" w:space="0" w:color="000000"/>
              <w:start w:val="single" w:sz="6" w:space="0" w:color="000000"/>
              <w:bottom w:val="single" w:sz="6" w:space="0" w:color="000000"/>
              <w:end w:val="single" w:sz="6" w:space="0" w:color="000000"/>
            </w:tcBorders>
          </w:tcPr>
          <w:p>
            <w:pPr>
              <w:pStyle w:val="Normal"/>
              <w:numPr>
                <w:ilvl w:val="0"/>
                <w:numId w:val="0"/>
              </w:numPr>
              <w:spacing w:lineRule="auto" w:line="360"/>
              <w:ind w:hanging="0" w:start="0"/>
              <w:jc w:val="center"/>
              <w:rPr>
                <w:rFonts w:ascii="Arial" w:hAnsi="Arial" w:cs="Arial"/>
                <w:color w:val="000000"/>
              </w:rPr>
            </w:pPr>
            <w:r>
              <w:rPr>
                <w:rFonts w:cs="Arial" w:ascii="Arial" w:hAnsi="Arial"/>
                <w:color w:val="000000"/>
              </w:rPr>
              <w:t>6500</w:t>
            </w:r>
          </w:p>
        </w:tc>
      </w:tr>
    </w:tbl>
    <w:p>
      <w:pPr>
        <w:pStyle w:val="Normal"/>
        <w:numPr>
          <w:ilvl w:val="0"/>
          <w:numId w:val="0"/>
        </w:numPr>
        <w:suppressAutoHyphens w:val="true"/>
        <w:ind w:hanging="0" w:start="0"/>
        <w:jc w:val="both"/>
        <w:rPr>
          <w:rFonts w:ascii="Arial" w:hAnsi="Arial" w:cs="Arial"/>
          <w:spacing w:val="-3"/>
        </w:rPr>
      </w:pPr>
      <w:r>
        <w:rPr>
          <w:rFonts w:cs="Arial" w:ascii="Arial" w:hAnsi="Arial"/>
          <w:spacing w:val="-3"/>
        </w:rPr>
        <w:tab/>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spacing w:val="-3"/>
        </w:rPr>
      </w:pPr>
      <w:r>
        <w:rPr>
          <w:rFonts w:cs="Arial" w:ascii="Arial" w:hAnsi="Arial"/>
          <w:spacing w:val="-3"/>
        </w:rPr>
      </w:r>
    </w:p>
    <w:p>
      <w:pPr>
        <w:pStyle w:val="Normal"/>
        <w:numPr>
          <w:ilvl w:val="0"/>
          <w:numId w:val="0"/>
        </w:numPr>
        <w:suppressAutoHyphens w:val="true"/>
        <w:ind w:hanging="0" w:start="720" w:end="0"/>
        <w:rPr>
          <w:rFonts w:ascii="Arial" w:hAnsi="Arial" w:cs="Arial"/>
          <w:b/>
        </w:rPr>
      </w:pPr>
      <w:r>
        <w:rPr>
          <w:rFonts w:cs="Arial" w:ascii="Arial" w:hAnsi="Arial"/>
          <w:b/>
        </w:rPr>
        <w:t xml:space="preserve">Note.  </w:t>
      </w:r>
      <w:r>
        <w:rPr>
          <w:rFonts w:cs="Arial" w:ascii="Arial" w:hAnsi="Arial"/>
        </w:rPr>
        <w:t>Discharge temperature is downstream of the gas cooler.</w:t>
      </w:r>
      <w:r>
        <w:br w:type="page"/>
      </w:r>
    </w:p>
    <w:p>
      <w:pPr>
        <w:pStyle w:val="Normal"/>
        <w:suppressAutoHyphens w:val="true"/>
        <w:ind w:start="720" w:end="0"/>
        <w:rPr>
          <w:rFonts w:ascii="Arial" w:hAnsi="Arial" w:cs="Arial"/>
          <w:b/>
        </w:rPr>
      </w:pPr>
      <w:r>
        <w:rPr>
          <w:rFonts w:cs="Arial" w:ascii="Arial" w:hAnsi="Arial"/>
          <w:b/>
        </w:rPr>
      </w:r>
    </w:p>
    <w:p>
      <w:pPr>
        <w:pStyle w:val="Heading2"/>
        <w:numPr>
          <w:ilvl w:val="0"/>
          <w:numId w:val="0"/>
        </w:numPr>
        <w:ind w:hanging="0" w:start="720" w:end="0"/>
        <w:jc w:val="both"/>
        <w:rPr>
          <w:rFonts w:ascii="Arial" w:hAnsi="Arial" w:cs="Arial"/>
          <w:sz w:val="24"/>
        </w:rPr>
      </w:pPr>
      <w:r>
        <w:rPr>
          <w:rFonts w:cs="Arial" w:ascii="Arial" w:hAnsi="Arial"/>
          <w:sz w:val="24"/>
        </w:rPr>
        <w:t>4.4 Gas Composition and Properties</w:t>
      </w:r>
    </w:p>
    <w:p>
      <w:pPr>
        <w:pStyle w:val="Normal"/>
        <w:numPr>
          <w:ilvl w:val="0"/>
          <w:numId w:val="0"/>
        </w:numPr>
        <w:suppressAutoHyphens w:val="true"/>
        <w:ind w:hanging="0" w:start="1440" w:end="0"/>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b/>
          <w:spacing w:val="-3"/>
          <w:u w:val="single"/>
        </w:rPr>
        <w:t>Component</w:t>
      </w:r>
      <w:r>
        <w:rPr>
          <w:rFonts w:cs="Arial" w:ascii="Arial" w:hAnsi="Arial"/>
          <w:spacing w:val="-3"/>
        </w:rPr>
        <w:tab/>
      </w:r>
      <w:r>
        <w:rPr>
          <w:rFonts w:cs="Arial" w:ascii="Arial" w:hAnsi="Arial"/>
          <w:b/>
          <w:spacing w:val="-3"/>
          <w:u w:val="single"/>
        </w:rPr>
        <w:t>Amount</w:t>
      </w:r>
    </w:p>
    <w:p>
      <w:pPr>
        <w:pStyle w:val="Normal"/>
        <w:numPr>
          <w:ilvl w:val="0"/>
          <w:numId w:val="0"/>
        </w:numPr>
        <w:suppressAutoHyphens w:val="true"/>
        <w:ind w:hanging="0" w:start="2160" w:end="0"/>
        <w:jc w:val="both"/>
        <w:rPr>
          <w:rFonts w:ascii="Arial" w:hAnsi="Arial" w:cs="Arial"/>
          <w:spacing w:val="-3"/>
        </w:rPr>
      </w:pPr>
      <w:r>
        <w:rPr>
          <w:rFonts w:cs="Arial" w:ascii="Arial" w:hAnsi="Arial"/>
          <w:spacing w:val="-3"/>
        </w:rPr>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Methane</w:t>
        <w:tab/>
        <w:t>94.55</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Ethane</w:t>
        <w:tab/>
        <w:t>2.44</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Propane</w:t>
        <w:tab/>
        <w:t xml:space="preserve"> .46</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Iso-Butane</w:t>
        <w:tab/>
        <w:t xml:space="preserve"> .07</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Nor-Butane</w:t>
        <w:tab/>
        <w:t>.10</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Iso-Pentane</w:t>
        <w:tab/>
        <w:t>.03</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Nor-Pentane</w:t>
        <w:tab/>
        <w:t>.03</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Hexanes Plus</w:t>
        <w:tab/>
        <w:t>.08</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Nitrogen</w:t>
        <w:tab/>
        <w:t>.84</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t>Carbon Dioxide</w:t>
        <w:tab/>
        <w:t>1.40</w:t>
      </w:r>
    </w:p>
    <w:p>
      <w:pPr>
        <w:pStyle w:val="Normal"/>
        <w:numPr>
          <w:ilvl w:val="0"/>
          <w:numId w:val="0"/>
        </w:numPr>
        <w:tabs>
          <w:tab w:val="clear" w:pos="720"/>
          <w:tab w:val="right" w:pos="7200" w:leader="none"/>
        </w:tabs>
        <w:suppressAutoHyphens w:val="true"/>
        <w:ind w:hanging="0" w:start="2160" w:end="0"/>
        <w:jc w:val="both"/>
        <w:rPr>
          <w:rFonts w:ascii="Arial" w:hAnsi="Arial" w:cs="Arial"/>
          <w:spacing w:val="-3"/>
        </w:rPr>
      </w:pPr>
      <w:r>
        <w:rPr>
          <w:rFonts w:cs="Arial" w:ascii="Arial" w:hAnsi="Arial"/>
          <w:spacing w:val="-3"/>
        </w:rPr>
      </w:r>
    </w:p>
    <w:p>
      <w:pPr>
        <w:pStyle w:val="Normal"/>
        <w:numPr>
          <w:ilvl w:val="0"/>
          <w:numId w:val="0"/>
        </w:numPr>
        <w:tabs>
          <w:tab w:val="clear" w:pos="720"/>
          <w:tab w:val="right" w:pos="7200" w:leader="none"/>
        </w:tabs>
        <w:ind w:hanging="0" w:start="2160" w:end="0"/>
        <w:jc w:val="both"/>
        <w:rPr>
          <w:rFonts w:ascii="Arial" w:hAnsi="Arial" w:cs="Arial"/>
          <w:i/>
          <w:i/>
          <w:spacing w:val="-3"/>
        </w:rPr>
      </w:pPr>
      <w:r>
        <w:rPr>
          <w:rFonts w:cs="Arial" w:ascii="Arial" w:hAnsi="Arial"/>
          <w:b/>
          <w:spacing w:val="-3"/>
        </w:rPr>
        <w:t>Ideal Totals</w:t>
      </w:r>
      <w:r>
        <w:rPr>
          <w:rFonts w:cs="Arial" w:ascii="Arial" w:hAnsi="Arial"/>
          <w:spacing w:val="-3"/>
        </w:rPr>
        <w:tab/>
      </w:r>
      <w:r>
        <w:rPr>
          <w:rFonts w:cs="Arial" w:ascii="Arial" w:hAnsi="Arial"/>
          <w:b/>
          <w:spacing w:val="-3"/>
        </w:rPr>
        <w:t>100.0</w:t>
      </w:r>
    </w:p>
    <w:p>
      <w:pPr>
        <w:pStyle w:val="Normal"/>
        <w:numPr>
          <w:ilvl w:val="0"/>
          <w:numId w:val="0"/>
        </w:numPr>
        <w:tabs>
          <w:tab w:val="clear" w:pos="720"/>
          <w:tab w:val="right" w:pos="7200" w:leader="none"/>
        </w:tabs>
        <w:ind w:hanging="0" w:start="2160" w:end="0"/>
        <w:jc w:val="both"/>
        <w:rPr>
          <w:rFonts w:ascii="Arial" w:hAnsi="Arial" w:cs="Arial"/>
          <w:i/>
          <w:i/>
          <w:spacing w:val="-3"/>
        </w:rPr>
      </w:pPr>
      <w:r>
        <w:rPr>
          <w:rFonts w:cs="Arial" w:ascii="Arial" w:hAnsi="Arial"/>
          <w:i/>
          <w:spacing w:val="-3"/>
        </w:rPr>
      </w:r>
    </w:p>
    <w:p>
      <w:pPr>
        <w:pStyle w:val="Heading2"/>
        <w:numPr>
          <w:ilvl w:val="0"/>
          <w:numId w:val="0"/>
        </w:numPr>
        <w:ind w:hanging="0" w:start="720" w:end="0"/>
        <w:jc w:val="both"/>
        <w:rPr>
          <w:rFonts w:ascii="Arial" w:hAnsi="Arial" w:cs="Arial"/>
          <w:sz w:val="24"/>
        </w:rPr>
      </w:pPr>
      <w:r>
        <w:rPr>
          <w:rFonts w:cs="Arial" w:ascii="Arial" w:hAnsi="Arial"/>
          <w:sz w:val="24"/>
        </w:rPr>
        <w:t>4.5 Environmental Restrictions</w:t>
      </w:r>
    </w:p>
    <w:p>
      <w:pPr>
        <w:pStyle w:val="Normal"/>
        <w:numPr>
          <w:ilvl w:val="0"/>
          <w:numId w:val="0"/>
        </w:numPr>
        <w:suppressAutoHyphens w:val="true"/>
        <w:ind w:hanging="1440" w:start="2880" w:end="0"/>
        <w:jc w:val="both"/>
        <w:rPr>
          <w:rFonts w:ascii="Arial" w:hAnsi="Arial" w:cs="Arial"/>
          <w:spacing w:val="-3"/>
          <w:sz w:val="24"/>
        </w:rPr>
      </w:pPr>
      <w:r>
        <w:rPr>
          <w:rFonts w:cs="Arial" w:ascii="Arial" w:hAnsi="Arial"/>
          <w:spacing w:val="-3"/>
          <w:sz w:val="24"/>
        </w:rPr>
      </w:r>
    </w:p>
    <w:p>
      <w:pPr>
        <w:pStyle w:val="Normal"/>
        <w:numPr>
          <w:ilvl w:val="0"/>
          <w:numId w:val="0"/>
        </w:numPr>
        <w:ind w:hanging="0" w:start="720" w:end="0"/>
        <w:jc w:val="both"/>
        <w:rPr>
          <w:rFonts w:ascii="Arial" w:hAnsi="Arial" w:cs="Arial"/>
          <w:spacing w:val="-3"/>
        </w:rPr>
      </w:pPr>
      <w:r>
        <w:rPr>
          <w:rFonts w:cs="Arial" w:ascii="Arial" w:hAnsi="Arial"/>
          <w:spacing w:val="-3"/>
        </w:rPr>
        <w:t>None noted</w:t>
      </w:r>
    </w:p>
    <w:p>
      <w:pPr>
        <w:pStyle w:val="Normal"/>
        <w:numPr>
          <w:ilvl w:val="0"/>
          <w:numId w:val="0"/>
        </w:numPr>
        <w:ind w:hanging="0" w:start="720" w:end="0"/>
        <w:jc w:val="both"/>
        <w:rPr>
          <w:rFonts w:ascii="Arial" w:hAnsi="Arial" w:cs="Arial"/>
          <w:spacing w:val="-3"/>
        </w:rPr>
      </w:pPr>
      <w:r>
        <w:rPr>
          <w:rFonts w:cs="Arial" w:ascii="Arial" w:hAnsi="Arial"/>
          <w:spacing w:val="-3"/>
        </w:rPr>
      </w:r>
    </w:p>
    <w:p>
      <w:pPr>
        <w:pStyle w:val="Heading2"/>
        <w:numPr>
          <w:ilvl w:val="0"/>
          <w:numId w:val="0"/>
        </w:numPr>
        <w:ind w:hanging="0" w:start="720" w:end="0"/>
        <w:jc w:val="both"/>
        <w:rPr>
          <w:rFonts w:ascii="Arial" w:hAnsi="Arial" w:cs="Arial"/>
          <w:sz w:val="24"/>
        </w:rPr>
      </w:pPr>
      <w:r>
        <w:rPr>
          <w:rFonts w:cs="Arial" w:ascii="Arial" w:hAnsi="Arial"/>
          <w:sz w:val="24"/>
        </w:rPr>
        <w:t>4.6 Electric Power</w:t>
      </w:r>
    </w:p>
    <w:p>
      <w:pPr>
        <w:pStyle w:val="Normal"/>
        <w:numPr>
          <w:ilvl w:val="0"/>
          <w:numId w:val="0"/>
        </w:numPr>
        <w:suppressAutoHyphens w:val="true"/>
        <w:ind w:hanging="0" w:start="1440" w:end="0"/>
        <w:jc w:val="both"/>
        <w:rPr>
          <w:rFonts w:ascii="Arial" w:hAnsi="Arial" w:cs="Arial"/>
          <w:b/>
          <w:spacing w:val="-3"/>
          <w:sz w:val="24"/>
        </w:rPr>
      </w:pPr>
      <w:r>
        <w:rPr>
          <w:rFonts w:cs="Arial" w:ascii="Arial" w:hAnsi="Arial"/>
          <w:b/>
          <w:spacing w:val="-3"/>
          <w:sz w:val="24"/>
        </w:rPr>
      </w:r>
    </w:p>
    <w:p>
      <w:pPr>
        <w:pStyle w:val="Normal"/>
        <w:numPr>
          <w:ilvl w:val="0"/>
          <w:numId w:val="0"/>
        </w:numPr>
        <w:spacing w:lineRule="auto" w:line="360"/>
        <w:ind w:hanging="0" w:start="720" w:end="0"/>
        <w:jc w:val="both"/>
        <w:rPr>
          <w:rFonts w:ascii="Arial" w:hAnsi="Arial" w:cs="Arial"/>
        </w:rPr>
      </w:pPr>
      <w:r>
        <w:rPr>
          <w:rFonts w:cs="Arial" w:ascii="Arial" w:hAnsi="Arial"/>
        </w:rPr>
        <w:t>A substation will be built that will take the voltage from 136 Kv to a 6.9kv system voltage.  Systems will include two main transformers, relaying, utility metering, switchgear, and provisions for harmonic filtering.  A MV breaker and 1500 kw, 6.9Kv/480vac utility power transformer is provided.  System is assumed to be a Delta/Y configuration with solid earth grounding.</w:t>
      </w:r>
    </w:p>
    <w:p>
      <w:pPr>
        <w:pStyle w:val="Normal"/>
        <w:numPr>
          <w:ilvl w:val="0"/>
          <w:numId w:val="0"/>
        </w:numPr>
        <w:spacing w:lineRule="auto" w:line="360"/>
        <w:ind w:hanging="0" w:start="720" w:end="0"/>
        <w:jc w:val="both"/>
        <w:rPr>
          <w:rFonts w:ascii="Arial" w:hAnsi="Arial" w:cs="Arial"/>
        </w:rPr>
      </w:pPr>
      <w:r>
        <w:rPr>
          <w:rFonts w:cs="Arial" w:ascii="Arial" w:hAnsi="Arial"/>
        </w:rPr>
      </w:r>
    </w:p>
    <w:p>
      <w:pPr>
        <w:pStyle w:val="Normal"/>
        <w:numPr>
          <w:ilvl w:val="0"/>
          <w:numId w:val="0"/>
        </w:numPr>
        <w:spacing w:lineRule="auto" w:line="360"/>
        <w:ind w:hanging="0" w:start="720" w:end="0"/>
        <w:jc w:val="both"/>
        <w:rPr>
          <w:rFonts w:ascii="Arial" w:hAnsi="Arial" w:cs="Arial"/>
        </w:rPr>
      </w:pPr>
      <w:r>
        <w:rPr>
          <w:rFonts w:cs="Arial" w:ascii="Arial" w:hAnsi="Arial"/>
        </w:rPr>
        <w:t>Scope of work includes the dead end structure within the substation but does not include the incoming main line or rights-of-way or communication systems to the power utility.  Transformer alarm status, and station Kw usage (via analog signal) will be obtained through the substation power monitors.</w:t>
      </w:r>
    </w:p>
    <w:p>
      <w:pPr>
        <w:pStyle w:val="Normal"/>
        <w:numPr>
          <w:ilvl w:val="0"/>
          <w:numId w:val="0"/>
        </w:numPr>
        <w:spacing w:lineRule="auto" w:line="360"/>
        <w:ind w:hanging="0" w:start="720" w:end="0"/>
        <w:jc w:val="both"/>
        <w:rPr>
          <w:rFonts w:ascii="Arial" w:hAnsi="Arial" w:cs="Arial"/>
        </w:rPr>
      </w:pPr>
      <w:r>
        <w:rPr>
          <w:rFonts w:cs="Arial" w:ascii="Arial" w:hAnsi="Arial"/>
        </w:rPr>
      </w:r>
    </w:p>
    <w:p>
      <w:pPr>
        <w:pStyle w:val="Normal"/>
        <w:numPr>
          <w:ilvl w:val="0"/>
          <w:numId w:val="0"/>
        </w:numPr>
        <w:spacing w:lineRule="auto" w:line="360"/>
        <w:ind w:hanging="0" w:start="720" w:end="0"/>
        <w:jc w:val="both"/>
        <w:rPr>
          <w:rFonts w:ascii="Arial" w:hAnsi="Arial" w:cs="Arial"/>
        </w:rPr>
      </w:pPr>
      <w:r>
        <w:rPr>
          <w:rFonts w:cs="Arial" w:ascii="Arial" w:hAnsi="Arial"/>
        </w:rPr>
        <w:t xml:space="preserve">A single incoming line is assumed. </w:t>
      </w:r>
    </w:p>
    <w:p>
      <w:pPr>
        <w:pStyle w:val="Heading1"/>
        <w:numPr>
          <w:ilvl w:val="0"/>
          <w:numId w:val="0"/>
        </w:numPr>
        <w:ind w:hanging="0" w:start="0"/>
        <w:jc w:val="both"/>
        <w:rPr>
          <w:rFonts w:ascii="Arial" w:hAnsi="Arial" w:cs="Arial"/>
          <w:sz w:val="28"/>
        </w:rPr>
      </w:pPr>
      <w:r>
        <w:rPr>
          <w:rFonts w:cs="Arial" w:ascii="Arial" w:hAnsi="Arial"/>
          <w:sz w:val="28"/>
        </w:rPr>
        <w:t>5.  MECHANICAL/PIPING DESIGN</w:t>
      </w:r>
    </w:p>
    <w:p>
      <w:pPr>
        <w:pStyle w:val="Heading2"/>
        <w:numPr>
          <w:ilvl w:val="0"/>
          <w:numId w:val="0"/>
        </w:numPr>
        <w:ind w:hanging="0" w:start="720" w:end="0"/>
        <w:jc w:val="both"/>
        <w:rPr>
          <w:rFonts w:ascii="Arial" w:hAnsi="Arial" w:cs="Arial"/>
          <w:sz w:val="24"/>
        </w:rPr>
      </w:pPr>
      <w:r>
        <w:rPr>
          <w:rFonts w:cs="Arial" w:ascii="Arial" w:hAnsi="Arial"/>
          <w:sz w:val="24"/>
        </w:rPr>
      </w:r>
    </w:p>
    <w:p>
      <w:pPr>
        <w:pStyle w:val="Heading2"/>
        <w:numPr>
          <w:ilvl w:val="0"/>
          <w:numId w:val="0"/>
        </w:numPr>
        <w:ind w:hanging="0" w:start="720" w:end="0"/>
        <w:jc w:val="both"/>
        <w:rPr>
          <w:rFonts w:ascii="Arial" w:hAnsi="Arial" w:cs="Arial"/>
          <w:sz w:val="24"/>
        </w:rPr>
      </w:pPr>
      <w:r>
        <w:rPr>
          <w:rFonts w:cs="Arial" w:ascii="Arial" w:hAnsi="Arial"/>
          <w:sz w:val="24"/>
        </w:rPr>
        <w:t>5.1 Codes and Standards</w:t>
      </w:r>
    </w:p>
    <w:p>
      <w:pPr>
        <w:pStyle w:val="Normal"/>
        <w:numPr>
          <w:ilvl w:val="0"/>
          <w:numId w:val="0"/>
        </w:numPr>
        <w:suppressAutoHyphens w:val="true"/>
        <w:ind w:hanging="0" w:start="720" w:end="0"/>
        <w:jc w:val="both"/>
        <w:rPr>
          <w:rFonts w:ascii="Arial" w:hAnsi="Arial" w:cs="Arial"/>
          <w:b/>
          <w:spacing w:val="-3"/>
          <w:sz w:val="24"/>
        </w:rPr>
      </w:pPr>
      <w:r>
        <w:rPr>
          <w:rFonts w:cs="Arial" w:ascii="Arial" w:hAnsi="Arial"/>
          <w:b/>
          <w:spacing w:val="-3"/>
          <w:sz w:val="24"/>
        </w:rPr>
      </w:r>
    </w:p>
    <w:p>
      <w:pPr>
        <w:pStyle w:val="BodyTextIndent"/>
        <w:spacing w:lineRule="auto" w:line="360"/>
        <w:rPr>
          <w:rFonts w:ascii="Arial" w:hAnsi="Arial" w:cs="Arial"/>
          <w:sz w:val="24"/>
        </w:rPr>
      </w:pPr>
      <w:r>
        <w:rPr>
          <w:rFonts w:cs="Arial" w:ascii="Arial" w:hAnsi="Arial"/>
          <w:sz w:val="24"/>
        </w:rPr>
        <w:t>All piping material and mechanical equipment to be furnished will comply with applicable requirements of the Enron Engineering Standard 4701 (latest edition).</w:t>
      </w:r>
    </w:p>
    <w:p>
      <w:pPr>
        <w:pStyle w:val="Heading2"/>
        <w:numPr>
          <w:ilvl w:val="0"/>
          <w:numId w:val="0"/>
        </w:numPr>
        <w:ind w:hanging="0" w:start="720" w:end="0"/>
        <w:jc w:val="both"/>
        <w:rPr/>
      </w:pPr>
      <w:r>
        <w:rPr>
          <w:rFonts w:cs="Arial" w:ascii="Arial" w:hAnsi="Arial"/>
          <w:sz w:val="24"/>
        </w:rPr>
        <w:t>5.2 Compressor/Motor</w:t>
      </w:r>
      <w:r>
        <w:rPr>
          <w:rFonts w:cs="Arial" w:ascii="Arial" w:hAnsi="Arial"/>
          <w:spacing w:val="-3"/>
          <w:sz w:val="24"/>
        </w:rPr>
        <w:t xml:space="preserve"> /Variable Frequency Drive </w:t>
      </w:r>
      <w:r>
        <w:rPr>
          <w:rFonts w:cs="Arial" w:ascii="Arial" w:hAnsi="Arial"/>
          <w:sz w:val="24"/>
        </w:rPr>
        <w:t>Package</w:t>
      </w:r>
    </w:p>
    <w:p>
      <w:pPr>
        <w:pStyle w:val="Normal"/>
        <w:numPr>
          <w:ilvl w:val="0"/>
          <w:numId w:val="0"/>
        </w:numPr>
        <w:suppressAutoHyphens w:val="true"/>
        <w:ind w:hanging="720" w:start="1440" w:end="0"/>
        <w:jc w:val="both"/>
        <w:rPr>
          <w:rFonts w:ascii="Arial" w:hAnsi="Arial" w:cs="Arial"/>
          <w:spacing w:val="-3"/>
          <w:sz w:val="24"/>
        </w:rPr>
      </w:pPr>
      <w:r>
        <w:rPr>
          <w:rFonts w:cs="Arial" w:ascii="Arial" w:hAnsi="Arial"/>
          <w:spacing w:val="-3"/>
          <w:sz w:val="24"/>
        </w:rPr>
      </w:r>
    </w:p>
    <w:p>
      <w:pPr>
        <w:pStyle w:val="BodyTextIndent"/>
        <w:numPr>
          <w:ilvl w:val="0"/>
          <w:numId w:val="0"/>
        </w:numPr>
        <w:suppressAutoHyphens w:val="true"/>
        <w:ind w:hanging="0" w:start="720" w:end="0"/>
        <w:rPr>
          <w:rFonts w:ascii="Arial" w:hAnsi="Arial" w:cs="Arial"/>
        </w:rPr>
      </w:pPr>
      <w:r>
        <w:rPr>
          <w:rFonts w:cs="Arial" w:ascii="Arial" w:hAnsi="Arial"/>
        </w:rPr>
        <w:t>The components of the package and its accessories are described below.</w:t>
      </w:r>
    </w:p>
    <w:p>
      <w:pPr>
        <w:pStyle w:val="Heading3"/>
        <w:numPr>
          <w:ilvl w:val="0"/>
          <w:numId w:val="0"/>
        </w:numPr>
        <w:ind w:hanging="0" w:start="1440" w:end="0"/>
        <w:jc w:val="both"/>
        <w:rPr>
          <w:rFonts w:ascii="Arial" w:hAnsi="Arial" w:cs="Arial"/>
        </w:rPr>
      </w:pPr>
      <w:r>
        <w:rPr>
          <w:rFonts w:cs="Arial" w:ascii="Arial" w:hAnsi="Arial"/>
        </w:rPr>
      </w:r>
    </w:p>
    <w:p>
      <w:pPr>
        <w:pStyle w:val="Heading3"/>
        <w:numPr>
          <w:ilvl w:val="0"/>
          <w:numId w:val="0"/>
        </w:numPr>
        <w:ind w:hanging="0" w:start="1440" w:end="0"/>
        <w:jc w:val="both"/>
        <w:rPr>
          <w:rFonts w:ascii="Arial" w:hAnsi="Arial" w:cs="Arial"/>
        </w:rPr>
      </w:pPr>
      <w:r>
        <w:rPr>
          <w:rFonts w:cs="Arial" w:ascii="Arial" w:hAnsi="Arial"/>
        </w:rPr>
        <w:t>5.2.1 Compressor</w:t>
      </w:r>
    </w:p>
    <w:p>
      <w:pPr>
        <w:pStyle w:val="Normal"/>
        <w:numPr>
          <w:ilvl w:val="0"/>
          <w:numId w:val="0"/>
        </w:numPr>
        <w:suppressAutoHyphens w:val="true"/>
        <w:ind w:hanging="0" w:start="720" w:end="0"/>
        <w:jc w:val="both"/>
        <w:rPr>
          <w:rFonts w:ascii="Arial" w:hAnsi="Arial" w:cs="Arial"/>
          <w:b/>
          <w:spacing w:val="-3"/>
        </w:rPr>
      </w:pPr>
      <w:r>
        <w:rPr>
          <w:rFonts w:cs="Arial" w:ascii="Arial" w:hAnsi="Arial"/>
          <w:b/>
          <w:spacing w:val="-3"/>
        </w:rPr>
      </w:r>
    </w:p>
    <w:p>
      <w:pPr>
        <w:pStyle w:val="BodyTextIndent2"/>
        <w:spacing w:lineRule="auto" w:line="360"/>
        <w:ind w:hanging="0" w:start="1980" w:end="0"/>
        <w:rPr>
          <w:rFonts w:ascii="Arial" w:hAnsi="Arial" w:cs="Arial"/>
          <w:sz w:val="24"/>
        </w:rPr>
      </w:pPr>
      <w:r>
        <w:rPr>
          <w:rFonts w:cs="Arial" w:ascii="Arial" w:hAnsi="Arial"/>
          <w:sz w:val="24"/>
        </w:rPr>
        <w:t>Seven (7) 6500 horsepower reciprocating gas compressors designed to meet the intent of API-617 will be provided. The compressors will be packaged on a single base skid with variable speed motor and lube oil systems by the compressor Vendor.  Skid control instrumentation will be terminated in skid mounted J-boxes.</w:t>
      </w:r>
    </w:p>
    <w:p>
      <w:pPr>
        <w:pStyle w:val="BodyTextIndent2"/>
        <w:spacing w:lineRule="auto" w:line="360"/>
        <w:rPr>
          <w:rFonts w:ascii="Arial" w:hAnsi="Arial" w:cs="Arial"/>
          <w:sz w:val="24"/>
        </w:rPr>
      </w:pPr>
      <w:r>
        <w:rPr>
          <w:rFonts w:cs="Arial" w:ascii="Arial" w:hAnsi="Arial"/>
          <w:sz w:val="24"/>
        </w:rPr>
      </w:r>
    </w:p>
    <w:p>
      <w:pPr>
        <w:pStyle w:val="BodyTextIndent2"/>
        <w:spacing w:lineRule="auto" w:line="360"/>
        <w:ind w:hanging="0" w:start="1980" w:end="0"/>
        <w:rPr>
          <w:rFonts w:ascii="Arial" w:hAnsi="Arial" w:cs="Arial"/>
          <w:sz w:val="24"/>
        </w:rPr>
      </w:pPr>
      <w:r>
        <w:rPr>
          <w:rFonts w:cs="Arial" w:ascii="Arial" w:hAnsi="Arial"/>
          <w:sz w:val="24"/>
        </w:rPr>
        <w:t>The compressor Vendor will supply the skid with primary suction and discharge bottles, and an off-mounted interstage scrubber.  Based on an acoustic study, secondary filter bottles for the suction and discharge systems may be provided.</w:t>
      </w:r>
    </w:p>
    <w:p>
      <w:pPr>
        <w:pStyle w:val="BodyTextIndent2"/>
        <w:spacing w:lineRule="auto" w:line="360"/>
        <w:rPr>
          <w:rFonts w:ascii="Arial" w:hAnsi="Arial" w:cs="Arial"/>
          <w:sz w:val="24"/>
        </w:rPr>
      </w:pPr>
      <w:r>
        <w:rPr>
          <w:rFonts w:cs="Arial" w:ascii="Arial" w:hAnsi="Arial"/>
          <w:sz w:val="24"/>
        </w:rPr>
      </w:r>
    </w:p>
    <w:p>
      <w:pPr>
        <w:pStyle w:val="BodyTextIndent2"/>
        <w:spacing w:lineRule="auto" w:line="360"/>
        <w:ind w:hanging="0" w:start="1980" w:end="0"/>
        <w:rPr>
          <w:rFonts w:ascii="Arial" w:hAnsi="Arial" w:cs="Arial"/>
          <w:sz w:val="24"/>
        </w:rPr>
      </w:pPr>
      <w:r>
        <w:rPr>
          <w:rFonts w:cs="Arial" w:ascii="Arial" w:hAnsi="Arial"/>
          <w:sz w:val="24"/>
        </w:rPr>
        <w:t xml:space="preserve">Single step volume pockets on the lowstage compression cylinders will control torque, rod loading, and capacity. </w:t>
      </w:r>
    </w:p>
    <w:p>
      <w:pPr>
        <w:pStyle w:val="Heading3"/>
        <w:numPr>
          <w:ilvl w:val="0"/>
          <w:numId w:val="0"/>
        </w:numPr>
        <w:ind w:hanging="0" w:start="1440" w:end="0"/>
        <w:jc w:val="both"/>
        <w:rPr>
          <w:rFonts w:ascii="Arial" w:hAnsi="Arial" w:cs="Arial"/>
        </w:rPr>
      </w:pPr>
      <w:r>
        <w:rPr>
          <w:rFonts w:cs="Arial" w:ascii="Arial" w:hAnsi="Arial"/>
        </w:rPr>
        <w:t>5.2.2 Motor with VFD</w:t>
      </w:r>
    </w:p>
    <w:p>
      <w:pPr>
        <w:pStyle w:val="BodyTextIndent2"/>
        <w:spacing w:lineRule="auto" w:line="360"/>
        <w:rPr>
          <w:rFonts w:ascii="Arial" w:hAnsi="Arial" w:cs="Arial"/>
        </w:rPr>
      </w:pPr>
      <w:r>
        <w:rPr>
          <w:rFonts w:cs="Arial" w:ascii="Arial" w:hAnsi="Arial"/>
        </w:rPr>
      </w:r>
    </w:p>
    <w:p>
      <w:pPr>
        <w:pStyle w:val="BodyTextIndent2"/>
        <w:spacing w:lineRule="auto" w:line="360"/>
        <w:ind w:hanging="0" w:start="1440" w:end="0"/>
        <w:rPr>
          <w:rFonts w:ascii="Arial" w:hAnsi="Arial" w:cs="Arial"/>
          <w:sz w:val="24"/>
        </w:rPr>
      </w:pPr>
      <w:r>
        <w:rPr>
          <w:rFonts w:cs="Arial" w:ascii="Arial" w:hAnsi="Arial"/>
          <w:sz w:val="24"/>
        </w:rPr>
        <w:t>The driver will be a synchronous electric motors rated 6500 HP with a 1.15 service factor. The motors will be provided in a modified WPII enclosure rated for operation in a Class 1, Group D, Division, 2 environment.</w:t>
      </w:r>
    </w:p>
    <w:p>
      <w:pPr>
        <w:pStyle w:val="Normal"/>
        <w:numPr>
          <w:ilvl w:val="0"/>
          <w:numId w:val="0"/>
        </w:numPr>
        <w:tabs>
          <w:tab w:val="clear" w:pos="720"/>
          <w:tab w:val="left" w:pos="1440" w:leader="none"/>
        </w:tabs>
        <w:suppressAutoHyphens w:val="true"/>
        <w:spacing w:lineRule="auto" w:line="360"/>
        <w:ind w:hanging="0" w:start="1440" w:end="0"/>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1440" w:leader="none"/>
        </w:tabs>
        <w:suppressAutoHyphens w:val="true"/>
        <w:spacing w:lineRule="auto" w:line="360"/>
        <w:ind w:hanging="0" w:start="1440" w:end="0"/>
        <w:jc w:val="both"/>
        <w:rPr>
          <w:rFonts w:ascii="Arial" w:hAnsi="Arial" w:cs="Arial"/>
          <w:spacing w:val="-3"/>
        </w:rPr>
      </w:pPr>
      <w:r>
        <w:rPr>
          <w:rFonts w:cs="Arial" w:ascii="Arial" w:hAnsi="Arial"/>
          <w:spacing w:val="-3"/>
        </w:rPr>
        <w:t>For low speed operation, booster fans will be included with attachment to the exterior of the motor enclosure to augment shaft driven cooling fans.  Air into and out of the motor enclosure will be ducted from outside the compressor room.</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VFD will be at least a liquid cooled 12-pulse load commutated inverter drive and include:</w:t>
      </w:r>
    </w:p>
    <w:p>
      <w:pPr>
        <w:pStyle w:val="Normal"/>
        <w:numPr>
          <w:ilvl w:val="0"/>
          <w:numId w:val="0"/>
        </w:numPr>
        <w:suppressAutoHyphens w:val="true"/>
        <w:ind w:hanging="0" w:start="2160" w:end="0"/>
        <w:jc w:val="both"/>
        <w:rPr>
          <w:rFonts w:ascii="Arial" w:hAnsi="Arial" w:cs="Arial"/>
          <w:spacing w:val="-3"/>
        </w:rPr>
      </w:pPr>
      <w:r>
        <w:rPr>
          <w:rFonts w:cs="Arial" w:ascii="Arial" w:hAnsi="Arial"/>
          <w:spacing w:val="-3"/>
        </w:rPr>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Isolation transformer</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Source converters</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Link reactors</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Load inverter</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VFD control processor</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Termination cabinet</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Liquid heat exchanger system (closed system)</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Harmonic Filtration</w:t>
      </w:r>
    </w:p>
    <w:p>
      <w:pPr>
        <w:pStyle w:val="Normal"/>
        <w:numPr>
          <w:ilvl w:val="0"/>
          <w:numId w:val="16"/>
        </w:numPr>
        <w:suppressAutoHyphens w:val="true"/>
        <w:spacing w:lineRule="auto" w:line="360"/>
        <w:jc w:val="both"/>
        <w:rPr>
          <w:rFonts w:ascii="Arial" w:hAnsi="Arial" w:cs="Arial"/>
          <w:spacing w:val="-3"/>
        </w:rPr>
      </w:pPr>
      <w:r>
        <w:rPr>
          <w:rFonts w:cs="Arial" w:ascii="Arial" w:hAnsi="Arial"/>
          <w:spacing w:val="-3"/>
        </w:rPr>
        <w:t>Power Factor Correction Capacitors (if applicable)</w:t>
      </w:r>
    </w:p>
    <w:p>
      <w:pPr>
        <w:pStyle w:val="Heading3"/>
        <w:numPr>
          <w:ilvl w:val="0"/>
          <w:numId w:val="0"/>
        </w:numPr>
        <w:spacing w:lineRule="auto" w:line="360"/>
        <w:ind w:hanging="0" w:start="1440" w:end="0"/>
        <w:jc w:val="both"/>
        <w:rPr>
          <w:rFonts w:ascii="Arial" w:hAnsi="Arial" w:cs="Arial"/>
        </w:rPr>
      </w:pPr>
      <w:r>
        <w:rPr>
          <w:rFonts w:cs="Arial" w:ascii="Arial" w:hAnsi="Arial"/>
        </w:rPr>
        <w:t>5.2.3 Air-Cooled Heat Exchanger - Lube Oil</w:t>
      </w:r>
    </w:p>
    <w:p>
      <w:pPr>
        <w:pStyle w:val="BodyTextIndent2"/>
        <w:spacing w:lineRule="auto" w:line="360"/>
        <w:ind w:hanging="0" w:start="1980" w:end="0"/>
        <w:rPr>
          <w:rFonts w:ascii="Arial" w:hAnsi="Arial" w:cs="Arial"/>
          <w:sz w:val="24"/>
        </w:rPr>
      </w:pPr>
      <w:r>
        <w:rPr>
          <w:rFonts w:cs="Arial" w:ascii="Arial" w:hAnsi="Arial"/>
          <w:sz w:val="24"/>
        </w:rPr>
        <w:t>The cooler will be designed to provide sufficient heat exchange at the design circulation and heat rejection conditions.  The cooler is mounted under the gas cooler coils and utilizes the direct drive single speed electric motors used for gas cooling.</w:t>
      </w:r>
    </w:p>
    <w:p>
      <w:pPr>
        <w:pStyle w:val="BodyTextIndent2"/>
        <w:spacing w:lineRule="auto" w:line="360"/>
        <w:rPr>
          <w:rFonts w:ascii="Arial" w:hAnsi="Arial" w:cs="Arial"/>
          <w:sz w:val="24"/>
        </w:rPr>
      </w:pPr>
      <w:r>
        <w:rPr>
          <w:rFonts w:cs="Arial" w:ascii="Arial" w:hAnsi="Arial"/>
          <w:sz w:val="24"/>
        </w:rPr>
      </w:r>
    </w:p>
    <w:p>
      <w:pPr>
        <w:pStyle w:val="BodyTextIndent2"/>
        <w:spacing w:lineRule="auto" w:line="360"/>
        <w:ind w:hanging="0" w:start="1980" w:end="0"/>
        <w:rPr>
          <w:rFonts w:ascii="Arial" w:hAnsi="Arial" w:cs="Arial"/>
          <w:b/>
          <w:sz w:val="24"/>
        </w:rPr>
      </w:pPr>
      <w:r>
        <w:rPr>
          <w:rFonts w:cs="Arial" w:ascii="Arial" w:hAnsi="Arial"/>
          <w:sz w:val="24"/>
        </w:rPr>
        <w:t>Lube oil piping to and from the cooler will be stainless steel.  Pickling of the piping has not been included.</w:t>
      </w:r>
    </w:p>
    <w:p>
      <w:pPr>
        <w:pStyle w:val="Heading3"/>
        <w:numPr>
          <w:ilvl w:val="0"/>
          <w:numId w:val="0"/>
        </w:numPr>
        <w:spacing w:lineRule="auto" w:line="360"/>
        <w:ind w:hanging="0" w:start="1440" w:end="0"/>
        <w:jc w:val="both"/>
        <w:rPr>
          <w:rFonts w:ascii="Arial" w:hAnsi="Arial" w:cs="Arial"/>
        </w:rPr>
      </w:pPr>
      <w:r>
        <w:rPr>
          <w:rFonts w:cs="Arial" w:ascii="Arial" w:hAnsi="Arial"/>
        </w:rPr>
        <w:t>5.2.4 Lube Oil Console</w:t>
      </w:r>
    </w:p>
    <w:p>
      <w:pPr>
        <w:pStyle w:val="BodyTextIndent2"/>
        <w:spacing w:lineRule="auto" w:line="360"/>
        <w:ind w:hanging="0" w:start="1980" w:end="0"/>
        <w:rPr>
          <w:rFonts w:ascii="Arial" w:hAnsi="Arial" w:cs="Arial"/>
        </w:rPr>
      </w:pPr>
      <w:r>
        <w:rPr>
          <w:rFonts w:cs="Arial" w:ascii="Arial" w:hAnsi="Arial"/>
        </w:rPr>
        <w:t xml:space="preserve">This equipment will be supplied by the compressor vendor and will be a combined lube oil system for the compressor and motor.  Oil temperature is controlled from the skid using an Amot thermostat Valve.  </w:t>
      </w:r>
    </w:p>
    <w:p>
      <w:pPr>
        <w:pStyle w:val="BodyTextIndent2"/>
        <w:spacing w:lineRule="auto" w:line="360"/>
        <w:rPr>
          <w:rFonts w:ascii="Arial" w:hAnsi="Arial" w:cs="Arial"/>
        </w:rPr>
      </w:pPr>
      <w:r>
        <w:rPr>
          <w:rFonts w:cs="Arial" w:ascii="Arial" w:hAnsi="Arial"/>
        </w:rPr>
      </w:r>
    </w:p>
    <w:p>
      <w:pPr>
        <w:pStyle w:val="BodyTextIndent2"/>
        <w:spacing w:lineRule="auto" w:line="360"/>
        <w:ind w:hanging="0" w:start="1980" w:end="0"/>
        <w:rPr>
          <w:rFonts w:ascii="Arial" w:hAnsi="Arial" w:cs="Arial"/>
        </w:rPr>
      </w:pPr>
      <w:r>
        <w:rPr>
          <w:rFonts w:cs="Arial" w:ascii="Arial" w:hAnsi="Arial"/>
        </w:rPr>
        <w:t>An electric motor driven auxiliary lube oil pump will be provided for operations at speeds below 600 rpm.  To meet lubrication permissive temperatures to start, the package will be fitted with a Kem Hotstart lube oil heater system.</w:t>
      </w:r>
    </w:p>
    <w:p>
      <w:pPr>
        <w:pStyle w:val="BodyTextIndent2"/>
        <w:spacing w:lineRule="auto" w:line="360"/>
        <w:rPr>
          <w:rFonts w:ascii="Arial" w:hAnsi="Arial" w:cs="Arial"/>
        </w:rPr>
      </w:pPr>
      <w:r>
        <w:rPr>
          <w:rFonts w:cs="Arial" w:ascii="Arial" w:hAnsi="Arial"/>
        </w:rPr>
      </w:r>
    </w:p>
    <w:p>
      <w:pPr>
        <w:pStyle w:val="BodyTextIndent2"/>
        <w:spacing w:lineRule="auto" w:line="360"/>
        <w:rPr>
          <w:rFonts w:ascii="Arial" w:hAnsi="Arial" w:cs="Arial"/>
        </w:rPr>
      </w:pPr>
      <w:r>
        <w:rPr>
          <w:rFonts w:cs="Arial" w:ascii="Arial" w:hAnsi="Arial"/>
        </w:rPr>
        <w:t xml:space="preserve">All components will be compatible with SHC lubricants.  </w:t>
      </w:r>
    </w:p>
    <w:p>
      <w:pPr>
        <w:pStyle w:val="BodyTextIndent2"/>
        <w:spacing w:lineRule="auto" w:line="360"/>
        <w:rPr>
          <w:rFonts w:ascii="Arial" w:hAnsi="Arial" w:cs="Arial"/>
          <w:b/>
        </w:rPr>
      </w:pPr>
      <w:r>
        <w:rPr>
          <w:rFonts w:cs="Arial" w:ascii="Arial" w:hAnsi="Arial"/>
          <w:b/>
        </w:rPr>
      </w:r>
    </w:p>
    <w:p>
      <w:pPr>
        <w:pStyle w:val="Heading2"/>
        <w:numPr>
          <w:ilvl w:val="0"/>
          <w:numId w:val="0"/>
        </w:numPr>
        <w:tabs>
          <w:tab w:val="left" w:pos="864" w:leader="none"/>
          <w:tab w:val="left" w:pos="1440"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pacing w:lineRule="auto" w:line="360"/>
        <w:ind w:hanging="0" w:start="720" w:end="0"/>
        <w:jc w:val="both"/>
        <w:rPr>
          <w:rFonts w:ascii="Arial" w:hAnsi="Arial" w:cs="Arial"/>
          <w:sz w:val="24"/>
        </w:rPr>
      </w:pPr>
      <w:r>
        <w:rPr>
          <w:rFonts w:cs="Arial" w:ascii="Arial" w:hAnsi="Arial"/>
          <w:sz w:val="24"/>
        </w:rPr>
        <w:t xml:space="preserve">5.3 </w:t>
        <w:tab/>
        <w:t xml:space="preserve">Discharge Pressure Limiting System </w:t>
      </w:r>
    </w:p>
    <w:p>
      <w:pPr>
        <w:pStyle w:val="BodyTextIndent3"/>
        <w:spacing w:lineRule="auto" w:line="360"/>
        <w:ind w:start="1440" w:end="0"/>
        <w:rPr>
          <w:rFonts w:ascii="Arial" w:hAnsi="Arial" w:cs="Arial"/>
          <w:sz w:val="24"/>
        </w:rPr>
      </w:pPr>
      <w:r>
        <w:rPr>
          <w:rFonts w:cs="Arial" w:ascii="Arial" w:hAnsi="Arial"/>
          <w:sz w:val="24"/>
        </w:rPr>
        <w:t>MAOP of for the suction header and unit suction piping is designed at 1020 psig at 100 degree F.  The discharge header is designed at 2500 psig at 150 degree F.</w:t>
      </w:r>
    </w:p>
    <w:p>
      <w:pPr>
        <w:pStyle w:val="BodyTextIndent3"/>
        <w:spacing w:lineRule="auto" w:line="360"/>
        <w:rPr>
          <w:rFonts w:ascii="Arial" w:hAnsi="Arial" w:cs="Arial"/>
          <w:sz w:val="24"/>
        </w:rPr>
      </w:pPr>
      <w:r>
        <w:rPr>
          <w:rFonts w:cs="Arial" w:ascii="Arial" w:hAnsi="Arial"/>
          <w:sz w:val="24"/>
        </w:rPr>
      </w:r>
    </w:p>
    <w:p>
      <w:pPr>
        <w:pStyle w:val="BodyTextIndent3"/>
        <w:spacing w:lineRule="auto" w:line="360"/>
        <w:ind w:start="1440" w:end="0"/>
        <w:rPr>
          <w:rFonts w:ascii="Arial" w:hAnsi="Arial" w:cs="Arial"/>
          <w:sz w:val="24"/>
        </w:rPr>
      </w:pPr>
      <w:r>
        <w:rPr>
          <w:rFonts w:cs="Arial" w:ascii="Arial" w:hAnsi="Arial"/>
          <w:sz w:val="24"/>
        </w:rPr>
        <w:t>Unit shut down will occur based on status of two (2) fail safe pressure switches connected to the UCP installed in the unit discharge lead line.  Trip points will be set at 2450 psig.  Redundant logic will utilize the unit discharge transmitter to reduce the swing compressor speed or shut down alternate units in an overpressure event.</w:t>
      </w:r>
    </w:p>
    <w:p>
      <w:pPr>
        <w:pStyle w:val="BodyTextIndent3"/>
        <w:spacing w:lineRule="auto" w:line="360"/>
        <w:rPr>
          <w:rFonts w:ascii="Arial" w:hAnsi="Arial" w:cs="Arial"/>
          <w:sz w:val="24"/>
        </w:rPr>
      </w:pPr>
      <w:r>
        <w:rPr>
          <w:rFonts w:cs="Arial" w:ascii="Arial" w:hAnsi="Arial"/>
          <w:sz w:val="24"/>
        </w:rPr>
      </w:r>
    </w:p>
    <w:p>
      <w:pPr>
        <w:pStyle w:val="BodyTextIndent3"/>
        <w:spacing w:lineRule="auto" w:line="360"/>
        <w:ind w:start="1440" w:end="0"/>
        <w:rPr>
          <w:rFonts w:ascii="Arial" w:hAnsi="Arial" w:cs="Arial"/>
          <w:sz w:val="24"/>
        </w:rPr>
      </w:pPr>
      <w:r>
        <w:rPr>
          <w:rFonts w:cs="Arial" w:ascii="Arial" w:hAnsi="Arial"/>
          <w:sz w:val="24"/>
        </w:rPr>
        <w:t>For cooler and unit piping protection, spring operated relief valves will be installed on all discharge lines upstream of the cooler section.  Valves will be Mercer or approved equal.  Relief valve vents will be piped above the coolers</w:t>
      </w:r>
    </w:p>
    <w:p>
      <w:pPr>
        <w:pStyle w:val="BodyTextIndent3"/>
        <w:spacing w:lineRule="auto" w:line="360"/>
        <w:rPr>
          <w:rFonts w:ascii="Arial" w:hAnsi="Arial" w:cs="Arial"/>
          <w:sz w:val="24"/>
        </w:rPr>
      </w:pPr>
      <w:r>
        <w:rPr>
          <w:rFonts w:cs="Arial" w:ascii="Arial" w:hAnsi="Arial"/>
          <w:sz w:val="24"/>
        </w:rPr>
      </w:r>
    </w:p>
    <w:p>
      <w:pPr>
        <w:pStyle w:val="BodyTextIndent3"/>
        <w:spacing w:lineRule="auto" w:line="360"/>
        <w:ind w:start="1440" w:end="0"/>
        <w:rPr>
          <w:rFonts w:ascii="Arial" w:hAnsi="Arial" w:cs="Arial"/>
          <w:sz w:val="24"/>
        </w:rPr>
      </w:pPr>
      <w:r>
        <w:rPr>
          <w:rFonts w:cs="Arial" w:ascii="Arial" w:hAnsi="Arial"/>
          <w:sz w:val="24"/>
        </w:rPr>
        <w:t>Additional 6” inlet by (2) 8” outlet, pilot operated relief valves, or as required by calculation, on the suction header and discharge header will be installed.  Isolation valves below the relief valves are not included.  Unsilienced relief vent lines will be set at 10’ above finished grade and braced as required to handle resultant relief forces.</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5.4 Emergency Shutdown System</w:t>
      </w:r>
    </w:p>
    <w:p>
      <w:pPr>
        <w:pStyle w:val="Heading3"/>
        <w:numPr>
          <w:ilvl w:val="0"/>
          <w:numId w:val="0"/>
        </w:numPr>
        <w:spacing w:lineRule="auto" w:line="360"/>
        <w:ind w:hanging="0" w:start="1440" w:end="0"/>
        <w:jc w:val="both"/>
        <w:rPr>
          <w:rFonts w:ascii="Arial" w:hAnsi="Arial" w:cs="Arial"/>
        </w:rPr>
      </w:pPr>
      <w:r>
        <w:rPr>
          <w:rFonts w:cs="Arial" w:ascii="Arial" w:hAnsi="Arial"/>
        </w:rPr>
        <w:t>5.4.1 General Requirements</w:t>
      </w:r>
    </w:p>
    <w:p>
      <w:pPr>
        <w:pStyle w:val="BodyTextIndent2"/>
        <w:spacing w:lineRule="auto" w:line="360"/>
        <w:ind w:hanging="0" w:start="1980" w:end="0"/>
        <w:rPr>
          <w:rFonts w:ascii="Arial" w:hAnsi="Arial" w:cs="Arial"/>
          <w:sz w:val="24"/>
        </w:rPr>
      </w:pPr>
      <w:r>
        <w:rPr>
          <w:rFonts w:cs="Arial" w:ascii="Arial" w:hAnsi="Arial"/>
          <w:sz w:val="24"/>
        </w:rPr>
        <w:t xml:space="preserve">The compressor station will be provided with an emergency shutdown system capable of shutting down and depressurizing the compressor units and isolating high voltage electrical power to the compressor building.  </w:t>
      </w:r>
    </w:p>
    <w:p>
      <w:pPr>
        <w:pStyle w:val="BodyTextIndent2"/>
        <w:spacing w:lineRule="auto" w:line="360"/>
        <w:rPr>
          <w:rFonts w:ascii="Arial" w:hAnsi="Arial" w:cs="Arial"/>
          <w:sz w:val="24"/>
        </w:rPr>
      </w:pPr>
      <w:r>
        <w:rPr>
          <w:rFonts w:cs="Arial" w:ascii="Arial" w:hAnsi="Arial"/>
          <w:sz w:val="24"/>
        </w:rPr>
      </w:r>
    </w:p>
    <w:p>
      <w:pPr>
        <w:pStyle w:val="BodyTextIndent2"/>
        <w:spacing w:lineRule="auto" w:line="360"/>
        <w:ind w:hanging="0" w:start="1980" w:end="0"/>
        <w:rPr>
          <w:rFonts w:ascii="Arial" w:hAnsi="Arial" w:cs="Arial"/>
          <w:sz w:val="24"/>
        </w:rPr>
      </w:pPr>
      <w:r>
        <w:rPr>
          <w:rFonts w:cs="Arial" w:ascii="Arial" w:hAnsi="Arial"/>
          <w:sz w:val="24"/>
        </w:rPr>
        <w:t>Emergency electrical lighting, post lube power, and unit valve power gas will remain energized or pressured.</w:t>
      </w:r>
    </w:p>
    <w:p>
      <w:pPr>
        <w:pStyle w:val="Heading3"/>
        <w:numPr>
          <w:ilvl w:val="0"/>
          <w:numId w:val="0"/>
        </w:numPr>
        <w:spacing w:lineRule="auto" w:line="360"/>
        <w:ind w:hanging="0" w:start="1440" w:end="0"/>
        <w:jc w:val="both"/>
        <w:rPr>
          <w:rFonts w:ascii="Arial" w:hAnsi="Arial" w:cs="Arial"/>
        </w:rPr>
      </w:pPr>
      <w:r>
        <w:rPr>
          <w:rFonts w:cs="Arial" w:ascii="Arial" w:hAnsi="Arial"/>
        </w:rPr>
        <w:t>5.4.2 Station ESD</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An ESD will be activated by detection of a fire, or by operator invention.  The ESD stands will be electric pushbuttons, but will trigger a pneumatic pilot system linking two  new station fire gates and two header blow down valves with a 1”, 150 psig, failsafe pressure pilot system.  The pilot medium will be natural gas.  </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proposed ESD/BSD system will be electrically integrated to the existing station ESD systems.  Interaction between the two systems will be determined by Operational requirements at the time of commissioning.   Modifications of existing station ESD systems, other then interface, is outside the scope of the subject project.</w:t>
      </w:r>
    </w:p>
    <w:p>
      <w:pPr>
        <w:pStyle w:val="Heading3"/>
        <w:numPr>
          <w:ilvl w:val="0"/>
          <w:numId w:val="0"/>
        </w:numPr>
        <w:spacing w:lineRule="auto" w:line="360"/>
        <w:ind w:hanging="0" w:start="1440" w:end="0"/>
        <w:jc w:val="both"/>
        <w:rPr>
          <w:rFonts w:ascii="Arial" w:hAnsi="Arial" w:cs="Arial"/>
        </w:rPr>
      </w:pPr>
      <w:r>
        <w:rPr>
          <w:rFonts w:cs="Arial" w:ascii="Arial" w:hAnsi="Arial"/>
        </w:rPr>
        <w:t>5.4.3  Unit Emergency Stop and BSD Control</w:t>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t>The compressor building will be equipped with an energized Building Shutdown System (BSD) under the control of an Opto22 PLC. Gas detection, operator intervention, or activation of the ESD system will activate the buildings BSD system</w:t>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t>Manual pushbuttons will be installed inside each personnel exit, with one added to the BSD panel in the PCR to activate the system.</w:t>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t>Activating the BSD will stop all units and blowdown all gas from the building.  Actual control of the unit valves isolating the units will be under the control of the Unit Control Panel.  The unit suction and discharge valves will be logic programmed to prevent venting of the lead line piping until the suction and discharge valves are checked closed.</w:t>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r>
    </w:p>
    <w:p>
      <w:pPr>
        <w:pStyle w:val="Header"/>
        <w:numPr>
          <w:ilvl w:val="0"/>
          <w:numId w:val="0"/>
        </w:numPr>
        <w:tabs>
          <w:tab w:val="clear" w:pos="4320"/>
          <w:tab w:val="right" w:pos="8640" w:leader="none"/>
        </w:tabs>
        <w:spacing w:lineRule="auto" w:line="360"/>
        <w:ind w:hanging="0" w:start="1440" w:end="0"/>
        <w:jc w:val="both"/>
        <w:rPr>
          <w:rFonts w:ascii="Arial" w:hAnsi="Arial" w:cs="Arial"/>
        </w:rPr>
      </w:pPr>
      <w:r>
        <w:rPr>
          <w:rFonts w:cs="Arial" w:ascii="Arial" w:hAnsi="Arial"/>
        </w:rPr>
        <w:t xml:space="preserve">Unit emergency stop pushbuttons will be located on each unit panel and in the PCR on the operator HMI.  A unit emergency stop will immediately shut down the unit but will not normally blowdown the associated unit piping.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5.5 Utility Gas System</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 xml:space="preserve">Unit valves will be powered by power gas supplied from outside the suction sidegate valve.   Gas will be conditioned through a five micron gas filter (equipped with high differential alarm and liquid level alarm) located at the end of the main compression header.  The system will automatic dump control and be connected to the waste hydrocarbon collection system.  </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pPr>
      <w:r>
        <w:rPr>
          <w:rFonts w:cs="Arial" w:ascii="Arial" w:hAnsi="Arial"/>
          <w:spacing w:val="-3"/>
        </w:rPr>
        <w:t xml:space="preserve">The system will be sized for simultaneous activation of all unit vales.  Power gas will be distributed through a two (2)’ main header and one 1” distribution line with </w:t>
      </w:r>
      <w:r>
        <w:rPr>
          <w:rFonts w:cs="Arial" w:ascii="Arial" w:hAnsi="Arial"/>
        </w:rPr>
        <w:t xml:space="preserve">a 1” block valve, 1/2”, 3- way B&amp;B </w:t>
      </w:r>
      <w:r>
        <w:rPr>
          <w:rFonts w:cs="Arial" w:ascii="Arial" w:hAnsi="Arial"/>
          <w:spacing w:val="-3"/>
        </w:rPr>
        <w:t xml:space="preserve">valves.  Each operator will be additionally equipped with a </w:t>
      </w:r>
      <w:r>
        <w:rPr>
          <w:rFonts w:cs="Arial" w:ascii="Arial" w:hAnsi="Arial"/>
        </w:rPr>
        <w:t>Power gas and ESD signal lines will and Welker F-4 filter.</w:t>
      </w:r>
    </w:p>
    <w:p>
      <w:pPr>
        <w:pStyle w:val="Normal"/>
        <w:numPr>
          <w:ilvl w:val="0"/>
          <w:numId w:val="0"/>
        </w:numPr>
        <w:suppressAutoHyphens w:val="true"/>
        <w:spacing w:lineRule="auto" w:line="360"/>
        <w:ind w:hanging="0" w:start="720" w:end="0"/>
        <w:jc w:val="both"/>
        <w:rPr>
          <w:rFonts w:ascii="Arial" w:hAnsi="Arial" w:cs="Arial"/>
        </w:rPr>
      </w:pPr>
      <w:r>
        <w:rPr>
          <w:rFonts w:cs="Arial" w:ascii="Arial" w:hAnsi="Arial"/>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No domestic utility gas is required.</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5.6 Lube Oil System Storage/Waste</w:t>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 xml:space="preserve">A 1000-gallon clean oil storage vessel will be installed.  Air pressure in the tank will be used (50 psig) to transfer oil from the tank to the skid.  </w:t>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Compressor packing vents will be connected into five logical groups.  Each group will have a header collection system draining to a 90 gallon holding sumps with automatic transfer pump outside the compressor building.  The pump will transfer to the waste oil tank.</w:t>
      </w:r>
    </w:p>
    <w:p>
      <w:pPr>
        <w:pStyle w:val="BodyTextIndent"/>
        <w:numPr>
          <w:ilvl w:val="0"/>
          <w:numId w:val="0"/>
        </w:numPr>
        <w:suppressAutoHyphens w:val="true"/>
        <w:spacing w:lineRule="auto" w:line="360"/>
        <w:ind w:hanging="0" w:start="720" w:end="0"/>
        <w:rPr>
          <w:rFonts w:ascii="Arial" w:hAnsi="Arial" w:eastAsia="Arial" w:cs="Arial"/>
          <w:sz w:val="24"/>
        </w:rPr>
      </w:pPr>
      <w:r>
        <w:rPr>
          <w:rFonts w:eastAsia="Arial" w:cs="Arial" w:ascii="Arial" w:hAnsi="Arial"/>
          <w:sz w:val="24"/>
        </w:rPr>
        <w:t xml:space="preserve"> </w:t>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A 1000-gallon double wall polypropylene waste oil recovery tank is included within the scope of the project.  Containment for the double wall tanks is not required.</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5.7 Air System</w:t>
      </w:r>
    </w:p>
    <w:p>
      <w:pPr>
        <w:pStyle w:val="BodyText"/>
        <w:spacing w:lineRule="auto" w:line="360"/>
        <w:ind w:start="720" w:end="0"/>
        <w:rPr>
          <w:rFonts w:ascii="Arial" w:hAnsi="Arial" w:cs="Arial"/>
          <w:sz w:val="24"/>
        </w:rPr>
      </w:pPr>
      <w:r>
        <w:rPr>
          <w:rFonts w:cs="Arial" w:ascii="Arial" w:hAnsi="Arial"/>
          <w:sz w:val="24"/>
        </w:rPr>
        <w:t>An instrument air compressor package will be provided.  The packaged unit will be comprised of two (2) two stage air-cooled lubricated reciprocating compressors complete, two (2) 10 HP 460/3/60 TEFC motors, air-cooled aftercooler, and a dual pressure switch constant speed start/stop and a lead/lag control system.  The combined units will be capable of providing 50 SCFM at 175 psig.  The units will be installed on a common 250-gallon air receiver in the PCR building.</w:t>
      </w:r>
    </w:p>
    <w:p>
      <w:pPr>
        <w:pStyle w:val="Normal"/>
        <w:numPr>
          <w:ilvl w:val="0"/>
          <w:numId w:val="0"/>
        </w:numPr>
        <w:suppressAutoHyphens w:val="true"/>
        <w:spacing w:lineRule="auto" w:line="360"/>
        <w:ind w:hanging="0" w:start="1440" w:end="0"/>
        <w:jc w:val="both"/>
        <w:rPr>
          <w:rFonts w:ascii="Arial" w:hAnsi="Arial" w:cs="Arial"/>
          <w:spacing w:val="-3"/>
          <w:sz w:val="24"/>
        </w:rPr>
      </w:pPr>
      <w:r>
        <w:rPr>
          <w:rFonts w:cs="Arial" w:ascii="Arial" w:hAnsi="Arial"/>
          <w:spacing w:val="-3"/>
          <w:sz w:val="24"/>
        </w:rPr>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 xml:space="preserve">A 50 SCFM instrument air dryer package will be provided.  The dryer package will include oil and particle prefilter, dual automatic heatless desiccant air dryers, and a particulate after filter all mounted and piped on a single skid base.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5.8 Oily Water Drain System</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New units will be recessed into the floor in five logical groups.  Each group will have a floor drain system and 90 gallon double wall holding sumps with automatic transfer pump to transfer fluid to a 1000-gallon polypropylene double wall waste water tank.  The oily water will be disposed of by vacuum truck.</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5.9 Blowdown Silencer(s)</w:t>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Unit blowdown Silencers are not included.  Each unit will have a vent line and riser installed 50’ east of the compressor header piping.  Top of the riser will be 10’ above grade.  The assembly will be braced for resultant thrust forces during purge and blowdown.</w:t>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Station header silencers will be provided for ESD blowdown of the header systems.  Design will be based on a three to five minute blowdown with a maximum sound level of 55 dba at 1500 feet.</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5.10 Water and Septic Systems</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There will be no additional water supply, firewater, or septic systems added to the Bammel Station, under the current scope of work.</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5.11 Gas Coolers</w:t>
      </w:r>
    </w:p>
    <w:p>
      <w:pPr>
        <w:pStyle w:val="BodyTextIndent"/>
        <w:numPr>
          <w:ilvl w:val="0"/>
          <w:numId w:val="0"/>
        </w:numPr>
        <w:spacing w:lineRule="auto" w:line="360"/>
        <w:ind w:hanging="0" w:start="720" w:end="0"/>
        <w:rPr>
          <w:rFonts w:ascii="Arial" w:hAnsi="Arial" w:cs="Arial"/>
          <w:sz w:val="24"/>
        </w:rPr>
      </w:pPr>
      <w:r>
        <w:rPr>
          <w:rFonts w:cs="Arial" w:ascii="Arial" w:hAnsi="Arial"/>
          <w:sz w:val="24"/>
        </w:rPr>
        <w:t>Gas coolers are included as part of the motor/ compressor skid package.   Units to be supplied are horizontal 15’ by 50’ and will be specified as even pass for first stage cooling and odd pass for second stage cooling.  Coolers will be equipped with single speed motors and activated on start of compression.</w:t>
      </w:r>
    </w:p>
    <w:p>
      <w:pPr>
        <w:pStyle w:val="BodyTextIndent"/>
        <w:numPr>
          <w:ilvl w:val="0"/>
          <w:numId w:val="0"/>
        </w:numPr>
        <w:spacing w:lineRule="auto" w:line="360"/>
        <w:ind w:hanging="0" w:start="720" w:end="0"/>
        <w:rPr>
          <w:rFonts w:ascii="Arial" w:hAnsi="Arial" w:cs="Arial"/>
          <w:sz w:val="24"/>
        </w:rPr>
      </w:pPr>
      <w:r>
        <w:rPr>
          <w:rFonts w:cs="Arial" w:ascii="Arial" w:hAnsi="Arial"/>
          <w:sz w:val="24"/>
        </w:rPr>
      </w:r>
    </w:p>
    <w:p>
      <w:pPr>
        <w:pStyle w:val="BodyTextIndent"/>
        <w:numPr>
          <w:ilvl w:val="0"/>
          <w:numId w:val="0"/>
        </w:numPr>
        <w:spacing w:lineRule="auto" w:line="360"/>
        <w:ind w:hanging="0" w:start="720" w:end="0"/>
        <w:rPr>
          <w:rFonts w:ascii="Arial" w:hAnsi="Arial" w:cs="Arial"/>
          <w:sz w:val="24"/>
        </w:rPr>
      </w:pPr>
      <w:r>
        <w:rPr>
          <w:rFonts w:cs="Arial" w:ascii="Arial" w:hAnsi="Arial"/>
          <w:sz w:val="24"/>
        </w:rPr>
        <w:t>To minimize dust, surfaces under the coolers will be concrete instead of rock.  Only hail screens will be provided on the top of the coolers.</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5.12 Mainline Piping, Valves, and Bypass</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Tap valves for connection to the 30” mainline and well injection header system will be installed by others and in place prior to construction of the subject project.  Automation or instrumentation of the prementioned valves, or installation of a facilities bypass, is not within the scope of work</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5.13 Station and Units Filters and Scrubbers.</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A station centrifugal scrubber will be provided on the inlet to the compressor station.  The vessel will be designed for a 500-gallon slug capacity and be equipped with high level alarms and high level shut down.  The unit will include automatic dump controls to a new 1000-gallon hydrocarbon storage tank.</w:t>
      </w:r>
    </w:p>
    <w:p>
      <w:pPr>
        <w:pStyle w:val="Normal"/>
        <w:numPr>
          <w:ilvl w:val="0"/>
          <w:numId w:val="0"/>
        </w:numPr>
        <w:suppressAutoHyphens w:val="true"/>
        <w:spacing w:lineRule="auto" w:line="360"/>
        <w:ind w:hanging="0" w:start="720" w:end="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Each unit discharge will be equipped with a 2500 psig MAOP, 5-micron horizontal filter separator inside the unit discharge lead line valve.  Vessels will be equipped with automatic dumps and alarms for high fluid levels.  Liquid from the vessel will dump to the suction scrubber at the station inlet.  Due to the vessel working pressure, the door to remove the filter elements will be reduced one full nominal size.</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The compressor vendor will supply an interstage scrubber to accumulate liquids prior to second stage compression.  Vessels will be equipped with automatic dumps and alarms for high fluid levels.  Liquids from the vessel will dump to the suction scrubber in a line separate from the unit discharge filters.</w:t>
      </w:r>
    </w:p>
    <w:p>
      <w:pPr>
        <w:pStyle w:val="Normal"/>
        <w:numPr>
          <w:ilvl w:val="0"/>
          <w:numId w:val="0"/>
        </w:numPr>
        <w:suppressAutoHyphens w:val="true"/>
        <w:spacing w:lineRule="auto" w:line="360"/>
        <w:ind w:hanging="0" w:start="720" w:end="0"/>
        <w:jc w:val="both"/>
        <w:rPr>
          <w:rFonts w:ascii="Arial" w:hAnsi="Arial" w:eastAsia="Arial" w:cs="Arial"/>
          <w:spacing w:val="-3"/>
        </w:rPr>
      </w:pPr>
      <w:r>
        <w:rPr>
          <w:rFonts w:eastAsia="Arial" w:cs="Arial" w:ascii="Arial" w:hAnsi="Arial"/>
          <w:spacing w:val="-3"/>
        </w:rPr>
        <w:t xml:space="preserve">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5.14 Station Side Valves</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One 30” suction side gate valve with and ESD equipped gas/hydraulic operator and one 24” ANSI 1500 discharge side gate with and   ESD equipped piloted gas/hydraulic operator is include within the scope.  Valves will be instrumented for position but not configured for remote control.</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5.15 Station Purge and Pressuring Valves</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Both sidegate valves will have 4” bypass lines and manual plug valves for station loading and pressurization.  The valves will not be instrumented for remote position.</w:t>
      </w:r>
    </w:p>
    <w:p>
      <w:pPr>
        <w:pStyle w:val="Heading2"/>
        <w:numPr>
          <w:ilvl w:val="0"/>
          <w:numId w:val="0"/>
        </w:numPr>
        <w:ind w:hanging="0" w:start="720" w:end="0"/>
        <w:jc w:val="both"/>
        <w:rPr>
          <w:rFonts w:ascii="Arial" w:hAnsi="Arial" w:cs="Arial"/>
          <w:sz w:val="24"/>
        </w:rPr>
      </w:pPr>
      <w:r>
        <w:rPr>
          <w:rFonts w:cs="Arial" w:ascii="Arial" w:hAnsi="Arial"/>
          <w:sz w:val="24"/>
        </w:rPr>
        <w:t>5.16 Station Blowdown Valves</w:t>
      </w:r>
    </w:p>
    <w:p>
      <w:pPr>
        <w:pStyle w:val="Normal"/>
        <w:numPr>
          <w:ilvl w:val="0"/>
          <w:numId w:val="0"/>
        </w:numPr>
        <w:suppressAutoHyphens w:val="true"/>
        <w:ind w:hanging="0" w:start="720" w:end="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720" w:start="720" w:end="0"/>
        <w:jc w:val="both"/>
        <w:rPr>
          <w:rFonts w:ascii="Arial" w:hAnsi="Arial" w:cs="Arial"/>
          <w:spacing w:val="-3"/>
        </w:rPr>
      </w:pPr>
      <w:r>
        <w:rPr>
          <w:rFonts w:cs="Arial" w:ascii="Arial" w:hAnsi="Arial"/>
          <w:spacing w:val="-3"/>
        </w:rPr>
        <w:tab/>
        <w:t>Header systems will have operated blowdown valves with pneumatic ESD pilots.  Operators will be gas/hydraulic.</w:t>
      </w:r>
    </w:p>
    <w:p>
      <w:pPr>
        <w:pStyle w:val="Heading2"/>
        <w:numPr>
          <w:ilvl w:val="0"/>
          <w:numId w:val="0"/>
        </w:numPr>
        <w:ind w:hanging="0" w:start="720" w:end="0"/>
        <w:jc w:val="both"/>
        <w:rPr>
          <w:rFonts w:ascii="Arial" w:hAnsi="Arial" w:cs="Arial"/>
          <w:sz w:val="24"/>
        </w:rPr>
      </w:pPr>
      <w:r>
        <w:rPr>
          <w:rFonts w:cs="Arial" w:ascii="Arial" w:hAnsi="Arial"/>
          <w:sz w:val="24"/>
        </w:rPr>
        <w:t>5.17 Unit Valves</w:t>
      </w:r>
    </w:p>
    <w:p>
      <w:pPr>
        <w:pStyle w:val="Normal"/>
        <w:numPr>
          <w:ilvl w:val="0"/>
          <w:numId w:val="0"/>
        </w:numPr>
        <w:suppressAutoHyphens w:val="true"/>
        <w:ind w:hanging="0" w:start="720" w:end="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 xml:space="preserve">12” ANSI 600 suction and 10” ANSI 1500 discharge lead line valves for each unit will be full bore FxF DBB ball valves with double-acting gas/hydraulic actuators.  Actuators will be equipped with open and close solenoids and two Form C switches at each end of travel.  </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 xml:space="preserve">A 2” ANSI 600 FxF loading plug valve with spring-return pneumatic operator (fail closed), 2” ANSI 600  WxF isolation plug valve (welded to the header side), and 1.25” ID flow trimming orifice plate will be installed for purging and pressuring.  Purge valves will be under the control of the unit control panel for active unit loading sequencing.  </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 xml:space="preserve">The unit discharge line will have a 3” ANSI 1500 blowdown plug valve with control solenoids, position indicator, and spring-return open operator.  On loss of the control signal the valve will remains in position. </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A 4” ANSI 1500 plug valve will be used for recycle/loading valve.  The valve, installed downstream of the cooler but upstream of the filters, will be under the control of the UCP.  The valve, initially sized based on a 50 psig pressure drop at an 80 MMCFD flowrate, will be finalized based on compressor loading requirements.</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Unit valves will be equipped with local manual controls (off mounted from the valve) and operator mounted solenoids for actuation from the unit control panel.  Valve positions will be indicated on any unit control panel display and the system control HMI.</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 xml:space="preserve">Insulation kits will be installed, if required, on the compressor side of inlet valve, discharge check valve and unit manual loading valve. Insulated unions in the instrumentation tubing and power connection tubing will be installed as required to maintain cathodic protection isolation. </w:t>
      </w:r>
    </w:p>
    <w:p>
      <w:pPr>
        <w:pStyle w:val="Normal"/>
        <w:numPr>
          <w:ilvl w:val="0"/>
          <w:numId w:val="0"/>
        </w:numPr>
        <w:suppressAutoHyphens w:val="true"/>
        <w:spacing w:lineRule="auto" w:line="360"/>
        <w:ind w:hanging="0" w:start="720" w:end="0"/>
        <w:jc w:val="both"/>
        <w:rPr>
          <w:rFonts w:ascii="Arial" w:hAnsi="Arial" w:cs="Arial"/>
          <w:spacing w:val="-3"/>
          <w:sz w:val="24"/>
        </w:rPr>
      </w:pPr>
      <w:r>
        <w:rPr>
          <w:rFonts w:cs="Arial" w:ascii="Arial" w:hAnsi="Arial"/>
          <w:spacing w:val="-3"/>
          <w:sz w:val="24"/>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 xml:space="preserve">Compressors will have a piston check valve or slam retarded swing check valve (with body bleed) upstream of the discharge lead line valve.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5.18 Compressor Station Piping Requirements</w:t>
      </w:r>
    </w:p>
    <w:p>
      <w:pPr>
        <w:pStyle w:val="BodyTextIndent"/>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spacing w:lineRule="auto" w:line="360"/>
        <w:ind w:start="720" w:end="0"/>
        <w:rPr>
          <w:rFonts w:ascii="Arial" w:hAnsi="Arial" w:cs="Arial"/>
          <w:sz w:val="24"/>
        </w:rPr>
      </w:pPr>
      <w:r>
        <w:rPr>
          <w:rFonts w:cs="Arial" w:ascii="Arial" w:hAnsi="Arial"/>
          <w:sz w:val="24"/>
        </w:rPr>
        <w:t xml:space="preserve">For preliminary line sizing of major gas piping, reference the Bammel Storage Facility, Process Flow Diagram.  Interstage pipe sizing will be finalized following an Engineering review of equipment requirements.  </w:t>
      </w:r>
    </w:p>
    <w:p>
      <w:pPr>
        <w:pStyle w:val="BodyTextIndent"/>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spacing w:lineRule="auto" w:line="360"/>
        <w:rPr>
          <w:rFonts w:ascii="Arial" w:hAnsi="Arial" w:cs="Arial"/>
          <w:sz w:val="24"/>
        </w:rPr>
      </w:pPr>
      <w:r>
        <w:rPr>
          <w:rFonts w:cs="Arial" w:ascii="Arial" w:hAnsi="Arial"/>
          <w:sz w:val="24"/>
        </w:rPr>
      </w:r>
    </w:p>
    <w:p>
      <w:pPr>
        <w:pStyle w:val="BodyTextIndent"/>
        <w:spacing w:lineRule="auto" w:line="360"/>
        <w:ind w:start="720" w:end="0"/>
        <w:rPr>
          <w:rFonts w:ascii="Arial" w:hAnsi="Arial" w:cs="Arial"/>
          <w:sz w:val="24"/>
        </w:rPr>
      </w:pPr>
      <w:r>
        <w:rPr>
          <w:rFonts w:cs="Arial" w:ascii="Arial" w:hAnsi="Arial"/>
          <w:sz w:val="24"/>
        </w:rPr>
        <w:t>Within the compressor building major gas piping will be above grade.  Utility piping will be routed as much as possible through a utility trench adjacent to the compressor skids with the exception of the lube oil piping to and from the coolers.</w:t>
      </w:r>
    </w:p>
    <w:p>
      <w:pPr>
        <w:pStyle w:val="BodyTextIndent"/>
        <w:spacing w:lineRule="auto" w:line="360"/>
        <w:rPr>
          <w:rFonts w:ascii="Arial" w:hAnsi="Arial" w:cs="Arial"/>
          <w:sz w:val="24"/>
        </w:rPr>
      </w:pPr>
      <w:r>
        <w:rPr>
          <w:rFonts w:cs="Arial" w:ascii="Arial" w:hAnsi="Arial"/>
          <w:sz w:val="24"/>
        </w:rPr>
      </w:r>
    </w:p>
    <w:p>
      <w:pPr>
        <w:pStyle w:val="BodyTextIndent"/>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spacing w:lineRule="auto" w:line="360"/>
        <w:ind w:start="720" w:end="0"/>
        <w:rPr>
          <w:rFonts w:ascii="Arial" w:hAnsi="Arial" w:cs="Arial"/>
          <w:sz w:val="24"/>
        </w:rPr>
      </w:pPr>
      <w:r>
        <w:rPr>
          <w:rFonts w:cs="Arial" w:ascii="Arial" w:hAnsi="Arial"/>
          <w:sz w:val="24"/>
        </w:rPr>
        <w:t>Adjacent to the compressor room, header systems will be below grade to facilitate service access to the filter/ separators.  The suction line tees from the header and runs below grade to the compressor building then completes a 90-degree rise for installation of the unit suction valve.  All remaining major gas piping and valves, excepting the discharge for the unit loading/ recycle valve, will be above grade and above the compressor room floor.  Pipe stiles will be provided to cross above floor piping in the  compressor building only.</w:t>
      </w:r>
    </w:p>
    <w:p>
      <w:pPr>
        <w:pStyle w:val="Normal"/>
        <w:rPr>
          <w:rFonts w:ascii="Arial" w:hAnsi="Arial" w:cs="Arial"/>
          <w:sz w:val="24"/>
        </w:rPr>
      </w:pPr>
      <w:r>
        <w:rPr>
          <w:rFonts w:cs="Arial" w:ascii="Arial" w:hAnsi="Arial"/>
          <w:sz w:val="24"/>
        </w:rPr>
      </w:r>
    </w:p>
    <w:p>
      <w:pPr>
        <w:pStyle w:val="Normal"/>
        <w:numPr>
          <w:ilvl w:val="0"/>
          <w:numId w:val="0"/>
        </w:numPr>
        <w:suppressAutoHyphens w:val="true"/>
        <w:spacing w:lineRule="auto" w:line="360"/>
        <w:ind w:hanging="0" w:start="720" w:end="0"/>
        <w:jc w:val="both"/>
        <w:rPr/>
      </w:pPr>
      <w:r>
        <w:rPr>
          <w:rFonts w:cs="Arial" w:ascii="Arial" w:hAnsi="Arial"/>
          <w:spacing w:val="-3"/>
        </w:rPr>
        <w:t>In the station, large diameter, high-pressure gas piping material will not exceed 65,000</w:t>
      </w:r>
      <w:r>
        <w:rPr>
          <w:rFonts w:cs="Arial" w:ascii="Arial" w:hAnsi="Arial"/>
          <w:color w:val="FFFFFF"/>
          <w:spacing w:val="-3"/>
        </w:rPr>
        <w:t>_</w:t>
      </w:r>
      <w:r>
        <w:rPr>
          <w:rFonts w:cs="Arial" w:ascii="Arial" w:hAnsi="Arial"/>
          <w:spacing w:val="-3"/>
        </w:rPr>
        <w:t>psi SMYS material.  All pipe 2” and smaller, used in gas or hydrocarbon services will be extra heavy</w:t>
      </w:r>
    </w:p>
    <w:p>
      <w:pPr>
        <w:pStyle w:val="Normal"/>
        <w:numPr>
          <w:ilvl w:val="0"/>
          <w:numId w:val="0"/>
        </w:numPr>
        <w:suppressAutoHyphens w:val="true"/>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 xml:space="preserve">All gas and liquid hydrocarbon piping larger than 1-1/2” as well as all utility piping larger then 2” will be welded and flanged.  Below ground, all piping less than 2” may be socket welded.  Above ground, small diameter utility piping systems may utilize screwed fittings.  </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 xml:space="preserve">All welds on gas piping 3” or larger will receive 100% radiographic inspection.  All other welds in systems larger than 2” should be radiographed on a random basis (10%). </w:t>
      </w:r>
    </w:p>
    <w:p>
      <w:pPr>
        <w:pStyle w:val="Normal"/>
        <w:numPr>
          <w:ilvl w:val="0"/>
          <w:numId w:val="0"/>
        </w:numPr>
        <w:suppressAutoHyphens w:val="true"/>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Underground piping will be corrosion protected with fusion bonded epoxy.  Underground valves will be coated with coal tar enamel or epoxy and equipped with an appropriate length valve stem extension.  Joint coating and repair will be consistent with EECC standards.</w:t>
      </w:r>
    </w:p>
    <w:p>
      <w:pPr>
        <w:pStyle w:val="Normal"/>
        <w:numPr>
          <w:ilvl w:val="0"/>
          <w:numId w:val="0"/>
        </w:numPr>
        <w:suppressAutoHyphens w:val="true"/>
        <w:spacing w:lineRule="auto" w:line="360"/>
        <w:ind w:hanging="0" w:start="720" w:end="0"/>
        <w:jc w:val="both"/>
        <w:rPr>
          <w:rFonts w:ascii="Arial" w:hAnsi="Arial" w:eastAsia="Arial" w:cs="Arial"/>
          <w:spacing w:val="-3"/>
        </w:rPr>
      </w:pPr>
      <w:r>
        <w:rPr>
          <w:rFonts w:eastAsia="Arial" w:cs="Arial" w:ascii="Arial" w:hAnsi="Arial"/>
          <w:spacing w:val="-3"/>
        </w:rPr>
        <w:t xml:space="preserve"> </w:t>
      </w:r>
    </w:p>
    <w:p>
      <w:pPr>
        <w:pStyle w:val="Normal"/>
        <w:numPr>
          <w:ilvl w:val="0"/>
          <w:numId w:val="0"/>
        </w:numPr>
        <w:suppressAutoHyphens w:val="true"/>
        <w:spacing w:lineRule="auto" w:line="360"/>
        <w:ind w:hanging="0" w:start="720" w:end="0"/>
        <w:jc w:val="both"/>
        <w:rPr/>
      </w:pPr>
      <w:r>
        <w:rPr>
          <w:rFonts w:cs="Arial" w:ascii="Arial" w:hAnsi="Arial"/>
          <w:spacing w:val="-3"/>
        </w:rPr>
        <w:t>A half sole plate (45</w:t>
      </w:r>
      <w:r>
        <w:rPr>
          <w:rFonts w:eastAsia="Symbol" w:cs="Symbol" w:ascii="Symbol" w:hAnsi="Symbol"/>
          <w:spacing w:val="-3"/>
        </w:rPr>
        <w:sym w:font="Symbol" w:char="f0b0"/>
      </w:r>
      <w:r>
        <w:rPr>
          <w:rFonts w:cs="Arial" w:ascii="Arial" w:hAnsi="Arial"/>
          <w:spacing w:val="-3"/>
        </w:rPr>
        <w:t>) will be installed the bottom of high pressure, large size gas piping at clamp locations.</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Liquid drains will be installed on low point piping to facilitate removal of test water as well as pipeline liquids that may accumulate.</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 xml:space="preserve">Insulation kits to be installed on power gas and pilot gas as required  to maintain cathodic isolation and protect systems from transient voltages.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5.19 Pipe Stress and Flexibility</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Pipe stress analysis will be performed to support the design of the piping systems.  Station piping will be analyzed to ensure that all stress levels and flange loading forces during operation are within acceptable levels.   The design will be in accordance with the requirements of ANSI B31.8 and 49 CFR 192.</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The following load conditions will be considered:</w:t>
      </w:r>
    </w:p>
    <w:p>
      <w:pPr>
        <w:pStyle w:val="Normal"/>
        <w:numPr>
          <w:ilvl w:val="0"/>
          <w:numId w:val="15"/>
        </w:numPr>
        <w:suppressAutoHyphens w:val="true"/>
        <w:jc w:val="both"/>
        <w:rPr>
          <w:rFonts w:ascii="Arial" w:hAnsi="Arial" w:cs="Arial"/>
          <w:spacing w:val="-3"/>
        </w:rPr>
      </w:pPr>
      <w:r>
        <w:rPr>
          <w:rFonts w:cs="Arial" w:ascii="Arial" w:hAnsi="Arial"/>
          <w:spacing w:val="-3"/>
        </w:rPr>
        <w:t>Internal Pressure</w:t>
      </w:r>
    </w:p>
    <w:p>
      <w:pPr>
        <w:pStyle w:val="Normal"/>
        <w:numPr>
          <w:ilvl w:val="0"/>
          <w:numId w:val="15"/>
        </w:numPr>
        <w:suppressAutoHyphens w:val="true"/>
        <w:jc w:val="both"/>
        <w:rPr>
          <w:rFonts w:ascii="Arial" w:hAnsi="Arial" w:cs="Arial"/>
          <w:spacing w:val="-3"/>
        </w:rPr>
      </w:pPr>
      <w:r>
        <w:rPr>
          <w:rFonts w:cs="Arial" w:ascii="Arial" w:hAnsi="Arial"/>
          <w:spacing w:val="-3"/>
        </w:rPr>
        <w:t>Temperature differential at normal conditions</w:t>
      </w:r>
    </w:p>
    <w:p>
      <w:pPr>
        <w:pStyle w:val="Normal"/>
        <w:numPr>
          <w:ilvl w:val="0"/>
          <w:numId w:val="15"/>
        </w:numPr>
        <w:suppressAutoHyphens w:val="true"/>
        <w:jc w:val="both"/>
        <w:rPr>
          <w:rFonts w:ascii="Arial" w:hAnsi="Arial" w:cs="Arial"/>
          <w:spacing w:val="-3"/>
        </w:rPr>
      </w:pPr>
      <w:r>
        <w:rPr>
          <w:rFonts w:cs="Arial" w:ascii="Arial" w:hAnsi="Arial"/>
          <w:spacing w:val="-3"/>
        </w:rPr>
        <w:t>Weight of pipe and contents</w:t>
      </w:r>
    </w:p>
    <w:p>
      <w:pPr>
        <w:pStyle w:val="Normal"/>
        <w:numPr>
          <w:ilvl w:val="0"/>
          <w:numId w:val="15"/>
        </w:numPr>
        <w:suppressAutoHyphens w:val="true"/>
        <w:jc w:val="both"/>
        <w:rPr>
          <w:rFonts w:ascii="Arial" w:hAnsi="Arial" w:cs="Arial"/>
          <w:spacing w:val="-3"/>
        </w:rPr>
      </w:pPr>
      <w:r>
        <w:rPr>
          <w:rFonts w:cs="Arial" w:ascii="Arial" w:hAnsi="Arial"/>
          <w:spacing w:val="-3"/>
        </w:rPr>
        <w:t>Soil overburden</w:t>
      </w:r>
    </w:p>
    <w:p>
      <w:pPr>
        <w:pStyle w:val="Normal"/>
        <w:numPr>
          <w:ilvl w:val="0"/>
          <w:numId w:val="15"/>
        </w:numPr>
        <w:suppressAutoHyphens w:val="true"/>
        <w:jc w:val="both"/>
        <w:rPr>
          <w:rFonts w:ascii="Arial" w:hAnsi="Arial" w:cs="Arial"/>
          <w:spacing w:val="-3"/>
        </w:rPr>
      </w:pPr>
      <w:r>
        <w:rPr>
          <w:rFonts w:cs="Arial" w:ascii="Arial" w:hAnsi="Arial"/>
          <w:spacing w:val="-3"/>
        </w:rPr>
        <w:t>Friction</w:t>
      </w:r>
    </w:p>
    <w:p>
      <w:pPr>
        <w:pStyle w:val="Normal"/>
        <w:numPr>
          <w:ilvl w:val="0"/>
          <w:numId w:val="15"/>
        </w:numPr>
        <w:suppressAutoHyphens w:val="true"/>
        <w:jc w:val="both"/>
        <w:rPr>
          <w:rFonts w:ascii="Arial" w:hAnsi="Arial" w:cs="Arial"/>
          <w:spacing w:val="-3"/>
        </w:rPr>
      </w:pPr>
      <w:r>
        <w:rPr>
          <w:rFonts w:cs="Arial" w:ascii="Arial" w:hAnsi="Arial"/>
          <w:spacing w:val="-3"/>
        </w:rPr>
        <w:t>Wind</w:t>
      </w:r>
    </w:p>
    <w:p>
      <w:pPr>
        <w:pStyle w:val="Normal"/>
        <w:numPr>
          <w:ilvl w:val="0"/>
          <w:numId w:val="15"/>
        </w:numPr>
        <w:suppressAutoHyphens w:val="true"/>
        <w:jc w:val="both"/>
        <w:rPr>
          <w:rFonts w:ascii="Arial" w:hAnsi="Arial" w:cs="Arial"/>
          <w:spacing w:val="-3"/>
        </w:rPr>
      </w:pPr>
      <w:r>
        <w:rPr>
          <w:rFonts w:cs="Arial" w:ascii="Arial" w:hAnsi="Arial"/>
          <w:spacing w:val="-3"/>
        </w:rPr>
        <w:t>Construction loads</w:t>
      </w:r>
    </w:p>
    <w:p>
      <w:pPr>
        <w:pStyle w:val="Normal"/>
        <w:numPr>
          <w:ilvl w:val="0"/>
          <w:numId w:val="15"/>
        </w:numPr>
        <w:suppressAutoHyphens w:val="true"/>
        <w:jc w:val="both"/>
        <w:rPr>
          <w:rFonts w:ascii="Arial" w:hAnsi="Arial" w:cs="Arial"/>
          <w:spacing w:val="-3"/>
        </w:rPr>
      </w:pPr>
      <w:r>
        <w:rPr>
          <w:rFonts w:cs="Arial" w:ascii="Arial" w:hAnsi="Arial"/>
          <w:spacing w:val="-3"/>
        </w:rPr>
        <w:t>Differential settlement</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In general, stress calculations will be made on lines of 10-inch and larger diameter where assurance is required to confirm the flexibility of the system.</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Forces and moments will be calculated for equipment piping connections and will be checked against the load limits.  Piping configurations, which exceed these limits, will be modified to eliminate the problem.</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Design of the below grade pipelines will consider the depth of cover required at horizontal and vertical bends to prevent excessive bend movement or excessive strain on the pipe.  The inelastic behavior of the steel may be considered in the analysis, where appropriate.</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pPr>
      <w:r>
        <w:rPr>
          <w:rFonts w:cs="Arial" w:ascii="Arial" w:hAnsi="Arial"/>
          <w:spacing w:val="-3"/>
        </w:rPr>
        <w:t>The tie-in temperature for the piping is to be 40</w:t>
      </w:r>
      <w:r>
        <w:rPr>
          <w:rFonts w:eastAsia="Symbol" w:cs="Symbol" w:ascii="Symbol" w:hAnsi="Symbol"/>
          <w:spacing w:val="-3"/>
        </w:rPr>
        <w:sym w:font="Symbol" w:char="f0b0"/>
      </w:r>
      <w:r>
        <w:rPr>
          <w:rFonts w:cs="Arial" w:ascii="Arial" w:hAnsi="Arial"/>
          <w:spacing w:val="-3"/>
        </w:rPr>
        <w:t>F to 90</w:t>
      </w:r>
      <w:r>
        <w:rPr>
          <w:rFonts w:eastAsia="Symbol" w:cs="Symbol" w:ascii="Symbol" w:hAnsi="Symbol"/>
          <w:spacing w:val="-3"/>
        </w:rPr>
        <w:sym w:font="Symbol" w:char="f0b0"/>
      </w:r>
      <w:r>
        <w:rPr>
          <w:rFonts w:cs="Arial" w:ascii="Arial" w:hAnsi="Arial"/>
          <w:spacing w:val="-3"/>
        </w:rPr>
        <w:t xml:space="preserve">F.  The operating temperature range at the compressor is to be per operating criteria.  </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pPr>
      <w:r>
        <w:rPr>
          <w:rFonts w:cs="Arial" w:ascii="Arial" w:hAnsi="Arial"/>
        </w:rPr>
        <w:t>Anchors, guides and expansion loops will be used if required to limit pipe stress or equipment nozzle loading.</w:t>
      </w:r>
      <w:r>
        <w:rPr>
          <w:rFonts w:cs="Arial" w:ascii="Arial" w:hAnsi="Arial"/>
          <w:spacing w:val="-3"/>
        </w:rPr>
        <w:t xml:space="preserve">  Where applicable, slide bearings will be incorporated in the design to relieve frictional stresses on the pipe and equipment.</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5.20 Pipe Insulation (Unit)</w:t>
      </w:r>
    </w:p>
    <w:p>
      <w:pPr>
        <w:pStyle w:val="Normal"/>
        <w:numPr>
          <w:ilvl w:val="0"/>
          <w:numId w:val="0"/>
        </w:numPr>
        <w:spacing w:lineRule="auto" w:line="360"/>
        <w:ind w:hanging="0" w:start="720" w:end="0"/>
        <w:jc w:val="both"/>
        <w:rPr>
          <w:rFonts w:ascii="Arial" w:hAnsi="Arial" w:cs="Arial"/>
        </w:rPr>
      </w:pPr>
      <w:r>
        <w:rPr>
          <w:rFonts w:cs="Arial" w:ascii="Arial" w:hAnsi="Arial"/>
        </w:rPr>
        <w:t>Insulation will be required on discharge gas piping from the compressor to the gas coolers for personnel protection.  Estimated compressor discharge temperatures will range for 160 to 205 degree F.  Insulation will be suitable for outside installation and will be covered with a metal outer jacket.  Material and jacket will meet the criteria of ES5210.  Provisions for piping noise attenuation is not within the specification.</w:t>
      </w:r>
    </w:p>
    <w:p>
      <w:pPr>
        <w:pStyle w:val="Normal"/>
        <w:numPr>
          <w:ilvl w:val="0"/>
          <w:numId w:val="0"/>
        </w:numPr>
        <w:spacing w:lineRule="auto" w:line="360"/>
        <w:ind w:hanging="0" w:start="720" w:end="0"/>
        <w:jc w:val="both"/>
        <w:rPr>
          <w:rFonts w:ascii="Arial" w:hAnsi="Arial" w:cs="Arial"/>
        </w:rPr>
      </w:pPr>
      <w:r>
        <w:rPr>
          <w:rFonts w:cs="Arial" w:ascii="Arial" w:hAnsi="Arial"/>
        </w:rPr>
      </w:r>
    </w:p>
    <w:p>
      <w:pPr>
        <w:pStyle w:val="Normal"/>
        <w:numPr>
          <w:ilvl w:val="0"/>
          <w:numId w:val="0"/>
        </w:numPr>
        <w:spacing w:lineRule="auto" w:line="360"/>
        <w:ind w:hanging="0" w:start="720" w:end="0"/>
        <w:jc w:val="both"/>
        <w:rPr>
          <w:rFonts w:ascii="Arial" w:hAnsi="Arial" w:cs="Arial"/>
        </w:rPr>
      </w:pPr>
      <w:r>
        <w:rPr>
          <w:rFonts w:cs="Arial" w:ascii="Arial" w:hAnsi="Arial"/>
          <w:b/>
        </w:rPr>
        <w:t>5.21.  Fittings</w:t>
      </w:r>
    </w:p>
    <w:p>
      <w:pPr>
        <w:pStyle w:val="Normal"/>
        <w:numPr>
          <w:ilvl w:val="0"/>
          <w:numId w:val="0"/>
        </w:numPr>
        <w:spacing w:lineRule="auto" w:line="360"/>
        <w:ind w:hanging="0" w:start="720" w:end="0"/>
        <w:jc w:val="both"/>
        <w:rPr>
          <w:rFonts w:ascii="Arial" w:hAnsi="Arial" w:cs="Arial"/>
        </w:rPr>
      </w:pPr>
      <w:r>
        <w:rPr>
          <w:rFonts w:cs="Arial" w:ascii="Arial" w:hAnsi="Arial"/>
        </w:rPr>
        <w:t>All instrumentation and tubing fittings will be double ferrule design.  Swagelok or Parker is preferred.</w:t>
      </w:r>
    </w:p>
    <w:p>
      <w:pPr>
        <w:pStyle w:val="Normal"/>
        <w:numPr>
          <w:ilvl w:val="0"/>
          <w:numId w:val="0"/>
        </w:numPr>
        <w:spacing w:lineRule="auto" w:line="360"/>
        <w:ind w:hanging="0" w:start="720" w:end="0"/>
        <w:jc w:val="both"/>
        <w:rPr>
          <w:rFonts w:ascii="Arial" w:hAnsi="Arial" w:cs="Arial"/>
        </w:rPr>
      </w:pPr>
      <w:r>
        <w:rPr>
          <w:rFonts w:cs="Arial" w:ascii="Arial" w:hAnsi="Arial"/>
        </w:rPr>
      </w:r>
    </w:p>
    <w:p>
      <w:pPr>
        <w:pStyle w:val="Heading1"/>
        <w:numPr>
          <w:ilvl w:val="0"/>
          <w:numId w:val="0"/>
        </w:numPr>
        <w:spacing w:lineRule="auto" w:line="360"/>
        <w:ind w:hanging="0" w:start="0"/>
        <w:jc w:val="both"/>
        <w:rPr>
          <w:rFonts w:ascii="Arial" w:hAnsi="Arial" w:cs="Arial"/>
          <w:sz w:val="24"/>
        </w:rPr>
      </w:pPr>
      <w:r>
        <w:rPr>
          <w:rFonts w:cs="Arial" w:ascii="Arial" w:hAnsi="Arial"/>
          <w:sz w:val="24"/>
        </w:rPr>
        <w:t>6.  CIVIL/STRUCTURAL DESIGN</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6.1 Codes, Standards and Specifications</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Civil/Structural design and construction will conform to the latest edition of the following codes, standards and specifications where applicable:</w:t>
      </w:r>
    </w:p>
    <w:p>
      <w:pPr>
        <w:pStyle w:val="Normal"/>
        <w:numPr>
          <w:ilvl w:val="0"/>
          <w:numId w:val="0"/>
        </w:numPr>
        <w:suppressAutoHyphens w:val="true"/>
        <w:spacing w:lineRule="auto" w:line="360"/>
        <w:ind w:hanging="1440" w:start="288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1440" w:start="2880" w:end="0"/>
        <w:jc w:val="both"/>
        <w:rPr>
          <w:rFonts w:ascii="Arial" w:hAnsi="Arial" w:cs="Arial"/>
          <w:spacing w:val="-3"/>
        </w:rPr>
      </w:pPr>
      <w:r>
        <w:rPr>
          <w:rFonts w:cs="Arial" w:ascii="Arial" w:hAnsi="Arial"/>
          <w:spacing w:val="-3"/>
        </w:rPr>
        <w:t>ASCE 7-95</w:t>
        <w:tab/>
        <w:t xml:space="preserve">Minimum Design Loads for Buildings and Other Structures </w:t>
      </w:r>
    </w:p>
    <w:p>
      <w:pPr>
        <w:pStyle w:val="Normal"/>
        <w:numPr>
          <w:ilvl w:val="0"/>
          <w:numId w:val="0"/>
        </w:numPr>
        <w:suppressAutoHyphens w:val="true"/>
        <w:spacing w:lineRule="auto" w:line="360"/>
        <w:ind w:hanging="720" w:start="2160" w:end="0"/>
        <w:jc w:val="both"/>
        <w:rPr>
          <w:rFonts w:ascii="Arial" w:hAnsi="Arial" w:cs="Arial"/>
          <w:spacing w:val="-3"/>
        </w:rPr>
      </w:pPr>
      <w:r>
        <w:rPr>
          <w:rFonts w:cs="Arial" w:ascii="Arial" w:hAnsi="Arial"/>
          <w:spacing w:val="-3"/>
        </w:rPr>
        <w:t>ACI 318</w:t>
        <w:tab/>
        <w:t xml:space="preserve">Building Code Requirements for Reinforced Concrete </w:t>
        <w:tab/>
        <w:t>Design</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AISC</w:t>
        <w:tab/>
        <w:tab/>
        <w:t>Manual of Steel Construction, Ninth Edition, ASD</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AISI</w:t>
        <w:tab/>
        <w:tab/>
        <w:t>American Iron and Steel Institute</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API 650</w:t>
        <w:tab/>
        <w:t>Welded Steel Tanks for Oil Storage</w:t>
      </w:r>
    </w:p>
    <w:p>
      <w:pPr>
        <w:pStyle w:val="Normal"/>
        <w:numPr>
          <w:ilvl w:val="0"/>
          <w:numId w:val="0"/>
        </w:numPr>
        <w:suppressAutoHyphens w:val="true"/>
        <w:spacing w:lineRule="auto" w:line="360"/>
        <w:ind w:hanging="1440" w:start="2880" w:end="0"/>
        <w:jc w:val="both"/>
        <w:rPr>
          <w:rFonts w:ascii="Arial" w:hAnsi="Arial" w:cs="Arial"/>
          <w:spacing w:val="-3"/>
        </w:rPr>
      </w:pPr>
      <w:r>
        <w:rPr>
          <w:rFonts w:cs="Arial" w:ascii="Arial" w:hAnsi="Arial"/>
          <w:spacing w:val="-3"/>
        </w:rPr>
        <w:t>ASTM</w:t>
        <w:tab/>
        <w:t xml:space="preserve">American Standard for Testing Materials </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NFPA 30</w:t>
        <w:tab/>
        <w:t>Flammable and Combustible Liquids Code</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MBMA</w:t>
        <w:tab/>
        <w:tab/>
        <w:t xml:space="preserve">Metal Building Manufacturers Association </w:t>
      </w:r>
    </w:p>
    <w:p>
      <w:pPr>
        <w:pStyle w:val="Normal"/>
        <w:numPr>
          <w:ilvl w:val="0"/>
          <w:numId w:val="0"/>
        </w:numPr>
        <w:suppressAutoHyphens w:val="true"/>
        <w:spacing w:lineRule="auto" w:line="360"/>
        <w:ind w:hanging="0" w:start="2880" w:end="0"/>
        <w:jc w:val="both"/>
        <w:rPr>
          <w:rFonts w:ascii="Arial" w:hAnsi="Arial" w:cs="Arial"/>
          <w:spacing w:val="-3"/>
        </w:rPr>
      </w:pPr>
      <w:r>
        <w:rPr>
          <w:rFonts w:cs="Arial" w:ascii="Arial" w:hAnsi="Arial"/>
          <w:spacing w:val="-3"/>
        </w:rPr>
        <w:t>“</w:t>
      </w:r>
      <w:r>
        <w:rPr>
          <w:rFonts w:cs="Arial" w:ascii="Arial" w:hAnsi="Arial"/>
          <w:spacing w:val="-3"/>
        </w:rPr>
        <w:t>Recommended Design Practices Manual”</w:t>
      </w:r>
    </w:p>
    <w:p>
      <w:pPr>
        <w:pStyle w:val="Normal"/>
        <w:numPr>
          <w:ilvl w:val="0"/>
          <w:numId w:val="0"/>
        </w:numPr>
        <w:suppressAutoHyphens w:val="true"/>
        <w:spacing w:lineRule="auto" w:line="360"/>
        <w:ind w:hanging="0" w:start="2880" w:end="0"/>
        <w:jc w:val="both"/>
        <w:rPr>
          <w:rFonts w:ascii="Arial" w:hAnsi="Arial" w:cs="Arial"/>
          <w:spacing w:val="-3"/>
        </w:rPr>
      </w:pPr>
      <w:r>
        <w:rPr>
          <w:rFonts w:cs="Arial" w:ascii="Arial" w:hAnsi="Arial"/>
          <w:spacing w:val="-3"/>
        </w:rPr>
        <w:t>“</w:t>
      </w:r>
      <w:r>
        <w:rPr>
          <w:rFonts w:cs="Arial" w:ascii="Arial" w:hAnsi="Arial"/>
          <w:spacing w:val="-3"/>
        </w:rPr>
        <w:t>Recommended Guide Specifications”</w:t>
      </w:r>
    </w:p>
    <w:p>
      <w:pPr>
        <w:pStyle w:val="Normal"/>
        <w:numPr>
          <w:ilvl w:val="0"/>
          <w:numId w:val="0"/>
        </w:numPr>
        <w:suppressAutoHyphens w:val="true"/>
        <w:spacing w:lineRule="auto" w:line="360"/>
        <w:ind w:hanging="0" w:start="2880" w:end="0"/>
        <w:jc w:val="both"/>
        <w:rPr>
          <w:rFonts w:ascii="Arial" w:hAnsi="Arial" w:cs="Arial"/>
          <w:spacing w:val="-3"/>
        </w:rPr>
      </w:pPr>
      <w:r>
        <w:rPr>
          <w:rFonts w:cs="Arial" w:ascii="Arial" w:hAnsi="Arial"/>
          <w:spacing w:val="-3"/>
        </w:rPr>
        <w:t>“</w:t>
      </w:r>
      <w:r>
        <w:rPr>
          <w:rFonts w:cs="Arial" w:ascii="Arial" w:hAnsi="Arial"/>
          <w:spacing w:val="-3"/>
        </w:rPr>
        <w:t>Recommended Code of Standard Practice”</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6.2 Materials</w:t>
      </w:r>
    </w:p>
    <w:p>
      <w:pPr>
        <w:pStyle w:val="BodyTextIndent"/>
        <w:rPr>
          <w:rFonts w:ascii="Arial" w:hAnsi="Arial" w:cs="Arial"/>
          <w:sz w:val="24"/>
        </w:rPr>
      </w:pPr>
      <w:r>
        <w:rPr>
          <w:rFonts w:cs="Arial" w:ascii="Arial" w:hAnsi="Arial"/>
          <w:sz w:val="24"/>
        </w:rPr>
        <w:t>In general, the following criteria will be met for civil materials:</w:t>
      </w:r>
    </w:p>
    <w:p>
      <w:pPr>
        <w:pStyle w:val="Normal"/>
        <w:ind w:start="720" w:end="0"/>
        <w:rPr>
          <w:rFonts w:ascii="Arial" w:hAnsi="Arial" w:cs="Arial"/>
          <w:sz w:val="24"/>
        </w:rPr>
      </w:pPr>
      <w:r>
        <w:rPr>
          <w:rFonts w:cs="Arial" w:ascii="Arial" w:hAnsi="Arial"/>
          <w:sz w:val="24"/>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All concrete will have a minimum compressive strength of 3000 psi at 28 days.</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All reinforcing bars will conform to ASTM A615, "Standard Specification for Deformed and Plain Billet-Steel Bars for Concrete Reinforcement", Grade 60.</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Welded wire fabric will conform to ASTM A185, "Standard Specification for Steel Wire, Fabric, Plain, for Concrete Reinforcement", Grade 40.</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Structural steel shapes and plates will be in accordance with ASTM A36, "Standard Specification for Structural Steel".</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Structural Bolts will conform to ASTM A307 or A325.  Nuts will conform to ASTM A563.</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Anchor bolts for buildings, pipeline supports and minor equipment will conform to ASTM A307.</w:t>
      </w:r>
    </w:p>
    <w:p>
      <w:pPr>
        <w:pStyle w:val="Normal"/>
        <w:numPr>
          <w:ilvl w:val="0"/>
          <w:numId w:val="0"/>
        </w:numPr>
        <w:suppressAutoHyphens w:val="true"/>
        <w:spacing w:lineRule="auto" w:line="360"/>
        <w:ind w:hanging="360" w:start="144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Anchor bolts for major equipment, equipment subject to severe dynamic loads, and structures subject to high-tension loads will conform to ASTM A193, Grade B7.  Nuts will conform to ASTM A194, Grade 2H.</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Expansion wedge type anchors will be Hilti Kwik Bolt II or equal.</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Grating to be W-19-4, (1-1/4 x 3/16) Galvanized Steel with Serrated Bearing Bars (ANSI/NAAMM A-202.1) and designed for a 125 psf loading.</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Galvanizing (where specified) to be in accordance with the following:</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Structural Steel</w:t>
        <w:tab/>
        <w:tab/>
        <w:tab/>
        <w:t>ASTM A-123</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Bolts, Nuts and Washers</w:t>
        <w:tab/>
        <w:t>ASTM A-153, Class C</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Shop Assemblies</w:t>
        <w:tab/>
        <w:tab/>
        <w:t>ASTM A-385</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Five Star or Chock Fast non-shrink epoxy grout will be used for setting rotating equipment.  The minimum thickness of epoxy grout will be 1.5 inches.</w:t>
      </w:r>
    </w:p>
    <w:p>
      <w:pPr>
        <w:pStyle w:val="Normal"/>
        <w:numPr>
          <w:ilvl w:val="0"/>
          <w:numId w:val="0"/>
        </w:numPr>
        <w:suppressAutoHyphens w:val="true"/>
        <w:spacing w:lineRule="auto" w:line="360"/>
        <w:ind w:hanging="360" w:start="144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 xml:space="preserve">Five Star or Chock Fast non-shrink epoxy grout to be used for unit lead lines supports.  </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1440" w:end="0"/>
        <w:jc w:val="both"/>
        <w:rPr>
          <w:rFonts w:ascii="Arial" w:hAnsi="Arial" w:cs="Arial"/>
          <w:spacing w:val="-3"/>
        </w:rPr>
      </w:pPr>
      <w:r>
        <w:rPr>
          <w:rFonts w:cs="Arial" w:ascii="Arial" w:hAnsi="Arial"/>
          <w:spacing w:val="-3"/>
        </w:rPr>
        <w:t>Non-shrink cement or epoxy grout will be used for setting all major non-rotating equipment requiring precision alignment.</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6.3 Design Loads</w:t>
      </w:r>
    </w:p>
    <w:p>
      <w:pPr>
        <w:pStyle w:val="Heading3"/>
        <w:numPr>
          <w:ilvl w:val="0"/>
          <w:numId w:val="0"/>
        </w:numPr>
        <w:spacing w:lineRule="auto" w:line="360"/>
        <w:ind w:hanging="0" w:start="1440" w:end="0"/>
        <w:jc w:val="both"/>
        <w:rPr>
          <w:rFonts w:ascii="Arial" w:hAnsi="Arial" w:cs="Arial"/>
        </w:rPr>
      </w:pPr>
      <w:r>
        <w:rPr>
          <w:rFonts w:cs="Arial" w:ascii="Arial" w:hAnsi="Arial"/>
        </w:rPr>
        <w:t>6.3.1 General</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following loads will be considered in the design of structures and foundations.</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Dead</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Live</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Impact</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Wind</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Thermal</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Earthquake</w:t>
      </w:r>
    </w:p>
    <w:p>
      <w:pPr>
        <w:pStyle w:val="Normal"/>
        <w:numPr>
          <w:ilvl w:val="0"/>
          <w:numId w:val="15"/>
        </w:numPr>
        <w:suppressAutoHyphens w:val="true"/>
        <w:ind w:hanging="360" w:start="2520" w:end="0"/>
        <w:jc w:val="both"/>
        <w:rPr>
          <w:rFonts w:ascii="Arial" w:hAnsi="Arial" w:cs="Arial"/>
          <w:spacing w:val="-3"/>
        </w:rPr>
      </w:pPr>
      <w:r>
        <w:rPr>
          <w:rFonts w:cs="Arial" w:ascii="Arial" w:hAnsi="Arial"/>
          <w:spacing w:val="-3"/>
        </w:rPr>
        <w:t>Dynamic</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BodyTextIndent2"/>
        <w:spacing w:lineRule="auto" w:line="360"/>
        <w:ind w:hanging="0" w:start="1440" w:end="0"/>
        <w:rPr>
          <w:rFonts w:ascii="Arial" w:hAnsi="Arial" w:cs="Arial"/>
          <w:sz w:val="24"/>
        </w:rPr>
      </w:pPr>
      <w:r>
        <w:rPr>
          <w:rFonts w:cs="Arial" w:ascii="Arial" w:hAnsi="Arial"/>
          <w:sz w:val="24"/>
        </w:rPr>
        <w:t>Design load combinations will be in accordance with ASCE 7-95 for structures and ACI 318 for foundations.</w:t>
      </w:r>
    </w:p>
    <w:p>
      <w:pPr>
        <w:pStyle w:val="Heading3"/>
        <w:numPr>
          <w:ilvl w:val="0"/>
          <w:numId w:val="0"/>
        </w:numPr>
        <w:spacing w:lineRule="auto" w:line="360"/>
        <w:ind w:hanging="0" w:start="1440" w:end="0"/>
        <w:jc w:val="both"/>
        <w:rPr>
          <w:rFonts w:ascii="Arial" w:hAnsi="Arial" w:cs="Arial"/>
        </w:rPr>
      </w:pPr>
      <w:r>
        <w:rPr>
          <w:rFonts w:cs="Arial" w:ascii="Arial" w:hAnsi="Arial"/>
        </w:rPr>
        <w:t>6.3.2 Dead Load</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 dead load is the weight of materials forming the permanent part of the structure and the weight of equipment, piping, insulation, and electrical conduit supported on the structure.</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weight of fluids in vessels and pipelines during normal operating and testing conditions will also be considered as a dead load for the particular loading condition.</w:t>
      </w:r>
    </w:p>
    <w:p>
      <w:pPr>
        <w:pStyle w:val="Heading3"/>
        <w:numPr>
          <w:ilvl w:val="0"/>
          <w:numId w:val="0"/>
        </w:numPr>
        <w:spacing w:lineRule="auto" w:line="360"/>
        <w:ind w:hanging="0" w:start="1440" w:end="0"/>
        <w:jc w:val="both"/>
        <w:rPr>
          <w:rFonts w:ascii="Arial" w:hAnsi="Arial" w:cs="Arial"/>
        </w:rPr>
      </w:pPr>
      <w:r>
        <w:rPr>
          <w:rFonts w:cs="Arial" w:ascii="Arial" w:hAnsi="Arial"/>
        </w:rPr>
        <w:t>6.3.3 Live Load</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live load is the concentrated or uniformly distributed occupancy loads for personnel, traveling crane, and other moving equipment loads.  The concentrated and distributed live loads will be as follows:</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15"/>
        </w:numPr>
        <w:tabs>
          <w:tab w:val="clear" w:pos="720"/>
          <w:tab w:val="right" w:pos="7380" w:leader="none"/>
        </w:tabs>
        <w:suppressAutoHyphens w:val="true"/>
        <w:spacing w:lineRule="auto" w:line="360"/>
        <w:ind w:hanging="0" w:start="2160" w:end="0"/>
        <w:jc w:val="both"/>
        <w:rPr>
          <w:rFonts w:ascii="Arial" w:hAnsi="Arial" w:cs="Arial"/>
          <w:spacing w:val="-3"/>
        </w:rPr>
      </w:pPr>
      <w:r>
        <w:rPr>
          <w:rFonts w:cs="Arial" w:ascii="Arial" w:hAnsi="Arial"/>
          <w:spacing w:val="-3"/>
          <w:u w:val="single"/>
        </w:rPr>
        <w:t>uniformly distributed live load</w:t>
      </w:r>
    </w:p>
    <w:p>
      <w:pPr>
        <w:pStyle w:val="Normal"/>
        <w:numPr>
          <w:ilvl w:val="0"/>
          <w:numId w:val="0"/>
        </w:numPr>
        <w:tabs>
          <w:tab w:val="clear" w:pos="720"/>
          <w:tab w:val="right" w:pos="7380" w:leader="none"/>
          <w:tab w:val="left" w:pos="7740" w:leader="none"/>
        </w:tabs>
        <w:suppressAutoHyphens w:val="true"/>
        <w:spacing w:lineRule="auto" w:line="360"/>
        <w:ind w:hanging="0" w:start="2520" w:end="0"/>
        <w:jc w:val="both"/>
        <w:rPr>
          <w:rFonts w:ascii="Arial" w:hAnsi="Arial" w:cs="Arial"/>
          <w:spacing w:val="-3"/>
        </w:rPr>
      </w:pPr>
      <w:r>
        <w:rPr>
          <w:rFonts w:cs="Arial" w:ascii="Arial" w:hAnsi="Arial"/>
          <w:spacing w:val="-3"/>
        </w:rPr>
        <w:t>-  office and control room</w:t>
        <w:tab/>
        <w:t>50  psf</w:t>
      </w:r>
    </w:p>
    <w:p>
      <w:pPr>
        <w:pStyle w:val="Normal"/>
        <w:numPr>
          <w:ilvl w:val="0"/>
          <w:numId w:val="0"/>
        </w:numPr>
        <w:tabs>
          <w:tab w:val="clear" w:pos="720"/>
          <w:tab w:val="right" w:pos="7380" w:leader="none"/>
          <w:tab w:val="left" w:pos="7740" w:leader="none"/>
        </w:tabs>
        <w:suppressAutoHyphens w:val="true"/>
        <w:spacing w:lineRule="auto" w:line="360"/>
        <w:ind w:hanging="0" w:start="2520" w:end="0"/>
        <w:jc w:val="both"/>
        <w:rPr>
          <w:rFonts w:ascii="Arial" w:hAnsi="Arial" w:cs="Arial"/>
          <w:spacing w:val="-3"/>
        </w:rPr>
      </w:pPr>
      <w:r>
        <w:rPr>
          <w:rFonts w:cs="Arial" w:ascii="Arial" w:hAnsi="Arial"/>
          <w:spacing w:val="-3"/>
        </w:rPr>
        <w:t>-  platform and operating area</w:t>
        <w:tab/>
        <w:t>25   psf</w:t>
      </w:r>
    </w:p>
    <w:p>
      <w:pPr>
        <w:pStyle w:val="Normal"/>
        <w:numPr>
          <w:ilvl w:val="0"/>
          <w:numId w:val="0"/>
        </w:numPr>
        <w:tabs>
          <w:tab w:val="clear" w:pos="720"/>
          <w:tab w:val="right" w:pos="7380" w:leader="none"/>
          <w:tab w:val="left" w:pos="7740" w:leader="none"/>
        </w:tabs>
        <w:suppressAutoHyphens w:val="true"/>
        <w:spacing w:lineRule="auto" w:line="360"/>
        <w:ind w:hanging="0" w:start="2520" w:end="0"/>
        <w:jc w:val="both"/>
        <w:rPr>
          <w:rFonts w:ascii="Arial" w:hAnsi="Arial" w:cs="Arial"/>
          <w:spacing w:val="-3"/>
        </w:rPr>
      </w:pPr>
      <w:r>
        <w:rPr>
          <w:rFonts w:cs="Arial" w:ascii="Arial" w:hAnsi="Arial"/>
          <w:spacing w:val="-3"/>
        </w:rPr>
        <w:t>-  stairway and walkway</w:t>
        <w:tab/>
        <w:t>125 psf</w:t>
      </w:r>
    </w:p>
    <w:p>
      <w:pPr>
        <w:pStyle w:val="Normal"/>
        <w:numPr>
          <w:ilvl w:val="0"/>
          <w:numId w:val="0"/>
        </w:numPr>
        <w:tabs>
          <w:tab w:val="clear" w:pos="720"/>
          <w:tab w:val="right" w:pos="7380" w:leader="none"/>
          <w:tab w:val="left" w:pos="7740" w:leader="none"/>
        </w:tabs>
        <w:suppressAutoHyphens w:val="true"/>
        <w:spacing w:lineRule="auto" w:line="360"/>
        <w:ind w:hanging="0" w:start="2520" w:end="0"/>
        <w:jc w:val="both"/>
        <w:rPr>
          <w:rFonts w:ascii="Arial" w:hAnsi="Arial" w:cs="Arial"/>
          <w:spacing w:val="-3"/>
        </w:rPr>
      </w:pPr>
      <w:r>
        <w:rPr>
          <w:rFonts w:cs="Arial" w:ascii="Arial" w:hAnsi="Arial"/>
          <w:spacing w:val="-3"/>
        </w:rPr>
        <w:t>-  building roofs horizontal</w:t>
        <w:tab/>
        <w:t xml:space="preserve">  20 psf</w:t>
      </w:r>
    </w:p>
    <w:p>
      <w:pPr>
        <w:pStyle w:val="Normal"/>
        <w:numPr>
          <w:ilvl w:val="0"/>
          <w:numId w:val="0"/>
        </w:numPr>
        <w:tabs>
          <w:tab w:val="clear" w:pos="720"/>
          <w:tab w:val="right" w:pos="7380" w:leader="none"/>
          <w:tab w:val="left" w:pos="7740" w:leader="none"/>
        </w:tabs>
        <w:suppressAutoHyphens w:val="true"/>
        <w:spacing w:lineRule="auto" w:line="360"/>
        <w:ind w:hanging="0" w:start="2520" w:end="0"/>
        <w:jc w:val="both"/>
        <w:rPr>
          <w:rFonts w:ascii="Arial" w:hAnsi="Arial" w:cs="Arial"/>
          <w:spacing w:val="-3"/>
        </w:rPr>
      </w:pPr>
      <w:r>
        <w:rPr>
          <w:rFonts w:eastAsia="Arial" w:cs="Arial" w:ascii="Arial" w:hAnsi="Arial"/>
          <w:spacing w:val="-3"/>
        </w:rPr>
        <w:t xml:space="preserve">   </w:t>
      </w:r>
      <w:r>
        <w:rPr>
          <w:rFonts w:cs="Arial" w:ascii="Arial" w:hAnsi="Arial"/>
          <w:spacing w:val="-3"/>
        </w:rPr>
        <w:t>projected area</w:t>
      </w:r>
    </w:p>
    <w:p>
      <w:pPr>
        <w:pStyle w:val="Normal"/>
        <w:numPr>
          <w:ilvl w:val="0"/>
          <w:numId w:val="0"/>
        </w:numPr>
        <w:tabs>
          <w:tab w:val="clear" w:pos="720"/>
          <w:tab w:val="right" w:pos="7380" w:leader="none"/>
        </w:tabs>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15"/>
        </w:numPr>
        <w:tabs>
          <w:tab w:val="clear" w:pos="720"/>
          <w:tab w:val="right" w:pos="7380" w:leader="none"/>
        </w:tabs>
        <w:suppressAutoHyphens w:val="true"/>
        <w:spacing w:lineRule="auto" w:line="360"/>
        <w:ind w:hanging="0" w:start="2160" w:end="0"/>
        <w:jc w:val="both"/>
        <w:rPr>
          <w:rFonts w:ascii="Arial" w:hAnsi="Arial" w:cs="Arial"/>
          <w:spacing w:val="-3"/>
        </w:rPr>
      </w:pPr>
      <w:r>
        <w:rPr>
          <w:rFonts w:cs="Arial" w:ascii="Arial" w:hAnsi="Arial"/>
          <w:spacing w:val="-3"/>
          <w:u w:val="single"/>
        </w:rPr>
        <w:t>minimum concentrated live load</w:t>
      </w:r>
    </w:p>
    <w:p>
      <w:pPr>
        <w:pStyle w:val="Normal"/>
        <w:numPr>
          <w:ilvl w:val="0"/>
          <w:numId w:val="0"/>
        </w:numPr>
        <w:tabs>
          <w:tab w:val="clear" w:pos="720"/>
          <w:tab w:val="right" w:pos="7380" w:leader="none"/>
        </w:tabs>
        <w:suppressAutoHyphens w:val="true"/>
        <w:spacing w:lineRule="auto" w:line="360"/>
        <w:ind w:hanging="360" w:start="2520" w:end="0"/>
        <w:jc w:val="both"/>
        <w:rPr>
          <w:rFonts w:ascii="Arial" w:hAnsi="Arial" w:cs="Arial"/>
          <w:spacing w:val="-3"/>
        </w:rPr>
      </w:pPr>
      <w:r>
        <w:rPr>
          <w:rFonts w:cs="Arial" w:ascii="Arial" w:hAnsi="Arial"/>
          <w:spacing w:val="-3"/>
        </w:rPr>
        <w:tab/>
        <w:t>-  portable building floor</w:t>
        <w:tab/>
        <w:t>300 lbs.</w:t>
      </w:r>
    </w:p>
    <w:p>
      <w:pPr>
        <w:pStyle w:val="Normal"/>
        <w:numPr>
          <w:ilvl w:val="0"/>
          <w:numId w:val="0"/>
        </w:numPr>
        <w:tabs>
          <w:tab w:val="clear" w:pos="720"/>
          <w:tab w:val="right" w:pos="7380" w:leader="none"/>
        </w:tabs>
        <w:suppressAutoHyphens w:val="true"/>
        <w:spacing w:lineRule="auto" w:line="360"/>
        <w:ind w:hanging="360" w:start="2520" w:end="0"/>
        <w:jc w:val="both"/>
        <w:rPr>
          <w:rFonts w:ascii="Arial" w:hAnsi="Arial" w:cs="Arial"/>
          <w:spacing w:val="-3"/>
        </w:rPr>
      </w:pPr>
      <w:r>
        <w:rPr>
          <w:rFonts w:eastAsia="Arial" w:cs="Arial" w:ascii="Arial" w:hAnsi="Arial"/>
          <w:spacing w:val="-3"/>
        </w:rPr>
        <w:t xml:space="preserve">         </w:t>
      </w:r>
      <w:r>
        <w:rPr>
          <w:rFonts w:cs="Arial" w:ascii="Arial" w:hAnsi="Arial"/>
          <w:spacing w:val="-3"/>
        </w:rPr>
        <w:t>(at any point of the floor)</w:t>
      </w:r>
    </w:p>
    <w:p>
      <w:pPr>
        <w:pStyle w:val="Normal"/>
        <w:numPr>
          <w:ilvl w:val="0"/>
          <w:numId w:val="0"/>
        </w:numPr>
        <w:tabs>
          <w:tab w:val="clear" w:pos="720"/>
          <w:tab w:val="right" w:pos="7380" w:leader="none"/>
        </w:tabs>
        <w:suppressAutoHyphens w:val="true"/>
        <w:spacing w:lineRule="auto" w:line="360"/>
        <w:ind w:hanging="360" w:start="2520" w:end="0"/>
        <w:jc w:val="both"/>
        <w:rPr>
          <w:rFonts w:ascii="Arial" w:hAnsi="Arial" w:cs="Arial"/>
          <w:spacing w:val="-3"/>
        </w:rPr>
      </w:pPr>
      <w:r>
        <w:rPr>
          <w:rFonts w:cs="Arial" w:ascii="Arial" w:hAnsi="Arial"/>
          <w:spacing w:val="-3"/>
        </w:rPr>
        <w:tab/>
        <w:t>-  ladder rung (applied at center)</w:t>
        <w:tab/>
        <w:t>500 lbs.</w:t>
      </w:r>
    </w:p>
    <w:p>
      <w:pPr>
        <w:pStyle w:val="Normal"/>
        <w:numPr>
          <w:ilvl w:val="0"/>
          <w:numId w:val="0"/>
        </w:numPr>
        <w:tabs>
          <w:tab w:val="clear" w:pos="720"/>
          <w:tab w:val="left" w:pos="6570" w:leader="none"/>
        </w:tabs>
        <w:suppressAutoHyphens w:val="true"/>
        <w:spacing w:lineRule="auto" w:line="360"/>
        <w:ind w:hanging="360" w:start="2520" w:end="0"/>
        <w:jc w:val="both"/>
        <w:rPr>
          <w:rFonts w:ascii="Arial" w:hAnsi="Arial" w:cs="Arial"/>
          <w:spacing w:val="-3"/>
        </w:rPr>
      </w:pPr>
      <w:r>
        <w:rPr>
          <w:rFonts w:cs="Arial" w:ascii="Arial" w:hAnsi="Arial"/>
          <w:spacing w:val="-3"/>
        </w:rPr>
        <w:tab/>
        <w:t xml:space="preserve">-  process and laydown area            </w:t>
        <w:tab/>
        <w:t>crane rating plus</w:t>
      </w:r>
    </w:p>
    <w:p>
      <w:pPr>
        <w:pStyle w:val="Normal"/>
        <w:numPr>
          <w:ilvl w:val="0"/>
          <w:numId w:val="0"/>
        </w:numPr>
        <w:tabs>
          <w:tab w:val="clear" w:pos="720"/>
          <w:tab w:val="left" w:pos="6570" w:leader="none"/>
        </w:tabs>
        <w:suppressAutoHyphens w:val="true"/>
        <w:spacing w:lineRule="auto" w:line="360"/>
        <w:ind w:hanging="360" w:start="2520" w:end="0"/>
        <w:jc w:val="both"/>
        <w:rPr/>
      </w:pPr>
      <w:r>
        <w:rPr>
          <w:rFonts w:cs="Arial" w:ascii="Arial" w:hAnsi="Arial"/>
          <w:spacing w:val="-3"/>
        </w:rPr>
        <w:tab/>
        <w:t xml:space="preserve">   (applied over 2.5 ft</w:t>
      </w:r>
      <w:r>
        <w:rPr>
          <w:rFonts w:cs="Arial" w:ascii="Arial" w:hAnsi="Arial"/>
          <w:spacing w:val="-3"/>
          <w:vertAlign w:val="superscript"/>
        </w:rPr>
        <w:t xml:space="preserve">2 </w:t>
      </w:r>
      <w:r>
        <w:rPr>
          <w:rFonts w:cs="Arial" w:ascii="Arial" w:hAnsi="Arial"/>
          <w:spacing w:val="-3"/>
        </w:rPr>
        <w:t>x 2.5 ft</w:t>
      </w:r>
      <w:r>
        <w:rPr>
          <w:rFonts w:cs="Arial" w:ascii="Arial" w:hAnsi="Arial"/>
          <w:spacing w:val="-3"/>
          <w:vertAlign w:val="superscript"/>
        </w:rPr>
        <w:t>2</w:t>
      </w:r>
      <w:r>
        <w:rPr>
          <w:rFonts w:cs="Arial" w:ascii="Arial" w:hAnsi="Arial"/>
          <w:spacing w:val="-3"/>
        </w:rPr>
        <w:t xml:space="preserve">)      </w:t>
        <w:tab/>
        <w:t>25% impact</w:t>
      </w:r>
    </w:p>
    <w:p>
      <w:pPr>
        <w:pStyle w:val="Normal"/>
        <w:numPr>
          <w:ilvl w:val="0"/>
          <w:numId w:val="0"/>
        </w:numPr>
        <w:suppressAutoHyphens w:val="true"/>
        <w:spacing w:lineRule="auto" w:line="360"/>
        <w:ind w:hanging="360" w:start="3240" w:end="0"/>
        <w:jc w:val="both"/>
        <w:rPr>
          <w:rFonts w:ascii="Arial" w:hAnsi="Arial" w:cs="Arial"/>
          <w:spacing w:val="-3"/>
        </w:rPr>
      </w:pPr>
      <w:r>
        <w:rPr>
          <w:rFonts w:cs="Arial" w:ascii="Arial" w:hAnsi="Arial"/>
          <w:spacing w:val="-3"/>
        </w:rPr>
      </w:r>
    </w:p>
    <w:p>
      <w:pPr>
        <w:pStyle w:val="Heading3"/>
        <w:numPr>
          <w:ilvl w:val="0"/>
          <w:numId w:val="0"/>
        </w:numPr>
        <w:spacing w:lineRule="auto" w:line="360"/>
        <w:ind w:hanging="0" w:start="1440" w:end="0"/>
        <w:jc w:val="both"/>
        <w:rPr>
          <w:rFonts w:ascii="Arial" w:hAnsi="Arial" w:cs="Arial"/>
        </w:rPr>
      </w:pPr>
      <w:r>
        <w:rPr>
          <w:rFonts w:cs="Arial" w:ascii="Arial" w:hAnsi="Arial"/>
        </w:rPr>
        <w:t>6.3.4 Impact Load</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impact loads for traveling cranes will be in accordance with CMAA Specification #74, "Specifications for Top Running and Under Running Single Girder Electric Overhead Traveling Cranes Utilizing Under Running Trolley Hoist".</w:t>
      </w:r>
    </w:p>
    <w:p>
      <w:pPr>
        <w:pStyle w:val="Heading3"/>
        <w:numPr>
          <w:ilvl w:val="0"/>
          <w:numId w:val="0"/>
        </w:numPr>
        <w:spacing w:lineRule="auto" w:line="360"/>
        <w:ind w:hanging="0" w:start="1440" w:end="0"/>
        <w:jc w:val="both"/>
        <w:rPr>
          <w:rFonts w:ascii="Arial" w:hAnsi="Arial" w:cs="Arial"/>
        </w:rPr>
      </w:pPr>
      <w:r>
        <w:rPr>
          <w:rFonts w:cs="Arial" w:ascii="Arial" w:hAnsi="Arial"/>
        </w:rPr>
        <w:t>6.3.5 Wind Load</w:t>
      </w:r>
    </w:p>
    <w:p>
      <w:pPr>
        <w:pStyle w:val="BodyTextIndent2"/>
        <w:spacing w:lineRule="auto" w:line="360"/>
        <w:ind w:hanging="0" w:start="1440" w:end="0"/>
        <w:rPr>
          <w:rFonts w:ascii="Arial" w:hAnsi="Arial" w:cs="Arial"/>
          <w:sz w:val="24"/>
        </w:rPr>
      </w:pPr>
      <w:r>
        <w:rPr>
          <w:rFonts w:cs="Arial" w:ascii="Arial" w:hAnsi="Arial"/>
          <w:sz w:val="24"/>
        </w:rPr>
        <w:t>The basic wind speed will be 100mph (20-psf).  Wind load calculation will be in accordance with ASCE 7-95, "Minimum Design Loads for Buildings and Other Structures."  All structures will be classified as Category I.  An importance factor of 0.87 will be used at the Compressor Station site.  Site will be designed for Exposure Category C.</w:t>
      </w:r>
    </w:p>
    <w:p>
      <w:pPr>
        <w:pStyle w:val="Heading3"/>
        <w:numPr>
          <w:ilvl w:val="0"/>
          <w:numId w:val="0"/>
        </w:numPr>
        <w:spacing w:lineRule="auto" w:line="360"/>
        <w:ind w:hanging="0" w:start="1440" w:end="0"/>
        <w:jc w:val="both"/>
        <w:rPr>
          <w:rFonts w:ascii="Arial" w:hAnsi="Arial" w:cs="Arial"/>
        </w:rPr>
      </w:pPr>
      <w:r>
        <w:rPr>
          <w:rFonts w:cs="Arial" w:ascii="Arial" w:hAnsi="Arial"/>
        </w:rPr>
        <w:t>6.3.6 Thermal Load</w:t>
      </w:r>
    </w:p>
    <w:p>
      <w:pPr>
        <w:pStyle w:val="BodyTextIndent2"/>
        <w:spacing w:lineRule="auto" w:line="360"/>
        <w:ind w:hanging="0" w:start="1440" w:end="0"/>
        <w:rPr>
          <w:rFonts w:ascii="Arial" w:hAnsi="Arial" w:cs="Arial"/>
          <w:sz w:val="24"/>
        </w:rPr>
      </w:pPr>
      <w:r>
        <w:rPr>
          <w:rFonts w:cs="Arial" w:ascii="Arial" w:hAnsi="Arial"/>
          <w:sz w:val="24"/>
        </w:rPr>
        <w:t>Thermal load caused by temperature effects on piping and equipment will be considered in structural and foundation design.  For fixed pipe supports (i.e., anchors and guides), loads will be calculated from a detailed stress analysis.  For sliding supports, loads may be computed as a friction force by multiplying the appropriate coefficient of friction by the piping weight.</w:t>
      </w:r>
    </w:p>
    <w:p>
      <w:pPr>
        <w:pStyle w:val="Heading3"/>
        <w:numPr>
          <w:ilvl w:val="0"/>
          <w:numId w:val="0"/>
        </w:numPr>
        <w:spacing w:lineRule="auto" w:line="360"/>
        <w:ind w:hanging="0" w:start="1440" w:end="0"/>
        <w:jc w:val="both"/>
        <w:rPr>
          <w:rFonts w:ascii="Arial" w:hAnsi="Arial" w:cs="Arial"/>
        </w:rPr>
      </w:pPr>
      <w:r>
        <w:rPr>
          <w:rFonts w:cs="Arial" w:ascii="Arial" w:hAnsi="Arial"/>
        </w:rPr>
        <w:t>6.3.7 Earthquake Load</w:t>
      </w:r>
    </w:p>
    <w:p>
      <w:pPr>
        <w:pStyle w:val="BodyTextIndent2"/>
        <w:spacing w:lineRule="auto" w:line="360"/>
        <w:ind w:hanging="0" w:start="1440" w:end="0"/>
        <w:rPr>
          <w:rFonts w:ascii="Arial" w:hAnsi="Arial" w:cs="Arial"/>
          <w:sz w:val="24"/>
        </w:rPr>
      </w:pPr>
      <w:r>
        <w:rPr>
          <w:rFonts w:cs="Arial" w:ascii="Arial" w:hAnsi="Arial"/>
          <w:sz w:val="24"/>
        </w:rPr>
        <w:t xml:space="preserve">If required by local codes all structures and components of structures will be designed to resist the effects of earthquake in accordance with the American Society of Civil Engineers (ASCE 7-95), “Minimum Design Loads for Buildings and Other Structures”. </w:t>
      </w:r>
    </w:p>
    <w:p>
      <w:pPr>
        <w:pStyle w:val="Heading3"/>
        <w:numPr>
          <w:ilvl w:val="0"/>
          <w:numId w:val="0"/>
        </w:numPr>
        <w:spacing w:lineRule="auto" w:line="360"/>
        <w:ind w:hanging="0" w:start="1440" w:end="0"/>
        <w:jc w:val="both"/>
        <w:rPr>
          <w:rFonts w:ascii="Arial" w:hAnsi="Arial" w:cs="Arial"/>
        </w:rPr>
      </w:pPr>
      <w:r>
        <w:rPr>
          <w:rFonts w:cs="Arial" w:ascii="Arial" w:hAnsi="Arial"/>
        </w:rPr>
        <w:t>6.3.8 Dynamic Load</w:t>
      </w:r>
    </w:p>
    <w:p>
      <w:pPr>
        <w:pStyle w:val="BodyTextIndent2"/>
        <w:spacing w:lineRule="auto" w:line="360"/>
        <w:ind w:hanging="0" w:start="1440" w:end="0"/>
        <w:rPr>
          <w:rFonts w:ascii="Arial" w:hAnsi="Arial" w:cs="Arial"/>
          <w:sz w:val="24"/>
        </w:rPr>
      </w:pPr>
      <w:r>
        <w:rPr>
          <w:rFonts w:cs="Arial" w:ascii="Arial" w:hAnsi="Arial"/>
          <w:sz w:val="24"/>
        </w:rPr>
        <w:t>The dynamic load is defined as forces caused by vibrating machinery such as pumps, blowers, fans, and compressors.  Included within this definition are surge forces.</w:t>
      </w:r>
    </w:p>
    <w:p>
      <w:pPr>
        <w:pStyle w:val="Normal"/>
        <w:numPr>
          <w:ilvl w:val="0"/>
          <w:numId w:val="0"/>
        </w:numPr>
        <w:suppressAutoHyphens w:val="true"/>
        <w:spacing w:lineRule="auto" w:line="360"/>
        <w:ind w:hanging="0" w:start="0"/>
        <w:jc w:val="both"/>
        <w:rPr>
          <w:rFonts w:ascii="Arial" w:hAnsi="Arial" w:cs="Arial"/>
          <w:spacing w:val="-3"/>
          <w:sz w:val="24"/>
        </w:rPr>
      </w:pPr>
      <w:r>
        <w:rPr>
          <w:rFonts w:cs="Arial" w:ascii="Arial" w:hAnsi="Arial"/>
          <w:spacing w:val="-3"/>
          <w:sz w:val="24"/>
        </w:rPr>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6.4 Allowable Stresses</w:t>
      </w:r>
    </w:p>
    <w:p>
      <w:pPr>
        <w:pStyle w:val="Heading3"/>
        <w:numPr>
          <w:ilvl w:val="0"/>
          <w:numId w:val="0"/>
        </w:numPr>
        <w:spacing w:lineRule="auto" w:line="360"/>
        <w:ind w:hanging="0" w:start="1440" w:end="0"/>
        <w:jc w:val="both"/>
        <w:rPr>
          <w:rFonts w:ascii="Arial" w:hAnsi="Arial" w:cs="Arial"/>
        </w:rPr>
      </w:pPr>
      <w:r>
        <w:rPr>
          <w:rFonts w:cs="Arial" w:ascii="Arial" w:hAnsi="Arial"/>
        </w:rPr>
        <w:t>6.4.1 Structural Steel</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Allowable stresses for steel design will be in accordance with the allowable stress method in the AISC Specification for Structural Steel Buildings.</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maximum allowable unit stresses for steel design may be increased 33 % when considering wind or earthquake forces acting with the various load combinations, and may be increased 20% for the test condition.</w:t>
      </w:r>
    </w:p>
    <w:p>
      <w:pPr>
        <w:pStyle w:val="Heading3"/>
        <w:numPr>
          <w:ilvl w:val="0"/>
          <w:numId w:val="0"/>
        </w:numPr>
        <w:spacing w:lineRule="auto" w:line="360"/>
        <w:ind w:hanging="0" w:start="1440" w:end="0"/>
        <w:jc w:val="both"/>
        <w:rPr>
          <w:rFonts w:ascii="Arial" w:hAnsi="Arial" w:cs="Arial"/>
        </w:rPr>
      </w:pPr>
      <w:r>
        <w:rPr>
          <w:rFonts w:cs="Arial" w:ascii="Arial" w:hAnsi="Arial"/>
        </w:rPr>
        <w:t>6.4.2 Concrete</w:t>
      </w:r>
    </w:p>
    <w:p>
      <w:pPr>
        <w:pStyle w:val="Normal"/>
        <w:numPr>
          <w:ilvl w:val="0"/>
          <w:numId w:val="0"/>
        </w:numPr>
        <w:suppressAutoHyphens w:val="true"/>
        <w:spacing w:lineRule="auto" w:line="360"/>
        <w:ind w:hanging="0" w:start="1440" w:end="0"/>
        <w:jc w:val="both"/>
        <w:rPr/>
      </w:pPr>
      <w:r>
        <w:rPr>
          <w:rFonts w:cs="Arial" w:ascii="Arial" w:hAnsi="Arial"/>
          <w:spacing w:val="-3"/>
        </w:rPr>
        <w:t>The allowable stresses for concrete design will be in accordance with ACI</w:t>
      </w:r>
      <w:r>
        <w:rPr>
          <w:rFonts w:cs="Arial" w:ascii="Arial" w:hAnsi="Arial"/>
          <w:color w:val="FFFFFF"/>
          <w:spacing w:val="-3"/>
        </w:rPr>
        <w:t>_</w:t>
      </w:r>
      <w:r>
        <w:rPr>
          <w:rFonts w:cs="Arial" w:ascii="Arial" w:hAnsi="Arial"/>
          <w:spacing w:val="-3"/>
        </w:rPr>
        <w:t>318, Building Code Requirements for Reinforced Concrete.  Ultimate strength design of concrete will use the load factors and combinations specified in Chapter 9 of ACI 318.</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For operation and test conditions, the liquid weight will be considered as live load.  Loads from piping expansion forces will be considered as dead loads.  Vibration and impact loads will be considered as live loads. </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For the alternate design, the maximum allowable stresses considering wind, earthquake, or test may be increased as specified for steel design above.</w:t>
      </w:r>
    </w:p>
    <w:p>
      <w:pPr>
        <w:pStyle w:val="Heading3"/>
        <w:numPr>
          <w:ilvl w:val="0"/>
          <w:numId w:val="0"/>
        </w:numPr>
        <w:spacing w:lineRule="auto" w:line="360"/>
        <w:ind w:hanging="0" w:start="1440" w:end="0"/>
        <w:jc w:val="both"/>
        <w:rPr>
          <w:rFonts w:ascii="Arial" w:hAnsi="Arial" w:cs="Arial"/>
        </w:rPr>
      </w:pPr>
      <w:r>
        <w:rPr>
          <w:rFonts w:cs="Arial" w:ascii="Arial" w:hAnsi="Arial"/>
        </w:rPr>
        <w:t>6.4.3 Soil</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allowable soil-bearing pressure will be recommended by the soil consultant, for willow spread-type or mat type foundation bearing on compacted structural fill. The recommended bearing pressure can be increased by one-third for total loads, including wind or seismic forces.</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6.5 Site Survey and Geotechnical Investigation</w:t>
      </w:r>
    </w:p>
    <w:p>
      <w:pPr>
        <w:pStyle w:val="BodyTextIndent"/>
        <w:numPr>
          <w:ilvl w:val="0"/>
          <w:numId w:val="0"/>
        </w:numPr>
        <w:suppressAutoHyphens w:val="true"/>
        <w:spacing w:lineRule="auto" w:line="360"/>
        <w:ind w:hanging="0" w:start="720" w:end="0"/>
        <w:rPr>
          <w:rFonts w:ascii="Arial" w:hAnsi="Arial" w:cs="Arial"/>
          <w:sz w:val="24"/>
        </w:rPr>
      </w:pPr>
      <w:r>
        <w:rPr>
          <w:rFonts w:cs="Arial" w:ascii="Arial" w:hAnsi="Arial"/>
          <w:sz w:val="24"/>
        </w:rPr>
        <w:t>Geotechnical investigations and site survey will be performed at the Compressor Station site. An investigative report, including site preparation and foundation recommendations will be prepared including soil resisitivity data.</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6.6 Site Development</w:t>
      </w:r>
    </w:p>
    <w:p>
      <w:pPr>
        <w:pStyle w:val="Heading3"/>
        <w:numPr>
          <w:ilvl w:val="0"/>
          <w:numId w:val="0"/>
        </w:numPr>
        <w:spacing w:lineRule="auto" w:line="360"/>
        <w:ind w:hanging="0" w:start="1440" w:end="0"/>
        <w:jc w:val="both"/>
        <w:rPr>
          <w:rFonts w:ascii="Arial" w:hAnsi="Arial" w:cs="Arial"/>
        </w:rPr>
      </w:pPr>
      <w:r>
        <w:rPr>
          <w:rFonts w:cs="Arial" w:ascii="Arial" w:hAnsi="Arial"/>
        </w:rPr>
        <w:t>6.6.1 General</w:t>
      </w:r>
    </w:p>
    <w:p>
      <w:pPr>
        <w:pStyle w:val="BodyTextIndent2"/>
        <w:spacing w:lineRule="auto" w:line="360"/>
        <w:ind w:hanging="0" w:start="1440" w:end="0"/>
        <w:rPr>
          <w:rFonts w:ascii="Arial" w:hAnsi="Arial" w:cs="Arial"/>
          <w:sz w:val="24"/>
        </w:rPr>
      </w:pPr>
      <w:r>
        <w:rPr>
          <w:rFonts w:cs="Arial" w:ascii="Arial" w:hAnsi="Arial"/>
          <w:sz w:val="24"/>
        </w:rPr>
        <w:t>Layout for equipment, buildings, piping, and other facilities will be located and arranged with full consideration for construction, maintenance, operating convenience, and safety.  Space will be allowed for the future additions of one compressor and associated equipment.</w:t>
      </w:r>
    </w:p>
    <w:p>
      <w:pPr>
        <w:pStyle w:val="Normal"/>
        <w:numPr>
          <w:ilvl w:val="0"/>
          <w:numId w:val="0"/>
        </w:numPr>
        <w:suppressAutoHyphens w:val="true"/>
        <w:spacing w:lineRule="auto" w:line="360"/>
        <w:ind w:hanging="0" w:start="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Site layout will give due consideration to minimizing the requirements for piping, conduit and wiring, and fencing. The layout will be in accordance with spacing requirements set by Enron Engineering Standards. A coordinate system with origin on the site will be established. </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site will provide access for personnel and vehicles to all major buildings and yard equipment.</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Site work required for this new compressor addition project consist of the layout, grading and drainage areas for the compressor building, power control building, lube oil and gas coolers, and associated equipment.  Layout of the substation will be by the substation engineering contractor.</w:t>
      </w:r>
    </w:p>
    <w:p>
      <w:pPr>
        <w:pStyle w:val="Heading3"/>
        <w:numPr>
          <w:ilvl w:val="0"/>
          <w:numId w:val="0"/>
        </w:numPr>
        <w:spacing w:lineRule="auto" w:line="360"/>
        <w:ind w:hanging="0" w:start="1440" w:end="0"/>
        <w:jc w:val="both"/>
        <w:rPr>
          <w:rFonts w:ascii="Arial" w:hAnsi="Arial" w:cs="Arial"/>
        </w:rPr>
      </w:pPr>
      <w:r>
        <w:rPr>
          <w:rFonts w:cs="Arial" w:ascii="Arial" w:hAnsi="Arial"/>
        </w:rPr>
        <w:t>6.6.2 Drainage</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Site drainage and piping layout requirements will dictate the yard grading.  Generally, the grading will conform to the existing topography, depending on the relative relief.  Drainage as shown on the site-grading plan, will be indicated with spot elevations on predetermined grid systems. </w:t>
      </w:r>
      <w:r>
        <w:rPr>
          <w:rFonts w:cs="Arial" w:ascii="Arial" w:hAnsi="Arial"/>
        </w:rPr>
        <w:t xml:space="preserve"> Grading and drainage design within the substation will be based on the layout provided by the substation contractor.</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Storm water run-off will be designed to conform to regulations.  Storm water will be carried in open swales and ditches into the natural drainage pattern.  Minimum swale and ditch slopes will be one percent.</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Culverts will be provided where necessary to carry flow under roads and walks.  Culverts will be corrugated steel or reinforced concrete.</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Run-off will be based on a 25-year recurrence, 5-minute duration using the rational formula as follows:</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3600" w:end="0"/>
        <w:jc w:val="both"/>
        <w:rPr/>
      </w:pPr>
      <w:r>
        <w:rPr>
          <w:rFonts w:cs="Arial" w:ascii="Arial" w:hAnsi="Arial"/>
          <w:b/>
          <w:spacing w:val="-2"/>
        </w:rPr>
        <w:t>Q</w:t>
      </w:r>
      <w:r>
        <w:rPr>
          <w:rFonts w:cs="Arial" w:ascii="Arial" w:hAnsi="Arial"/>
          <w:spacing w:val="-2"/>
        </w:rPr>
        <w:tab/>
        <w:t>=</w:t>
        <w:tab/>
      </w:r>
      <w:r>
        <w:rPr>
          <w:rFonts w:cs="Arial" w:ascii="Arial" w:hAnsi="Arial"/>
          <w:b/>
          <w:spacing w:val="-2"/>
        </w:rPr>
        <w:t>CIA</w:t>
      </w:r>
    </w:p>
    <w:p>
      <w:pPr>
        <w:pStyle w:val="Normal"/>
        <w:numPr>
          <w:ilvl w:val="0"/>
          <w:numId w:val="0"/>
        </w:numPr>
        <w:suppressAutoHyphens w:val="true"/>
        <w:ind w:hanging="0" w:start="2160" w:end="0"/>
        <w:jc w:val="both"/>
        <w:rPr/>
      </w:pPr>
      <w:r>
        <w:rPr>
          <w:rFonts w:cs="Arial" w:ascii="Arial" w:hAnsi="Arial"/>
          <w:spacing w:val="-2"/>
        </w:rPr>
        <w:t>Where:</w:t>
      </w:r>
      <w:r>
        <w:rPr>
          <w:rFonts w:cs="Arial" w:ascii="Arial" w:hAnsi="Arial"/>
          <w:b/>
          <w:spacing w:val="-2"/>
        </w:rPr>
        <w:tab/>
        <w:t>Q</w:t>
      </w:r>
      <w:r>
        <w:rPr>
          <w:rFonts w:cs="Arial" w:ascii="Arial" w:hAnsi="Arial"/>
          <w:spacing w:val="-2"/>
        </w:rPr>
        <w:tab/>
        <w:t>=</w:t>
        <w:tab/>
        <w:t>Peak Discharge, ft</w:t>
      </w:r>
      <w:r>
        <w:rPr>
          <w:rFonts w:cs="Arial" w:ascii="Arial" w:hAnsi="Arial"/>
          <w:spacing w:val="-2"/>
          <w:vertAlign w:val="superscript"/>
        </w:rPr>
        <w:t>3</w:t>
      </w:r>
      <w:r>
        <w:rPr>
          <w:rFonts w:cs="Arial" w:ascii="Arial" w:hAnsi="Arial"/>
          <w:spacing w:val="-2"/>
        </w:rPr>
        <w:t>/sec</w:t>
      </w:r>
    </w:p>
    <w:p>
      <w:pPr>
        <w:pStyle w:val="Normal"/>
        <w:numPr>
          <w:ilvl w:val="0"/>
          <w:numId w:val="0"/>
        </w:numPr>
        <w:suppressAutoHyphens w:val="true"/>
        <w:ind w:hanging="0" w:start="3600" w:end="0"/>
        <w:jc w:val="both"/>
        <w:rPr/>
      </w:pPr>
      <w:r>
        <w:rPr>
          <w:rFonts w:cs="Arial" w:ascii="Arial" w:hAnsi="Arial"/>
          <w:b/>
          <w:spacing w:val="-2"/>
        </w:rPr>
        <w:t>C</w:t>
      </w:r>
      <w:r>
        <w:rPr>
          <w:rFonts w:cs="Arial" w:ascii="Arial" w:hAnsi="Arial"/>
          <w:spacing w:val="-2"/>
        </w:rPr>
        <w:tab/>
        <w:t>=</w:t>
        <w:tab/>
        <w:t>Run-off Coefficient</w:t>
      </w:r>
    </w:p>
    <w:p>
      <w:pPr>
        <w:pStyle w:val="Normal"/>
        <w:numPr>
          <w:ilvl w:val="0"/>
          <w:numId w:val="0"/>
        </w:numPr>
        <w:suppressAutoHyphens w:val="true"/>
        <w:ind w:hanging="0" w:start="3600" w:end="0"/>
        <w:jc w:val="both"/>
        <w:rPr/>
      </w:pPr>
      <w:r>
        <w:rPr>
          <w:rFonts w:cs="Arial" w:ascii="Arial" w:hAnsi="Arial"/>
          <w:b/>
          <w:spacing w:val="-2"/>
        </w:rPr>
        <w:t>I</w:t>
      </w:r>
      <w:r>
        <w:rPr>
          <w:rFonts w:cs="Arial" w:ascii="Arial" w:hAnsi="Arial"/>
          <w:spacing w:val="-2"/>
        </w:rPr>
        <w:tab/>
        <w:t>=</w:t>
        <w:tab/>
        <w:t>Rainfall Intensity, in/hr</w:t>
      </w:r>
    </w:p>
    <w:p>
      <w:pPr>
        <w:pStyle w:val="Normal"/>
        <w:numPr>
          <w:ilvl w:val="0"/>
          <w:numId w:val="0"/>
        </w:numPr>
        <w:suppressAutoHyphens w:val="true"/>
        <w:ind w:hanging="0" w:start="3600" w:end="0"/>
        <w:jc w:val="both"/>
        <w:rPr/>
      </w:pPr>
      <w:r>
        <w:rPr>
          <w:rFonts w:cs="Arial" w:ascii="Arial" w:hAnsi="Arial"/>
          <w:b/>
          <w:spacing w:val="-2"/>
        </w:rPr>
        <w:t>A</w:t>
      </w:r>
      <w:r>
        <w:rPr>
          <w:rFonts w:cs="Arial" w:ascii="Arial" w:hAnsi="Arial"/>
          <w:spacing w:val="-2"/>
        </w:rPr>
        <w:tab/>
        <w:t>=</w:t>
        <w:tab/>
        <w:t>Drainage Area, Acres</w:t>
        <w:tab/>
      </w:r>
    </w:p>
    <w:p>
      <w:pPr>
        <w:pStyle w:val="Normal"/>
        <w:numPr>
          <w:ilvl w:val="0"/>
          <w:numId w:val="0"/>
        </w:numPr>
        <w:suppressAutoHyphens w:val="true"/>
        <w:ind w:hanging="0" w:start="3600" w:end="0"/>
        <w:jc w:val="both"/>
        <w:rPr>
          <w:rFonts w:ascii="Arial" w:hAnsi="Arial" w:cs="Arial"/>
          <w:spacing w:val="-2"/>
        </w:rPr>
      </w:pPr>
      <w:r>
        <w:rPr>
          <w:rFonts w:cs="Arial" w:ascii="Arial" w:hAnsi="Arial"/>
          <w:spacing w:val="-2"/>
        </w:rPr>
      </w:r>
    </w:p>
    <w:p>
      <w:pPr>
        <w:pStyle w:val="Heading3"/>
        <w:numPr>
          <w:ilvl w:val="0"/>
          <w:numId w:val="0"/>
        </w:numPr>
        <w:spacing w:lineRule="auto" w:line="360"/>
        <w:ind w:hanging="0" w:start="1440" w:end="0"/>
        <w:jc w:val="both"/>
        <w:rPr>
          <w:rFonts w:ascii="Arial" w:hAnsi="Arial" w:cs="Arial"/>
        </w:rPr>
      </w:pPr>
      <w:r>
        <w:rPr>
          <w:rFonts w:cs="Arial" w:ascii="Arial" w:hAnsi="Arial"/>
        </w:rPr>
        <w:t>6.6.3 Grading and Area Paving</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Grading will be performed to provide a level equipment area.  Site grading will include the removal of all organic materials.  Sites will be either crushed rock (or gravel) covered or landscaped.  Gravel work areas will extend ten feet beyond equipment and piping areas except for under the gas cooler, which will be a four (4) inch concrete pavement.</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Areas not covered by gravel will be hydro seeded and will match existing site finish. In areas where existing slopes may erode, matting will be provided.</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Areas subject to operating or maintenance traffic will be provided with a covering of compacted crushed rock.  The stone surface will be laid to form a rectangle extending at least four feet beyond the greatest equipment or piping projection.</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New crushed stone areas will be three to four inches thick.</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site finish grading will be sloped to drain away from buildings and other facilities.</w:t>
      </w:r>
    </w:p>
    <w:p>
      <w:pPr>
        <w:pStyle w:val="Heading3"/>
        <w:numPr>
          <w:ilvl w:val="0"/>
          <w:numId w:val="0"/>
        </w:numPr>
        <w:spacing w:lineRule="auto" w:line="360"/>
        <w:ind w:hanging="0" w:start="1440" w:end="0"/>
        <w:jc w:val="both"/>
        <w:rPr>
          <w:rFonts w:ascii="Arial" w:hAnsi="Arial" w:cs="Arial"/>
        </w:rPr>
      </w:pPr>
      <w:r>
        <w:rPr>
          <w:rFonts w:cs="Arial" w:ascii="Arial" w:hAnsi="Arial"/>
        </w:rPr>
        <w:t>6.6.4 Station Roads and Parking Areas</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Roads and paving within the new station site will be all weather gravel.  Newly constructed roads will be 12 feet minimum width.  The road will be built up with nine inches of sub-base over a geo-textile fabric with three inches of finish rock or gravel.  </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Roadways on site will have a sufficiently large turning radius to accommodate large vehicular traffic. Where a roadway intersects an overhead pipe rack, the rack will be a minimum of 16'-0" above the road.</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Paved access is not within the current scope of work.</w:t>
      </w:r>
    </w:p>
    <w:p>
      <w:pPr>
        <w:pStyle w:val="Heading3"/>
        <w:numPr>
          <w:ilvl w:val="0"/>
          <w:numId w:val="0"/>
        </w:numPr>
        <w:spacing w:lineRule="auto" w:line="360"/>
        <w:ind w:hanging="0" w:start="1440" w:end="0"/>
        <w:jc w:val="both"/>
        <w:rPr>
          <w:rFonts w:ascii="Arial" w:hAnsi="Arial" w:cs="Arial"/>
        </w:rPr>
      </w:pPr>
      <w:r>
        <w:rPr>
          <w:rFonts w:cs="Arial" w:ascii="Arial" w:hAnsi="Arial"/>
        </w:rPr>
        <w:t>6.6.5 Fencing</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Existing site fencing will be utilized whenever possible.  The station site, estimated to comprise a 500’ by 500’ section of the 10 acre site, will be fenced with a 6' chain link fence.  A barb wire top is not required.</w:t>
      </w:r>
    </w:p>
    <w:p>
      <w:pPr>
        <w:pStyle w:val="Normal"/>
        <w:numPr>
          <w:ilvl w:val="0"/>
          <w:numId w:val="0"/>
        </w:numPr>
        <w:suppressAutoHyphens w:val="true"/>
        <w:spacing w:lineRule="auto" w:line="360"/>
        <w:ind w:hanging="0" w:start="1440" w:end="0"/>
        <w:jc w:val="both"/>
        <w:rPr>
          <w:rFonts w:ascii="Arial" w:hAnsi="Arial" w:eastAsia="Arial" w:cs="Arial"/>
          <w:spacing w:val="-3"/>
        </w:rPr>
      </w:pPr>
      <w:r>
        <w:rPr>
          <w:rFonts w:eastAsia="Arial" w:cs="Arial" w:ascii="Arial" w:hAnsi="Arial"/>
          <w:spacing w:val="-3"/>
        </w:rPr>
        <w:t xml:space="preserve"> </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boundaries of the substation will be enclosed in a secondary 6’ chain link fence.</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Two (2) manual slide gates and three (3) man gates will be installed in the fence.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6.7 Foundations</w:t>
      </w:r>
    </w:p>
    <w:p>
      <w:pPr>
        <w:pStyle w:val="Heading3"/>
        <w:numPr>
          <w:ilvl w:val="0"/>
          <w:numId w:val="0"/>
        </w:numPr>
        <w:spacing w:lineRule="auto" w:line="360"/>
        <w:ind w:hanging="0" w:start="1440" w:end="0"/>
        <w:jc w:val="both"/>
        <w:rPr>
          <w:rFonts w:ascii="Arial" w:hAnsi="Arial" w:cs="Arial"/>
        </w:rPr>
      </w:pPr>
      <w:r>
        <w:rPr>
          <w:rFonts w:cs="Arial" w:ascii="Arial" w:hAnsi="Arial"/>
        </w:rPr>
        <w:t>6.7.1 General</w:t>
      </w:r>
    </w:p>
    <w:p>
      <w:pPr>
        <w:pStyle w:val="BodyTextIndent2"/>
        <w:spacing w:lineRule="auto" w:line="360"/>
        <w:ind w:hanging="0" w:start="1440" w:end="0"/>
        <w:rPr>
          <w:rFonts w:ascii="Arial" w:hAnsi="Arial" w:cs="Arial"/>
          <w:sz w:val="24"/>
        </w:rPr>
      </w:pPr>
      <w:r>
        <w:rPr>
          <w:rFonts w:cs="Arial" w:ascii="Arial" w:hAnsi="Arial"/>
          <w:sz w:val="24"/>
        </w:rPr>
        <w:t>The selection of the foundation type will be based on recommendations from the soil investigation report but with a preference for drilled piers.</w:t>
      </w:r>
    </w:p>
    <w:p>
      <w:pPr>
        <w:pStyle w:val="Normal"/>
        <w:numPr>
          <w:ilvl w:val="0"/>
          <w:numId w:val="0"/>
        </w:numPr>
        <w:suppressAutoHyphens w:val="true"/>
        <w:spacing w:lineRule="auto" w:line="360"/>
        <w:ind w:hanging="0" w:start="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Concrete will be placed against undisturbed soil or rock where possible.  Any over-excavated areas will be filled with lean concrete poured against undisturbed earth.</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Except for slabs on grade and minor equipment mat supports, bottom of shallow spread-type foundations will not be less than three (3) feet below finished grade or as required per the geotechnical report.</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bottom of foundations will be a minimum of six inches below adjacent piping to prevent undermining. This minimum does not apply to slabs and grade beams.</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Top of concrete or top of grout will be 12 inches minimum above finished grade, except where otherwise dictated by special equipment requirements.</w:t>
      </w:r>
    </w:p>
    <w:p>
      <w:pPr>
        <w:pStyle w:val="Header"/>
        <w:numPr>
          <w:ilvl w:val="0"/>
          <w:numId w:val="0"/>
        </w:numPr>
        <w:tabs>
          <w:tab w:val="clear" w:pos="4320"/>
          <w:tab w:val="clear" w:pos="8640"/>
        </w:tabs>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Skid-mounted equipment will be supported on stub piers or slabs (whenever structurally acceptable).</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When free movement of equipment is required, as in slide plates, the design of the foundation will be such that the steel to concrete friction coefficient is not more than 0.5. Steel bearing plates will be provided to improve movement when necessary.  The steel-to-steel friction coefficient will be no more than 0.3</w:t>
      </w:r>
    </w:p>
    <w:p>
      <w:pPr>
        <w:pStyle w:val="Heading3"/>
        <w:numPr>
          <w:ilvl w:val="0"/>
          <w:numId w:val="0"/>
        </w:numPr>
        <w:spacing w:lineRule="auto" w:line="360"/>
        <w:ind w:hanging="0" w:start="1440" w:end="0"/>
        <w:jc w:val="both"/>
        <w:rPr>
          <w:rFonts w:ascii="Arial" w:hAnsi="Arial" w:cs="Arial"/>
        </w:rPr>
      </w:pPr>
      <w:r>
        <w:rPr>
          <w:rFonts w:cs="Arial" w:ascii="Arial" w:hAnsi="Arial"/>
        </w:rPr>
        <w:t>6.7.2 Safety Factors</w:t>
      </w:r>
    </w:p>
    <w:p>
      <w:pPr>
        <w:pStyle w:val="BodyTextIndent2"/>
        <w:spacing w:lineRule="auto" w:line="360"/>
        <w:ind w:hanging="0" w:start="1440" w:end="0"/>
        <w:rPr>
          <w:rFonts w:ascii="Arial" w:hAnsi="Arial" w:cs="Arial"/>
          <w:sz w:val="24"/>
        </w:rPr>
      </w:pPr>
      <w:r>
        <w:rPr>
          <w:rFonts w:cs="Arial" w:ascii="Arial" w:hAnsi="Arial"/>
          <w:sz w:val="24"/>
        </w:rPr>
        <w:t>The minimum factor of safety against overturning will be 1.5 for load combinations considering wind, earthquake, and piping thermal loads.  For other conditions, the minimum factor of safety against overturning will be 2.0. The safety factor against sliding will be 1.5.</w:t>
      </w:r>
    </w:p>
    <w:p>
      <w:pPr>
        <w:pStyle w:val="Heading3"/>
        <w:numPr>
          <w:ilvl w:val="0"/>
          <w:numId w:val="0"/>
        </w:numPr>
        <w:spacing w:lineRule="auto" w:line="360"/>
        <w:ind w:hanging="0" w:start="1440" w:end="0"/>
        <w:jc w:val="both"/>
        <w:rPr>
          <w:rFonts w:ascii="Arial" w:hAnsi="Arial" w:cs="Arial"/>
        </w:rPr>
      </w:pPr>
      <w:r>
        <w:rPr>
          <w:rFonts w:cs="Arial" w:ascii="Arial" w:hAnsi="Arial"/>
        </w:rPr>
        <w:t>6.7.3 Building Foundations</w:t>
      </w:r>
    </w:p>
    <w:p>
      <w:pPr>
        <w:pStyle w:val="Normal"/>
        <w:numPr>
          <w:ilvl w:val="0"/>
          <w:numId w:val="15"/>
        </w:numPr>
        <w:suppressAutoHyphens w:val="true"/>
        <w:spacing w:lineRule="auto" w:line="360"/>
        <w:ind w:hanging="720" w:start="2160" w:end="0"/>
        <w:jc w:val="both"/>
        <w:rPr>
          <w:rFonts w:ascii="Arial" w:hAnsi="Arial" w:cs="Arial"/>
          <w:spacing w:val="-3"/>
        </w:rPr>
      </w:pPr>
      <w:r>
        <w:rPr>
          <w:rFonts w:cs="Arial" w:ascii="Arial" w:hAnsi="Arial"/>
          <w:spacing w:val="-3"/>
          <w:u w:val="single"/>
        </w:rPr>
        <w:t>Compressor Building Foundation</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The compressor building will be supported by a relatively large, reinforced concrete mat-type foundation. The perimeter of the foundation will be turned down to achieve an embedment depth below finished grade as required per the geotechnical report, but in all cases at least three feet.</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 xml:space="preserve">Referencing the proposed building layout, the compressor building will have floor trenches measuring a nominal four feet wide from the sides of the compressor skid, modified wider on the compressor end as necessary for service piping, and be connected when two units are installed adjacent.  Trench depth will equal to the thickness of the compressor skid plus four (4) inches.   </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 xml:space="preserve">The trench will be for service piping only.  Unit gas piping will be above grade. </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Trenches will be covered with a combination of grating and/or checkered steel floor plate (plate used near compressor work areas).</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Top of the compressor room floor will be set at one (1) foot above the final elevation of the adjacent final grade.  Access to the bay doors will be facilitated by short concrete ramps poured with the foundations.</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720" w:start="2160" w:end="0"/>
        <w:jc w:val="both"/>
        <w:rPr>
          <w:rFonts w:ascii="Arial" w:hAnsi="Arial" w:cs="Arial"/>
          <w:spacing w:val="-3"/>
        </w:rPr>
      </w:pPr>
      <w:r>
        <w:rPr>
          <w:rFonts w:cs="Arial" w:ascii="Arial" w:hAnsi="Arial"/>
          <w:spacing w:val="-3"/>
          <w:u w:val="single"/>
        </w:rPr>
        <w:t>Power Control Building Foundation</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The PCR building will be supported by a relatively large, reinforced concrete mat-type foundation. The perimeter of the foundation will be turned down to achieve an embedment depth below finished grade consistent with the geo technical report.</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A two-foot deep trench will be formed under the motor switch system and VFD cabinets.  A one-foot deep trench will be formed under the low voltage MCC.  Both trenches will be formed with a 4” maintenance curb.</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A one foot raised computer floor will provide a wire chase within the control room section of the building.</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Top of the power control room floor will be set at one (1) foot above the final elevation of the adjacent final grade.  Access to the end wall bay doors will be facilitated by a short concrete ramp poured with the foundations.</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t xml:space="preserve">Foundation for the VFD cooler, unit isolation transformers and containment, and link reactors will be installed adjacent to the PCR building.  </w:t>
      </w:r>
    </w:p>
    <w:p>
      <w:pPr>
        <w:pStyle w:val="Heading3"/>
        <w:numPr>
          <w:ilvl w:val="0"/>
          <w:numId w:val="0"/>
        </w:numPr>
        <w:spacing w:lineRule="auto" w:line="360"/>
        <w:ind w:hanging="0" w:start="1440" w:end="0"/>
        <w:jc w:val="both"/>
        <w:rPr>
          <w:rFonts w:ascii="Arial" w:hAnsi="Arial" w:cs="Arial"/>
        </w:rPr>
      </w:pPr>
      <w:r>
        <w:rPr>
          <w:rFonts w:cs="Arial" w:ascii="Arial" w:hAnsi="Arial"/>
        </w:rPr>
        <w:t>6.7.4 Tank/Transformer Foundations and Containment</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Foundations for tanks and transformers will be concrete shallow spread-type foundations.  Depth of major transformer foundations will not be less then three (3) feet while tank depths may be modified according to tank size and as required to be consistent with the geotechnical report.</w:t>
      </w:r>
    </w:p>
    <w:p>
      <w:pPr>
        <w:pStyle w:val="Normal"/>
        <w:numPr>
          <w:ilvl w:val="0"/>
          <w:numId w:val="0"/>
        </w:numPr>
        <w:suppressAutoHyphens w:val="true"/>
        <w:spacing w:lineRule="auto" w:line="360"/>
        <w:ind w:hanging="0" w:start="1440" w:end="0"/>
        <w:jc w:val="both"/>
        <w:rPr>
          <w:rFonts w:ascii="Arial" w:hAnsi="Arial" w:eastAsia="Arial" w:cs="Arial"/>
          <w:spacing w:val="-3"/>
        </w:rPr>
      </w:pPr>
      <w:r>
        <w:rPr>
          <w:rFonts w:eastAsia="Arial" w:cs="Arial" w:ascii="Arial" w:hAnsi="Arial"/>
          <w:spacing w:val="-3"/>
        </w:rPr>
        <w:t xml:space="preserve"> </w:t>
      </w:r>
    </w:p>
    <w:p>
      <w:pPr>
        <w:pStyle w:val="Normal"/>
        <w:numPr>
          <w:ilvl w:val="0"/>
          <w:numId w:val="0"/>
        </w:numPr>
        <w:suppressAutoHyphens w:val="true"/>
        <w:spacing w:lineRule="auto" w:line="360"/>
        <w:ind w:hanging="0" w:start="1440" w:end="0"/>
        <w:jc w:val="both"/>
        <w:rPr>
          <w:rFonts w:ascii="Arial" w:hAnsi="Arial" w:cs="Arial"/>
        </w:rPr>
      </w:pPr>
      <w:r>
        <w:rPr>
          <w:rFonts w:cs="Arial" w:ascii="Arial" w:hAnsi="Arial"/>
        </w:rPr>
        <w:t xml:space="preserve">Transformers and single wall tanks containing more then 500 gallons of liquid will have secondary concrete containment.  Containment volumes will be equal to 1.5 times the volume of the largest tank/transformer within the containment. </w:t>
      </w:r>
    </w:p>
    <w:p>
      <w:pPr>
        <w:pStyle w:val="Heading3"/>
        <w:numPr>
          <w:ilvl w:val="0"/>
          <w:numId w:val="0"/>
        </w:numPr>
        <w:spacing w:lineRule="auto" w:line="360"/>
        <w:ind w:hanging="0" w:start="1440" w:end="0"/>
        <w:jc w:val="both"/>
        <w:rPr>
          <w:rFonts w:ascii="Arial" w:hAnsi="Arial" w:cs="Arial"/>
        </w:rPr>
      </w:pPr>
      <w:r>
        <w:rPr>
          <w:rFonts w:cs="Arial" w:ascii="Arial" w:hAnsi="Arial"/>
        </w:rPr>
        <w:t>6.7.5 Rotating Equipment (Compressor) Foundations</w:t>
      </w:r>
    </w:p>
    <w:p>
      <w:pPr>
        <w:pStyle w:val="BodyTextIndent2"/>
        <w:spacing w:lineRule="auto" w:line="360"/>
        <w:ind w:hanging="0" w:start="1440" w:end="0"/>
        <w:rPr>
          <w:rFonts w:ascii="Arial" w:hAnsi="Arial" w:cs="Arial"/>
          <w:sz w:val="24"/>
        </w:rPr>
      </w:pPr>
      <w:r>
        <w:rPr>
          <w:rFonts w:cs="Arial" w:ascii="Arial" w:hAnsi="Arial"/>
          <w:sz w:val="24"/>
        </w:rPr>
        <w:t>Foundations supporting rotating equipment (e.g., pumps and generators) will be investigated for static-load-bearing capacity and foundations settlement.  In addition, the dynamic vibration effect on the soil and foundations system will also be considered to ensure that the natural frequency and amplitudes of the system are within the allowable range.  The foundation will be designed to meet the following criteria:</w:t>
      </w:r>
    </w:p>
    <w:p>
      <w:pPr>
        <w:pStyle w:val="Normal"/>
        <w:numPr>
          <w:ilvl w:val="0"/>
          <w:numId w:val="0"/>
        </w:numPr>
        <w:suppressAutoHyphens w:val="true"/>
        <w:spacing w:lineRule="auto" w:line="360"/>
        <w:ind w:hanging="0" w:start="0"/>
        <w:jc w:val="both"/>
        <w:rPr>
          <w:rFonts w:ascii="Arial" w:hAnsi="Arial" w:cs="Arial"/>
          <w:spacing w:val="-3"/>
          <w:sz w:val="24"/>
        </w:rPr>
      </w:pPr>
      <w:r>
        <w:rPr>
          <w:rFonts w:cs="Arial" w:ascii="Arial" w:hAnsi="Arial"/>
          <w:spacing w:val="-3"/>
          <w:sz w:val="24"/>
        </w:rPr>
      </w:r>
    </w:p>
    <w:p>
      <w:pPr>
        <w:pStyle w:val="Normal"/>
        <w:numPr>
          <w:ilvl w:val="0"/>
          <w:numId w:val="15"/>
        </w:numPr>
        <w:suppressAutoHyphens w:val="true"/>
        <w:spacing w:lineRule="auto" w:line="360"/>
        <w:ind w:hanging="360" w:start="2520" w:end="0"/>
        <w:jc w:val="both"/>
        <w:rPr>
          <w:rFonts w:ascii="Arial" w:hAnsi="Arial" w:cs="Arial"/>
          <w:spacing w:val="-3"/>
        </w:rPr>
      </w:pPr>
      <w:r>
        <w:rPr>
          <w:rFonts w:cs="Arial" w:ascii="Arial" w:hAnsi="Arial"/>
          <w:spacing w:val="-3"/>
        </w:rPr>
        <w:t>All elements of the rotating equipment will be mounted on a common foundation to maintain equipment alignment and minimize relative deflection.</w:t>
      </w:r>
    </w:p>
    <w:p>
      <w:pPr>
        <w:pStyle w:val="Normal"/>
        <w:numPr>
          <w:ilvl w:val="0"/>
          <w:numId w:val="0"/>
        </w:numPr>
        <w:suppressAutoHyphens w:val="true"/>
        <w:spacing w:lineRule="auto" w:line="360"/>
        <w:ind w:hanging="360" w:start="252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2520" w:end="0"/>
        <w:jc w:val="both"/>
        <w:rPr>
          <w:rFonts w:ascii="Arial" w:hAnsi="Arial" w:cs="Arial"/>
          <w:spacing w:val="-3"/>
        </w:rPr>
      </w:pPr>
      <w:r>
        <w:rPr>
          <w:rFonts w:cs="Arial" w:ascii="Arial" w:hAnsi="Arial"/>
          <w:spacing w:val="-3"/>
        </w:rPr>
        <w:t>The foundation for the rotating machinery will be independent of the adjacent foundations to prevent transmission of vibration from and to the system.</w:t>
      </w:r>
    </w:p>
    <w:p>
      <w:pPr>
        <w:pStyle w:val="Normal"/>
        <w:numPr>
          <w:ilvl w:val="0"/>
          <w:numId w:val="0"/>
        </w:numPr>
        <w:suppressAutoHyphens w:val="true"/>
        <w:spacing w:lineRule="auto" w:line="360"/>
        <w:ind w:hanging="360" w:start="252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2520" w:end="0"/>
        <w:jc w:val="both"/>
        <w:rPr>
          <w:rFonts w:ascii="Arial" w:hAnsi="Arial" w:cs="Arial"/>
          <w:spacing w:val="-3"/>
        </w:rPr>
      </w:pPr>
      <w:r>
        <w:rPr>
          <w:rFonts w:cs="Arial" w:ascii="Arial" w:hAnsi="Arial"/>
          <w:spacing w:val="-3"/>
        </w:rPr>
        <w:t>The foundation weight will be two or three times the weight of centrifugal machinery.</w:t>
      </w:r>
    </w:p>
    <w:p>
      <w:pPr>
        <w:pStyle w:val="Normal"/>
        <w:numPr>
          <w:ilvl w:val="0"/>
          <w:numId w:val="0"/>
        </w:numPr>
        <w:suppressAutoHyphens w:val="true"/>
        <w:spacing w:lineRule="auto" w:line="360"/>
        <w:ind w:hanging="360" w:start="252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2520" w:end="0"/>
        <w:jc w:val="both"/>
        <w:rPr>
          <w:rFonts w:ascii="Arial" w:hAnsi="Arial" w:cs="Arial"/>
          <w:spacing w:val="-3"/>
        </w:rPr>
      </w:pPr>
      <w:r>
        <w:rPr>
          <w:rFonts w:cs="Arial" w:ascii="Arial" w:hAnsi="Arial"/>
          <w:spacing w:val="-3"/>
        </w:rPr>
        <w:t>The maximum soil-bearing pressure will not exceed 50 percent of the net allowable values for static loads.</w:t>
      </w:r>
    </w:p>
    <w:p>
      <w:pPr>
        <w:pStyle w:val="Normal"/>
        <w:numPr>
          <w:ilvl w:val="0"/>
          <w:numId w:val="0"/>
        </w:numPr>
        <w:suppressAutoHyphens w:val="true"/>
        <w:spacing w:lineRule="auto" w:line="360"/>
        <w:ind w:hanging="360" w:start="2520" w:end="0"/>
        <w:jc w:val="both"/>
        <w:rPr>
          <w:rFonts w:ascii="Arial" w:hAnsi="Arial" w:cs="Arial"/>
          <w:spacing w:val="-3"/>
        </w:rPr>
      </w:pPr>
      <w:r>
        <w:rPr>
          <w:rFonts w:cs="Arial" w:ascii="Arial" w:hAnsi="Arial"/>
          <w:spacing w:val="-3"/>
        </w:rPr>
      </w:r>
    </w:p>
    <w:p>
      <w:pPr>
        <w:pStyle w:val="Normal"/>
        <w:numPr>
          <w:ilvl w:val="0"/>
          <w:numId w:val="15"/>
        </w:numPr>
        <w:suppressAutoHyphens w:val="true"/>
        <w:spacing w:lineRule="auto" w:line="360"/>
        <w:ind w:hanging="360" w:start="2520" w:end="0"/>
        <w:jc w:val="both"/>
        <w:rPr>
          <w:rFonts w:ascii="Arial" w:hAnsi="Arial" w:cs="Arial"/>
          <w:spacing w:val="-3"/>
        </w:rPr>
      </w:pPr>
      <w:r>
        <w:rPr>
          <w:rFonts w:cs="Arial" w:ascii="Arial" w:hAnsi="Arial"/>
          <w:spacing w:val="-3"/>
        </w:rPr>
        <w:t>The natural frequency of the foundation system will be less than 0.7 or more than 1.4 times the operating frequency.  If frequency ratio restrictions result in an impractical or uneconomical foundation, frequency ratios within this range will be acceptable, provided that the amplitudes of vibration are acceptable.  When calculating amplitudes of vibration with a frequency ratio between 0.7 and 1.4, the total internal plus geometric damping ratio will not exceed 2/3 of the theoretical value for the Torsional mode of vibration and 1/3 the theoretical value for all other modes of vibration.</w:t>
      </w:r>
    </w:p>
    <w:p>
      <w:pPr>
        <w:pStyle w:val="Normal"/>
        <w:numPr>
          <w:ilvl w:val="0"/>
          <w:numId w:val="0"/>
        </w:numPr>
        <w:suppressAutoHyphens w:val="true"/>
        <w:spacing w:lineRule="auto" w:line="360"/>
        <w:ind w:hanging="0" w:start="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before="0" w:after="132"/>
        <w:ind w:hanging="0" w:start="2520" w:end="0"/>
        <w:jc w:val="both"/>
        <w:rPr>
          <w:rFonts w:ascii="Arial" w:hAnsi="Arial" w:cs="Arial"/>
          <w:spacing w:val="-3"/>
        </w:rPr>
      </w:pPr>
      <w:r>
        <w:rPr>
          <w:rFonts w:cs="Arial" w:ascii="Arial" w:hAnsi="Arial"/>
          <w:spacing w:val="-3"/>
        </w:rPr>
        <w:t>Maximum peak-to-peak amplitude movement will not exceed the value given in the following table:</w:t>
      </w:r>
    </w:p>
    <w:p>
      <w:pPr>
        <w:pStyle w:val="Normal"/>
        <w:numPr>
          <w:ilvl w:val="0"/>
          <w:numId w:val="0"/>
        </w:numPr>
        <w:suppressAutoHyphens w:val="true"/>
        <w:spacing w:lineRule="auto" w:line="360" w:before="0" w:after="132"/>
        <w:ind w:hanging="0" w:start="1440" w:end="0"/>
        <w:jc w:val="both"/>
        <w:rPr>
          <w:rFonts w:ascii="Arial" w:hAnsi="Arial" w:cs="Arial"/>
          <w:spacing w:val="-3"/>
        </w:rPr>
      </w:pPr>
      <w:r>
        <w:rPr>
          <w:rFonts w:cs="Arial" w:ascii="Arial" w:hAnsi="Arial"/>
          <w:spacing w:val="-3"/>
        </w:rPr>
      </w:r>
    </w:p>
    <w:tbl>
      <w:tblPr>
        <w:tblW w:w="7200" w:type="dxa"/>
        <w:jc w:val="start"/>
        <w:tblInd w:w="1560" w:type="dxa"/>
        <w:tblLayout w:type="fixed"/>
        <w:tblCellMar>
          <w:top w:w="0" w:type="dxa"/>
          <w:start w:w="120" w:type="dxa"/>
          <w:bottom w:w="0" w:type="dxa"/>
          <w:end w:w="120" w:type="dxa"/>
        </w:tblCellMar>
      </w:tblPr>
      <w:tblGrid>
        <w:gridCol w:w="2755"/>
        <w:gridCol w:w="4445"/>
      </w:tblGrid>
      <w:tr>
        <w:trPr>
          <w:trHeight w:val="360" w:hRule="exact"/>
        </w:trPr>
        <w:tc>
          <w:tcPr>
            <w:tcW w:w="2755" w:type="dxa"/>
            <w:tcBorders>
              <w:top w:val="single" w:sz="6" w:space="0" w:color="000000"/>
              <w:start w:val="single" w:sz="6" w:space="0" w:color="000000"/>
              <w:bottom w:val="single" w:sz="6" w:space="0" w:color="000000"/>
              <w:end w:val="single" w:sz="6" w:space="0" w:color="000000"/>
            </w:tcBorders>
            <w:shd w:fill="F2F2F2" w:val="clear"/>
          </w:tcPr>
          <w:p>
            <w:pPr>
              <w:pStyle w:val="Normal"/>
              <w:numPr>
                <w:ilvl w:val="0"/>
                <w:numId w:val="0"/>
              </w:numPr>
              <w:suppressAutoHyphens w:val="true"/>
              <w:spacing w:lineRule="auto" w:line="360" w:before="66" w:after="112"/>
              <w:ind w:hanging="0" w:start="0"/>
              <w:jc w:val="center"/>
              <w:rPr>
                <w:rFonts w:ascii="Arial" w:hAnsi="Arial" w:cs="Arial"/>
                <w:b/>
                <w:spacing w:val="-2"/>
              </w:rPr>
            </w:pPr>
            <w:r>
              <w:rPr>
                <w:rFonts w:cs="Arial" w:ascii="Arial" w:hAnsi="Arial"/>
                <w:b/>
                <w:spacing w:val="-2"/>
              </w:rPr>
              <w:t>Frequency (cpm)</w:t>
            </w:r>
          </w:p>
        </w:tc>
        <w:tc>
          <w:tcPr>
            <w:tcW w:w="4445" w:type="dxa"/>
            <w:tcBorders>
              <w:top w:val="single" w:sz="6" w:space="0" w:color="000000"/>
              <w:bottom w:val="single" w:sz="6" w:space="0" w:color="000000"/>
              <w:end w:val="single" w:sz="6" w:space="0" w:color="000000"/>
            </w:tcBorders>
            <w:shd w:fill="F2F2F2" w:val="clear"/>
          </w:tcPr>
          <w:p>
            <w:pPr>
              <w:pStyle w:val="Normal"/>
              <w:numPr>
                <w:ilvl w:val="0"/>
                <w:numId w:val="0"/>
              </w:numPr>
              <w:suppressAutoHyphens w:val="true"/>
              <w:spacing w:lineRule="auto" w:line="360" w:before="66" w:after="112"/>
              <w:ind w:hanging="0" w:start="0"/>
              <w:jc w:val="center"/>
              <w:rPr>
                <w:rFonts w:ascii="Arial" w:hAnsi="Arial" w:cs="Arial"/>
                <w:b/>
                <w:spacing w:val="-2"/>
              </w:rPr>
            </w:pPr>
            <w:r>
              <w:rPr>
                <w:rFonts w:cs="Arial" w:ascii="Arial" w:hAnsi="Arial"/>
                <w:b/>
                <w:spacing w:val="-2"/>
              </w:rPr>
              <w:t>Displacement Amplitude (in.)</w:t>
            </w:r>
          </w:p>
        </w:tc>
      </w:tr>
      <w:tr>
        <w:trPr>
          <w:trHeight w:val="360" w:hRule="exact"/>
        </w:trPr>
        <w:tc>
          <w:tcPr>
            <w:tcW w:w="2755" w:type="dxa"/>
            <w:tcBorders>
              <w:start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100 - 500</w:t>
            </w:r>
          </w:p>
        </w:tc>
        <w:tc>
          <w:tcPr>
            <w:tcW w:w="4445" w:type="dxa"/>
            <w:tcBorders>
              <w:start w:val="single" w:sz="6" w:space="0" w:color="000000"/>
              <w:end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.002</w:t>
            </w:r>
          </w:p>
        </w:tc>
      </w:tr>
      <w:tr>
        <w:trPr>
          <w:trHeight w:val="360" w:hRule="exact"/>
        </w:trPr>
        <w:tc>
          <w:tcPr>
            <w:tcW w:w="2755" w:type="dxa"/>
            <w:tcBorders>
              <w:top w:val="single" w:sz="6" w:space="0" w:color="000000"/>
              <w:start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500 - 1000</w:t>
            </w:r>
          </w:p>
        </w:tc>
        <w:tc>
          <w:tcPr>
            <w:tcW w:w="4445" w:type="dxa"/>
            <w:tcBorders>
              <w:top w:val="single" w:sz="6" w:space="0" w:color="000000"/>
              <w:start w:val="single" w:sz="6" w:space="0" w:color="000000"/>
              <w:end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.001</w:t>
            </w:r>
          </w:p>
        </w:tc>
      </w:tr>
      <w:tr>
        <w:trPr>
          <w:trHeight w:val="360" w:hRule="exact"/>
        </w:trPr>
        <w:tc>
          <w:tcPr>
            <w:tcW w:w="2755" w:type="dxa"/>
            <w:tcBorders>
              <w:top w:val="single" w:sz="6" w:space="0" w:color="000000"/>
              <w:start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1000 - 2000</w:t>
            </w:r>
          </w:p>
        </w:tc>
        <w:tc>
          <w:tcPr>
            <w:tcW w:w="4445" w:type="dxa"/>
            <w:tcBorders>
              <w:top w:val="single" w:sz="6" w:space="0" w:color="000000"/>
              <w:start w:val="single" w:sz="6" w:space="0" w:color="000000"/>
              <w:end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.0005</w:t>
            </w:r>
          </w:p>
        </w:tc>
      </w:tr>
      <w:tr>
        <w:trPr>
          <w:trHeight w:val="360" w:hRule="exact"/>
        </w:trPr>
        <w:tc>
          <w:tcPr>
            <w:tcW w:w="2755" w:type="dxa"/>
            <w:tcBorders>
              <w:top w:val="single" w:sz="6" w:space="0" w:color="000000"/>
              <w:start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2000 - 5000</w:t>
            </w:r>
          </w:p>
        </w:tc>
        <w:tc>
          <w:tcPr>
            <w:tcW w:w="4445" w:type="dxa"/>
            <w:tcBorders>
              <w:top w:val="single" w:sz="6" w:space="0" w:color="000000"/>
              <w:start w:val="single" w:sz="6" w:space="0" w:color="000000"/>
              <w:end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.0001 - .0002</w:t>
            </w:r>
          </w:p>
        </w:tc>
      </w:tr>
      <w:tr>
        <w:trPr>
          <w:trHeight w:val="360" w:hRule="exact"/>
        </w:trPr>
        <w:tc>
          <w:tcPr>
            <w:tcW w:w="2755" w:type="dxa"/>
            <w:tcBorders>
              <w:top w:val="single" w:sz="6" w:space="0" w:color="000000"/>
              <w:start w:val="single" w:sz="6" w:space="0" w:color="000000"/>
              <w:bottom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5000 - or more</w:t>
            </w:r>
          </w:p>
        </w:tc>
        <w:tc>
          <w:tcPr>
            <w:tcW w:w="4445" w:type="dxa"/>
            <w:tcBorders>
              <w:top w:val="single" w:sz="6" w:space="0" w:color="000000"/>
              <w:start w:val="single" w:sz="6" w:space="0" w:color="000000"/>
              <w:bottom w:val="single" w:sz="6" w:space="0" w:color="000000"/>
              <w:end w:val="single" w:sz="6" w:space="0" w:color="000000"/>
            </w:tcBorders>
          </w:tcPr>
          <w:p>
            <w:pPr>
              <w:pStyle w:val="Normal"/>
              <w:numPr>
                <w:ilvl w:val="0"/>
                <w:numId w:val="0"/>
              </w:numPr>
              <w:suppressAutoHyphens w:val="true"/>
              <w:spacing w:lineRule="auto" w:line="360" w:before="66" w:after="112"/>
              <w:ind w:hanging="0" w:start="0"/>
              <w:jc w:val="center"/>
              <w:rPr>
                <w:rFonts w:ascii="Arial" w:hAnsi="Arial" w:cs="Arial"/>
                <w:spacing w:val="-2"/>
              </w:rPr>
            </w:pPr>
            <w:r>
              <w:rPr>
                <w:rFonts w:cs="Arial" w:ascii="Arial" w:hAnsi="Arial"/>
                <w:spacing w:val="-2"/>
              </w:rPr>
              <w:t>.0001</w:t>
            </w:r>
          </w:p>
        </w:tc>
      </w:tr>
    </w:tbl>
    <w:p>
      <w:pPr>
        <w:pStyle w:val="Heading3"/>
        <w:numPr>
          <w:ilvl w:val="0"/>
          <w:numId w:val="0"/>
        </w:numPr>
        <w:spacing w:lineRule="auto" w:line="360"/>
        <w:ind w:hanging="0" w:start="1440" w:end="0"/>
        <w:jc w:val="both"/>
        <w:rPr>
          <w:rFonts w:ascii="Arial" w:hAnsi="Arial" w:cs="Arial"/>
        </w:rPr>
      </w:pPr>
      <w:r>
        <w:rPr>
          <w:rFonts w:cs="Arial" w:ascii="Arial" w:hAnsi="Arial"/>
        </w:rPr>
        <w:t>6.7.6 Cooler Foundations</w:t>
      </w:r>
    </w:p>
    <w:p>
      <w:pPr>
        <w:pStyle w:val="BodyTextIndent2"/>
        <w:spacing w:lineRule="auto" w:line="360"/>
        <w:ind w:hanging="0" w:start="1440" w:end="0"/>
        <w:rPr>
          <w:rFonts w:ascii="Arial" w:hAnsi="Arial" w:cs="Arial"/>
          <w:sz w:val="24"/>
        </w:rPr>
      </w:pPr>
      <w:r>
        <w:rPr>
          <w:rFonts w:cs="Arial" w:ascii="Arial" w:hAnsi="Arial"/>
          <w:sz w:val="24"/>
        </w:rPr>
        <w:t>Cooler foundations will be cast-in-place reinforced concrete drilled piers.  Concrete surfaces will be installed below the coolers to facilitate maintenance and minimize dust.</w:t>
      </w:r>
    </w:p>
    <w:p>
      <w:pPr>
        <w:pStyle w:val="BodyTextIndent2"/>
        <w:spacing w:lineRule="auto" w:line="360"/>
        <w:rPr>
          <w:rFonts w:ascii="Arial" w:hAnsi="Arial" w:eastAsia="Arial" w:cs="Arial"/>
          <w:sz w:val="24"/>
        </w:rPr>
      </w:pPr>
      <w:r>
        <w:rPr>
          <w:rFonts w:eastAsia="Arial" w:cs="Arial" w:ascii="Arial" w:hAnsi="Arial"/>
          <w:sz w:val="24"/>
        </w:rPr>
        <w:t xml:space="preserve"> </w:t>
      </w:r>
    </w:p>
    <w:p>
      <w:pPr>
        <w:pStyle w:val="BodyTextIndent2"/>
        <w:spacing w:lineRule="auto" w:line="360"/>
        <w:ind w:hanging="0" w:start="0" w:end="0"/>
        <w:rPr>
          <w:rFonts w:ascii="Arial" w:hAnsi="Arial" w:cs="Arial"/>
          <w:sz w:val="24"/>
        </w:rPr>
      </w:pPr>
      <w:r>
        <w:rPr>
          <w:rFonts w:cs="Arial" w:ascii="Arial" w:hAnsi="Arial"/>
          <w:sz w:val="24"/>
        </w:rPr>
        <w:tab/>
        <w:tab/>
        <w:t>Containment around the coolers will not be required.</w:t>
      </w:r>
    </w:p>
    <w:p>
      <w:pPr>
        <w:pStyle w:val="Heading3"/>
        <w:numPr>
          <w:ilvl w:val="0"/>
          <w:numId w:val="0"/>
        </w:numPr>
        <w:spacing w:lineRule="auto" w:line="360"/>
        <w:ind w:hanging="0" w:start="1440" w:end="0"/>
        <w:jc w:val="both"/>
        <w:rPr>
          <w:rFonts w:ascii="Arial" w:hAnsi="Arial" w:cs="Arial"/>
        </w:rPr>
      </w:pPr>
      <w:r>
        <w:rPr>
          <w:rFonts w:cs="Arial" w:ascii="Arial" w:hAnsi="Arial"/>
        </w:rPr>
        <w:t>6.7.7 Pipe Rack and Pipe Support Foundations</w:t>
      </w:r>
    </w:p>
    <w:p>
      <w:pPr>
        <w:pStyle w:val="BodyTextIndent2"/>
        <w:spacing w:lineRule="auto" w:line="360"/>
        <w:ind w:hanging="0" w:start="0" w:end="0"/>
        <w:rPr>
          <w:rFonts w:ascii="Arial" w:hAnsi="Arial" w:cs="Arial"/>
          <w:sz w:val="24"/>
        </w:rPr>
      </w:pPr>
      <w:r>
        <w:rPr>
          <w:rFonts w:cs="Arial" w:ascii="Arial" w:hAnsi="Arial"/>
          <w:sz w:val="24"/>
        </w:rPr>
        <w:tab/>
        <w:tab/>
        <w:t>Above ground piping will be supported on reinforced concrete foundations.</w:t>
      </w:r>
    </w:p>
    <w:p>
      <w:pPr>
        <w:pStyle w:val="Normal"/>
        <w:numPr>
          <w:ilvl w:val="0"/>
          <w:numId w:val="0"/>
        </w:numPr>
        <w:suppressAutoHyphens w:val="true"/>
        <w:spacing w:lineRule="auto" w:line="360"/>
        <w:ind w:hanging="0" w:start="1440" w:end="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Bearing pads for large diameter below grade piping will be provided at all transition points and on either side of valves and risers.   Pads and sleepers will be unreinforced concrete 1.5 times the diameter of the pipeline in length and width of 18 inches thick.  Pipeline felt or Pipeguard II will wrap the pipe between the pipe and concrete.</w:t>
      </w:r>
    </w:p>
    <w:p>
      <w:pPr>
        <w:pStyle w:val="Heading3"/>
        <w:numPr>
          <w:ilvl w:val="0"/>
          <w:numId w:val="0"/>
        </w:numPr>
        <w:spacing w:lineRule="auto" w:line="360"/>
        <w:ind w:hanging="0" w:start="1440" w:end="0"/>
        <w:jc w:val="both"/>
        <w:rPr>
          <w:rFonts w:ascii="Arial" w:hAnsi="Arial" w:cs="Arial"/>
        </w:rPr>
      </w:pPr>
      <w:r>
        <w:rPr>
          <w:rFonts w:cs="Arial" w:ascii="Arial" w:hAnsi="Arial"/>
        </w:rPr>
        <w:t>6.7.8 Miscellaneous Foundations</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Concrete foundations will be used for all yard equipment, above ground piping, valves, heating piping, etc.  Structural steel stairs, platforms and frames will be employed when ground level access to the equipment is insufficient.  </w:t>
      </w:r>
    </w:p>
    <w:p>
      <w:pPr>
        <w:pStyle w:val="Heading3"/>
        <w:numPr>
          <w:ilvl w:val="0"/>
          <w:numId w:val="0"/>
        </w:numPr>
        <w:spacing w:lineRule="auto" w:line="360"/>
        <w:ind w:hanging="0" w:start="1440" w:end="0"/>
        <w:jc w:val="both"/>
        <w:rPr>
          <w:rFonts w:ascii="Arial" w:hAnsi="Arial" w:cs="Arial"/>
        </w:rPr>
      </w:pPr>
      <w:r>
        <w:rPr>
          <w:rFonts w:cs="Arial" w:ascii="Arial" w:hAnsi="Arial"/>
        </w:rPr>
        <w:t>6.7.9 Anchor Bolts</w:t>
      </w:r>
    </w:p>
    <w:p>
      <w:pPr>
        <w:pStyle w:val="Normal"/>
        <w:numPr>
          <w:ilvl w:val="0"/>
          <w:numId w:val="15"/>
        </w:numPr>
        <w:suppressAutoHyphens w:val="true"/>
        <w:spacing w:lineRule="auto" w:line="360"/>
        <w:jc w:val="both"/>
        <w:rPr>
          <w:rFonts w:ascii="Arial" w:hAnsi="Arial" w:cs="Arial"/>
          <w:spacing w:val="-3"/>
        </w:rPr>
      </w:pPr>
      <w:r>
        <w:rPr>
          <w:rFonts w:cs="Arial" w:ascii="Arial" w:hAnsi="Arial"/>
          <w:spacing w:val="-3"/>
        </w:rPr>
        <w:t>Anchor bolts will be galvanized.</w:t>
      </w:r>
    </w:p>
    <w:p>
      <w:pPr>
        <w:pStyle w:val="Normal"/>
        <w:numPr>
          <w:ilvl w:val="0"/>
          <w:numId w:val="15"/>
        </w:numPr>
        <w:suppressAutoHyphens w:val="true"/>
        <w:spacing w:lineRule="auto" w:line="360"/>
        <w:jc w:val="both"/>
        <w:rPr>
          <w:rFonts w:ascii="Arial" w:hAnsi="Arial" w:cs="Arial"/>
          <w:spacing w:val="-3"/>
        </w:rPr>
      </w:pPr>
      <w:r>
        <w:rPr>
          <w:rFonts w:cs="Arial" w:ascii="Arial" w:hAnsi="Arial"/>
          <w:spacing w:val="-3"/>
        </w:rPr>
        <w:t>Anchor bolts with sleeves will be used for pumps, vessels, and other major equipment.</w:t>
      </w:r>
    </w:p>
    <w:p>
      <w:pPr>
        <w:pStyle w:val="Normal"/>
        <w:numPr>
          <w:ilvl w:val="0"/>
          <w:numId w:val="15"/>
        </w:numPr>
        <w:suppressAutoHyphens w:val="true"/>
        <w:spacing w:lineRule="auto" w:line="360"/>
        <w:jc w:val="both"/>
        <w:rPr>
          <w:rFonts w:ascii="Arial" w:hAnsi="Arial" w:cs="Arial"/>
          <w:spacing w:val="-3"/>
        </w:rPr>
      </w:pPr>
      <w:r>
        <w:rPr>
          <w:rFonts w:cs="Arial" w:ascii="Arial" w:hAnsi="Arial"/>
          <w:spacing w:val="-3"/>
        </w:rPr>
        <w:t>Anchor bolts without sleeves, drill and grout type anchors, or expansion wedge-type anchors will be used for minor equipment, pipe clamps, and stair pads.</w:t>
      </w:r>
    </w:p>
    <w:p>
      <w:pPr>
        <w:pStyle w:val="Normal"/>
        <w:numPr>
          <w:ilvl w:val="0"/>
          <w:numId w:val="15"/>
        </w:numPr>
        <w:suppressAutoHyphens w:val="true"/>
        <w:spacing w:lineRule="auto" w:line="360"/>
        <w:jc w:val="both"/>
        <w:rPr>
          <w:rFonts w:ascii="Arial" w:hAnsi="Arial" w:cs="Arial"/>
          <w:spacing w:val="-3"/>
        </w:rPr>
      </w:pPr>
      <w:r>
        <w:rPr>
          <w:rFonts w:cs="Arial" w:ascii="Arial" w:hAnsi="Arial"/>
          <w:spacing w:val="-3"/>
        </w:rPr>
        <w:t>Anchor clips may be used for non-vibrating process equipment and non-process facilities such as skid-mounted housings only as designated.</w:t>
      </w:r>
    </w:p>
    <w:p>
      <w:pPr>
        <w:pStyle w:val="Normal"/>
        <w:numPr>
          <w:ilvl w:val="0"/>
          <w:numId w:val="15"/>
        </w:numPr>
        <w:suppressAutoHyphens w:val="true"/>
        <w:spacing w:lineRule="auto" w:line="360"/>
        <w:jc w:val="both"/>
        <w:rPr>
          <w:rFonts w:ascii="Arial" w:hAnsi="Arial" w:cs="Arial"/>
          <w:spacing w:val="-3"/>
        </w:rPr>
      </w:pPr>
      <w:r>
        <w:rPr>
          <w:rFonts w:cs="Arial" w:ascii="Arial" w:hAnsi="Arial"/>
          <w:spacing w:val="-3"/>
        </w:rPr>
        <w:t>Bolts will be designed to withstand the vertical and horizontal static and dynamic forces.</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6.8 Buildings</w:t>
      </w:r>
    </w:p>
    <w:p>
      <w:pPr>
        <w:pStyle w:val="Heading3"/>
        <w:numPr>
          <w:ilvl w:val="0"/>
          <w:numId w:val="0"/>
        </w:numPr>
        <w:spacing w:lineRule="auto" w:line="360"/>
        <w:ind w:hanging="0" w:start="1440" w:end="0"/>
        <w:jc w:val="both"/>
        <w:rPr>
          <w:rFonts w:ascii="Arial" w:hAnsi="Arial" w:cs="Arial"/>
        </w:rPr>
      </w:pPr>
      <w:r>
        <w:rPr>
          <w:rFonts w:cs="Arial" w:ascii="Arial" w:hAnsi="Arial"/>
        </w:rPr>
        <w:t>6.8.1 Compressor Building</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The Compressor Building will be a nominal 50’W by 300’L by 24’ eve height metal rigid frame building, purling and girt construction, with galvanized tapered columns and rafters.</w:t>
      </w:r>
    </w:p>
    <w:p>
      <w:pPr>
        <w:pStyle w:val="Normal"/>
        <w:numPr>
          <w:ilvl w:val="0"/>
          <w:numId w:val="0"/>
        </w:numPr>
        <w:suppressAutoHyphens w:val="true"/>
        <w:spacing w:lineRule="auto" w:line="360"/>
        <w:ind w:hanging="0" w:start="216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The building will be provided with precoated steel siding, manual 12’ wide by 14' high overhead maintenance door, personnel access doors with rain canopies, 8’ by 8’ panel type access doors (behind the motors).  The structure will have wall insulation, ridge vent, louvers, forced fan ventilation systems, acoustical liner, roof louver, and piping penetration trim kits as required.  Colors are blue wall with white trim and white roof. </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Forced draft fans, equipped with rain hoods and duct filters, will be sized to handle the ventilation requirements under ambient conditions with a 15 degree F approach for compressor generated heat.  Motor ventilation will be ducted external to the building.  Building heat is not included within the scope.</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BodyTextIndent2"/>
        <w:spacing w:lineRule="auto" w:line="360"/>
        <w:ind w:hanging="0" w:start="1440" w:end="0"/>
        <w:rPr>
          <w:rFonts w:ascii="Arial" w:hAnsi="Arial" w:cs="Arial"/>
          <w:sz w:val="24"/>
        </w:rPr>
      </w:pPr>
      <w:r>
        <w:rPr>
          <w:rFonts w:cs="Arial" w:ascii="Arial" w:hAnsi="Arial"/>
          <w:sz w:val="24"/>
        </w:rPr>
        <w:t>The building will be equipped with two (2) twelve ton underhung hand geared single girder bridge crane with chain-geared trolley and electric hoists.  A vertical caged ladder will be installed at both ends of the building to provide access to the bridge cranes. The ladder’s landing will match the bridge crane walkway elevation and be complete with hand rail, kick plate, grating and have a safety chain across the access to the walkway.</w:t>
      </w:r>
    </w:p>
    <w:p>
      <w:pPr>
        <w:pStyle w:val="Normal"/>
        <w:numPr>
          <w:ilvl w:val="0"/>
          <w:numId w:val="0"/>
        </w:numPr>
        <w:suppressAutoHyphens w:val="true"/>
        <w:spacing w:lineRule="auto" w:line="360"/>
        <w:ind w:hanging="0" w:start="1440" w:end="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The building will have to meet a 55 Ldn (48 dba) at 1500’ noise restriction.  Until machine noise levels can be evaluated the structure will remain with solid walls and roof, interior noise insulation, and an interior perforated liner, and power ventilation.  Pending review, the structure may be modified with a 4’ translucent panel on the upper vertical wall and windows along the structures length.  </w:t>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The building will be erected by the building manufacturer on foundation prepared by the Contractor.  EECC will coordinate the permits required for construction of the structure. </w:t>
      </w:r>
    </w:p>
    <w:p>
      <w:pPr>
        <w:pStyle w:val="Heading3"/>
        <w:numPr>
          <w:ilvl w:val="0"/>
          <w:numId w:val="0"/>
        </w:numPr>
        <w:spacing w:lineRule="auto" w:line="360"/>
        <w:ind w:hanging="0" w:start="1440" w:end="0"/>
        <w:jc w:val="both"/>
        <w:rPr>
          <w:rFonts w:ascii="Arial" w:hAnsi="Arial" w:cs="Arial"/>
        </w:rPr>
      </w:pPr>
      <w:r>
        <w:rPr>
          <w:rFonts w:cs="Arial" w:ascii="Arial" w:hAnsi="Arial"/>
        </w:rPr>
        <w:t>6.8.2 Power Control Building</w:t>
      </w:r>
    </w:p>
    <w:p>
      <w:pPr>
        <w:pStyle w:val="BodyTextIndent2"/>
        <w:spacing w:lineRule="auto" w:line="360"/>
        <w:ind w:hanging="0" w:start="1440" w:end="0"/>
        <w:rPr>
          <w:rFonts w:ascii="Arial" w:hAnsi="Arial" w:cs="Arial"/>
          <w:sz w:val="24"/>
        </w:rPr>
      </w:pPr>
      <w:r>
        <w:rPr>
          <w:rFonts w:cs="Arial" w:ascii="Arial" w:hAnsi="Arial"/>
          <w:sz w:val="24"/>
        </w:rPr>
        <w:t xml:space="preserve">A 25’ wide by 80’ long by 10’ eve height PCR building will be a metal rigid frame building, purling and girt construction erected on site.  60’ length of the building will house the VFD’s, motor switchgear, and air compressor.  20’ length will be dedicated for the ESD panel, station control system, and UPS systems.  VFD associated equipment will be field mounted adjacent to the building. </w:t>
      </w:r>
    </w:p>
    <w:p>
      <w:pPr>
        <w:pStyle w:val="Normal"/>
        <w:numPr>
          <w:ilvl w:val="0"/>
          <w:numId w:val="0"/>
        </w:numPr>
        <w:suppressAutoHyphens w:val="true"/>
        <w:spacing w:lineRule="auto" w:line="360"/>
        <w:ind w:hanging="0" w:start="1440" w:end="0"/>
        <w:jc w:val="both"/>
        <w:rPr>
          <w:rFonts w:ascii="Arial" w:hAnsi="Arial" w:cs="Arial"/>
          <w:spacing w:val="-3"/>
          <w:sz w:val="24"/>
        </w:rPr>
      </w:pPr>
      <w:r>
        <w:rPr>
          <w:rFonts w:cs="Arial" w:ascii="Arial" w:hAnsi="Arial"/>
          <w:spacing w:val="-3"/>
          <w:sz w:val="24"/>
        </w:rPr>
      </w:r>
    </w:p>
    <w:p>
      <w:pPr>
        <w:pStyle w:val="BodyTextIndent2"/>
        <w:spacing w:lineRule="auto" w:line="360"/>
        <w:ind w:hanging="0" w:start="1440" w:end="0"/>
        <w:rPr>
          <w:rFonts w:ascii="Arial" w:hAnsi="Arial" w:cs="Arial"/>
          <w:sz w:val="24"/>
        </w:rPr>
      </w:pPr>
      <w:r>
        <w:rPr>
          <w:rFonts w:cs="Arial" w:ascii="Arial" w:hAnsi="Arial"/>
          <w:sz w:val="24"/>
        </w:rPr>
        <w:t>The building will be provided with internal lighting, external lighting, emergency lighting, smoke detection, fire extinguishers, equipment and personnel access doors and windows, insulation, heating, air conditioning sufficient to accommodate the equipment generated heat load.  End of the building will have a roll up bay door.</w:t>
      </w:r>
    </w:p>
    <w:p>
      <w:pPr>
        <w:pStyle w:val="Normal"/>
        <w:numPr>
          <w:ilvl w:val="0"/>
          <w:numId w:val="0"/>
        </w:numPr>
        <w:suppressAutoHyphens w:val="true"/>
        <w:spacing w:lineRule="auto" w:line="360"/>
        <w:ind w:hanging="0" w:start="1440" w:end="0"/>
        <w:jc w:val="both"/>
        <w:rPr>
          <w:rFonts w:ascii="Arial" w:hAnsi="Arial" w:cs="Arial"/>
          <w:spacing w:val="-3"/>
          <w:sz w:val="24"/>
        </w:rPr>
      </w:pPr>
      <w:r>
        <w:rPr>
          <w:rFonts w:cs="Arial" w:ascii="Arial" w:hAnsi="Arial"/>
          <w:spacing w:val="-3"/>
          <w:sz w:val="24"/>
        </w:rPr>
      </w:r>
    </w:p>
    <w:p>
      <w:pPr>
        <w:pStyle w:val="Normal"/>
        <w:numPr>
          <w:ilvl w:val="0"/>
          <w:numId w:val="0"/>
        </w:numPr>
        <w:suppressAutoHyphens w:val="true"/>
        <w:spacing w:lineRule="auto" w:line="360"/>
        <w:ind w:hanging="0" w:start="1440" w:end="0"/>
        <w:jc w:val="both"/>
        <w:rPr>
          <w:rFonts w:ascii="Arial" w:hAnsi="Arial" w:cs="Arial"/>
          <w:spacing w:val="-3"/>
        </w:rPr>
      </w:pPr>
      <w:r>
        <w:rPr>
          <w:rFonts w:cs="Arial" w:ascii="Arial" w:hAnsi="Arial"/>
          <w:spacing w:val="-3"/>
        </w:rPr>
        <w:t xml:space="preserve">The building will be erected by the building manufacturer on foundation prepared by the Contractor.  EECC will coordinate the permits required for construction of the structure.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6.9 Miscellaneous Steel</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Steel support frames will be provided for electrical cable trays, conduit, piping, and other miscellaneous equipment as required.  Miscellaneous steel will include grating, floor plate, steel walkways, stairs, and breakover light poles.  Standard designs consistent with recent compressor station installations will be used wherever practicable.</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Access platforms, stairs and walkways will be provided for maintenance accessibility and personnel safety. These items will conform to standard OSHA requirements.</w:t>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r>
    </w:p>
    <w:p>
      <w:pPr>
        <w:pStyle w:val="Normal"/>
        <w:numPr>
          <w:ilvl w:val="0"/>
          <w:numId w:val="0"/>
        </w:numPr>
        <w:suppressAutoHyphens w:val="true"/>
        <w:spacing w:lineRule="auto" w:line="360"/>
        <w:ind w:hanging="0" w:start="720" w:end="0"/>
        <w:jc w:val="both"/>
        <w:rPr>
          <w:rFonts w:ascii="Arial" w:hAnsi="Arial" w:cs="Arial"/>
          <w:spacing w:val="-3"/>
        </w:rPr>
      </w:pPr>
      <w:r>
        <w:rPr>
          <w:rFonts w:cs="Arial" w:ascii="Arial" w:hAnsi="Arial"/>
          <w:spacing w:val="-3"/>
        </w:rPr>
        <w:t>Grating, walkways pipe supports and other miscellaneous steel items will be hot dip galvanized.</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6.10 Painting</w:t>
      </w:r>
    </w:p>
    <w:p>
      <w:pPr>
        <w:pStyle w:val="BodyTextIndent"/>
        <w:numPr>
          <w:ilvl w:val="0"/>
          <w:numId w:val="0"/>
        </w:numPr>
        <w:spacing w:lineRule="auto" w:line="360"/>
        <w:ind w:hanging="0" w:start="720" w:end="0"/>
        <w:rPr>
          <w:rFonts w:ascii="Arial" w:hAnsi="Arial" w:cs="Arial"/>
          <w:sz w:val="24"/>
        </w:rPr>
      </w:pPr>
      <w:r>
        <w:rPr>
          <w:rFonts w:cs="Arial" w:ascii="Arial" w:hAnsi="Arial"/>
          <w:sz w:val="24"/>
        </w:rPr>
        <w:t>A painting schedule that incorporates specific paints to be applied as prime coats and topcoats to the surfaces of all facilities required to be painted, including piping, will be developed. The paint schedule will be consistent with the paint system on the existing facilities and/or EECC’s standard paint system.  Piping will be painted Gray with the exact formulation to be provided by Operations.</w:t>
      </w:r>
    </w:p>
    <w:p>
      <w:pPr>
        <w:pStyle w:val="Heading1"/>
        <w:numPr>
          <w:ilvl w:val="0"/>
          <w:numId w:val="0"/>
        </w:numPr>
        <w:spacing w:lineRule="auto" w:line="360"/>
        <w:ind w:hanging="0" w:start="0"/>
        <w:jc w:val="both"/>
        <w:rPr>
          <w:sz w:val="28"/>
        </w:rPr>
      </w:pPr>
      <w:r>
        <w:rPr>
          <w:sz w:val="28"/>
        </w:rPr>
        <w:t xml:space="preserve">  </w:t>
      </w:r>
      <w:r>
        <w:rPr>
          <w:sz w:val="28"/>
        </w:rPr>
        <w:t>7.  ELECTRICAL AND INSTRUMENTATION DESIGN</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7.1 Hazardous Area Classification</w:t>
      </w:r>
    </w:p>
    <w:p>
      <w:pPr>
        <w:pStyle w:val="Normal"/>
        <w:numPr>
          <w:ilvl w:val="0"/>
          <w:numId w:val="0"/>
        </w:numPr>
        <w:spacing w:lineRule="auto" w:line="360"/>
        <w:ind w:hanging="0" w:start="720" w:end="0"/>
        <w:jc w:val="both"/>
        <w:rPr>
          <w:rFonts w:ascii="Arial" w:hAnsi="Arial" w:cs="Arial"/>
        </w:rPr>
      </w:pPr>
      <w:r>
        <w:rPr>
          <w:rFonts w:cs="Arial" w:ascii="Arial" w:hAnsi="Arial"/>
        </w:rPr>
        <w:t>The hazardous area classification drawings will be developed by using the following references:</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15"/>
        </w:numPr>
        <w:spacing w:lineRule="auto" w:line="360"/>
        <w:jc w:val="both"/>
        <w:rPr>
          <w:rFonts w:ascii="Arial" w:hAnsi="Arial" w:cs="Arial"/>
        </w:rPr>
      </w:pPr>
      <w:r>
        <w:rPr>
          <w:rFonts w:cs="Arial" w:ascii="Arial" w:hAnsi="Arial"/>
        </w:rPr>
        <w:t>National Electric Code (NFPA 70).</w:t>
      </w:r>
    </w:p>
    <w:p>
      <w:pPr>
        <w:pStyle w:val="Normal"/>
        <w:numPr>
          <w:ilvl w:val="0"/>
          <w:numId w:val="15"/>
        </w:numPr>
        <w:spacing w:lineRule="auto" w:line="360"/>
        <w:jc w:val="both"/>
        <w:rPr>
          <w:rFonts w:ascii="Arial" w:hAnsi="Arial" w:cs="Arial"/>
        </w:rPr>
      </w:pPr>
      <w:r>
        <w:rPr>
          <w:rFonts w:cs="Arial" w:ascii="Arial" w:hAnsi="Arial"/>
        </w:rPr>
        <w:t>Classification of Locations for Electrical Installations at Petroleum Facilities (API 500, Section C).</w:t>
      </w:r>
    </w:p>
    <w:p>
      <w:pPr>
        <w:pStyle w:val="Normal"/>
        <w:numPr>
          <w:ilvl w:val="0"/>
          <w:numId w:val="15"/>
        </w:numPr>
        <w:spacing w:lineRule="auto" w:line="360"/>
        <w:jc w:val="both"/>
        <w:rPr>
          <w:rFonts w:ascii="Arial" w:hAnsi="Arial" w:cs="Arial"/>
        </w:rPr>
      </w:pPr>
      <w:r>
        <w:rPr>
          <w:rFonts w:cs="Arial" w:ascii="Arial" w:hAnsi="Arial"/>
        </w:rPr>
        <w:t xml:space="preserve">ES Guideline for Classification of Areas for Electrical Installations </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7.2 Power Distribution System</w:t>
      </w:r>
    </w:p>
    <w:p>
      <w:pPr>
        <w:pStyle w:val="Normal"/>
        <w:numPr>
          <w:ilvl w:val="0"/>
          <w:numId w:val="0"/>
        </w:numPr>
        <w:spacing w:lineRule="auto" w:line="360"/>
        <w:ind w:hanging="0" w:start="720" w:end="0"/>
        <w:jc w:val="both"/>
        <w:rPr/>
      </w:pPr>
      <w:r>
        <w:rPr>
          <w:rFonts w:cs="Arial" w:ascii="Arial" w:hAnsi="Arial"/>
        </w:rPr>
        <w:t xml:space="preserve">The station electrical power system will be supplied from the substation.  The turnkey substation vendor will install primary metering supplies by the local utility.  Local utility will connect to substation “dead end structure” at a </w:t>
      </w:r>
      <w:r>
        <w:rPr>
          <w:rFonts w:eastAsia="Symbol" w:cs="Symbol" w:ascii="Symbol" w:hAnsi="Symbol"/>
        </w:rPr>
        <w:sym w:font="Symbol" w:char="f0b1"/>
      </w:r>
      <w:r>
        <w:rPr>
          <w:rFonts w:cs="Arial" w:ascii="Arial" w:hAnsi="Arial"/>
        </w:rPr>
        <w:t>5-degree angle.  The dead end structure is the interface between utility and turnkey contractor.  Utility will supply VT’s and CT’s for metering.</w:t>
      </w:r>
    </w:p>
    <w:p>
      <w:pPr>
        <w:pStyle w:val="Normal"/>
        <w:numPr>
          <w:ilvl w:val="0"/>
          <w:numId w:val="0"/>
        </w:numPr>
        <w:spacing w:lineRule="auto" w:line="360"/>
        <w:ind w:hanging="0" w:start="720" w:end="0"/>
        <w:jc w:val="both"/>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The following voltage levels will be utilized within the station:</w:t>
      </w:r>
    </w:p>
    <w:p>
      <w:pPr>
        <w:pStyle w:val="Normal"/>
        <w:numPr>
          <w:ilvl w:val="0"/>
          <w:numId w:val="0"/>
        </w:numPr>
        <w:spacing w:lineRule="auto" w:line="360"/>
        <w:ind w:hanging="0" w:start="0"/>
        <w:jc w:val="both"/>
        <w:rPr>
          <w:rFonts w:ascii="Arial" w:hAnsi="Arial" w:cs="Arial"/>
          <w:sz w:val="24"/>
        </w:rPr>
      </w:pPr>
      <w:r>
        <w:rPr>
          <w:rFonts w:cs="Arial" w:ascii="Arial" w:hAnsi="Arial"/>
          <w:sz w:val="24"/>
        </w:rPr>
      </w:r>
    </w:p>
    <w:tbl>
      <w:tblPr>
        <w:tblW w:w="8010" w:type="dxa"/>
        <w:jc w:val="start"/>
        <w:tblInd w:w="828" w:type="dxa"/>
        <w:tblLayout w:type="fixed"/>
        <w:tblCellMar>
          <w:top w:w="0" w:type="dxa"/>
          <w:start w:w="108" w:type="dxa"/>
          <w:bottom w:w="0" w:type="dxa"/>
          <w:end w:w="108" w:type="dxa"/>
        </w:tblCellMar>
      </w:tblPr>
      <w:tblGrid>
        <w:gridCol w:w="3731"/>
        <w:gridCol w:w="949"/>
        <w:gridCol w:w="2238"/>
        <w:gridCol w:w="1092"/>
      </w:tblGrid>
      <w:tr>
        <w:trPr/>
        <w:tc>
          <w:tcPr>
            <w:tcW w:w="4680" w:type="dxa"/>
            <w:gridSpan w:val="2"/>
            <w:tcBorders>
              <w:top w:val="single" w:sz="6" w:space="0" w:color="000000"/>
              <w:start w:val="single" w:sz="6" w:space="0" w:color="000000"/>
              <w:bottom w:val="double" w:sz="6" w:space="0" w:color="000000"/>
              <w:end w:val="single" w:sz="6" w:space="0" w:color="000000"/>
            </w:tcBorders>
            <w:shd w:fill="F2F2F2" w:val="clear"/>
          </w:tcPr>
          <w:p>
            <w:pPr>
              <w:pStyle w:val="Normal"/>
              <w:numPr>
                <w:ilvl w:val="0"/>
                <w:numId w:val="0"/>
              </w:numPr>
              <w:spacing w:lineRule="auto" w:line="360"/>
              <w:ind w:hanging="0" w:start="0"/>
              <w:jc w:val="center"/>
              <w:rPr>
                <w:rFonts w:ascii="Arial" w:hAnsi="Arial" w:cs="Arial"/>
                <w:b/>
              </w:rPr>
            </w:pPr>
            <w:r>
              <w:rPr>
                <w:rFonts w:cs="Arial" w:ascii="Arial" w:hAnsi="Arial"/>
                <w:b/>
              </w:rPr>
              <w:t>Service</w:t>
            </w:r>
          </w:p>
        </w:tc>
        <w:tc>
          <w:tcPr>
            <w:tcW w:w="2238" w:type="dxa"/>
            <w:tcBorders>
              <w:top w:val="single" w:sz="6" w:space="0" w:color="000000"/>
              <w:start w:val="single" w:sz="6" w:space="0" w:color="000000"/>
              <w:bottom w:val="double" w:sz="6" w:space="0" w:color="000000"/>
              <w:end w:val="single" w:sz="6" w:space="0" w:color="000000"/>
            </w:tcBorders>
            <w:shd w:fill="F2F2F2" w:val="clear"/>
          </w:tcPr>
          <w:p>
            <w:pPr>
              <w:pStyle w:val="Normal"/>
              <w:numPr>
                <w:ilvl w:val="0"/>
                <w:numId w:val="0"/>
              </w:numPr>
              <w:spacing w:lineRule="auto" w:line="360"/>
              <w:ind w:hanging="0" w:start="0"/>
              <w:jc w:val="center"/>
              <w:rPr>
                <w:rFonts w:ascii="Arial" w:hAnsi="Arial" w:cs="Arial"/>
                <w:b/>
              </w:rPr>
            </w:pPr>
            <w:r>
              <w:rPr>
                <w:rFonts w:cs="Arial" w:ascii="Arial" w:hAnsi="Arial"/>
                <w:b/>
              </w:rPr>
              <w:t>Voltage*</w:t>
            </w:r>
          </w:p>
        </w:tc>
        <w:tc>
          <w:tcPr>
            <w:tcW w:w="1092" w:type="dxa"/>
            <w:tcBorders>
              <w:top w:val="single" w:sz="6" w:space="0" w:color="000000"/>
              <w:start w:val="single" w:sz="6" w:space="0" w:color="000000"/>
              <w:bottom w:val="double" w:sz="6" w:space="0" w:color="000000"/>
              <w:end w:val="single" w:sz="6" w:space="0" w:color="000000"/>
            </w:tcBorders>
            <w:shd w:fill="F2F2F2" w:val="clear"/>
          </w:tcPr>
          <w:p>
            <w:pPr>
              <w:pStyle w:val="Normal"/>
              <w:numPr>
                <w:ilvl w:val="0"/>
                <w:numId w:val="0"/>
              </w:numPr>
              <w:spacing w:lineRule="auto" w:line="360"/>
              <w:ind w:hanging="0" w:start="0"/>
              <w:jc w:val="center"/>
              <w:rPr>
                <w:rFonts w:ascii="Arial" w:hAnsi="Arial" w:cs="Arial"/>
                <w:b/>
              </w:rPr>
            </w:pPr>
            <w:r>
              <w:rPr>
                <w:rFonts w:cs="Arial" w:ascii="Arial" w:hAnsi="Arial"/>
                <w:b/>
              </w:rPr>
              <w:t>Phase</w:t>
            </w:r>
          </w:p>
        </w:tc>
      </w:tr>
      <w:tr>
        <w:trPr/>
        <w:tc>
          <w:tcPr>
            <w:tcW w:w="4680" w:type="dxa"/>
            <w:gridSpan w:val="2"/>
            <w:tcBorders>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Incoming from Utility Company</w:t>
            </w:r>
          </w:p>
        </w:tc>
        <w:tc>
          <w:tcPr>
            <w:tcW w:w="2238" w:type="dxa"/>
            <w:tcBorders>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138 KV</w:t>
            </w:r>
          </w:p>
        </w:tc>
        <w:tc>
          <w:tcPr>
            <w:tcW w:w="1092" w:type="dxa"/>
            <w:tcBorders>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3</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0"/>
              </w:numPr>
              <w:tabs>
                <w:tab w:val="clear" w:pos="4320"/>
                <w:tab w:val="clear" w:pos="8640"/>
              </w:tabs>
              <w:ind w:hanging="0" w:start="0"/>
              <w:rPr>
                <w:rFonts w:ascii="Arial" w:hAnsi="Arial" w:cs="Arial"/>
              </w:rPr>
            </w:pPr>
            <w:r>
              <w:rPr>
                <w:rFonts w:cs="Arial" w:ascii="Arial" w:hAnsi="Arial"/>
              </w:rPr>
              <w:t>Compressor Motor Driver, Pad-mounted Transformer</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6600/ 6900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3</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MCC</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480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3</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Lighting Transformers</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480-120/208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3</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Building Lighting</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120/208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2</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Flood Lighting</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208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2</w:t>
            </w:r>
          </w:p>
        </w:tc>
      </w:tr>
      <w:tr>
        <w:trPr/>
        <w:tc>
          <w:tcPr>
            <w:tcW w:w="4680" w:type="dxa"/>
            <w:gridSpan w:val="2"/>
            <w:tcBorders>
              <w:top w:val="single" w:sz="6" w:space="0" w:color="000000"/>
              <w:start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Emergency Lighting (Rechargeable Battery Type)</w:t>
            </w:r>
          </w:p>
        </w:tc>
        <w:tc>
          <w:tcPr>
            <w:tcW w:w="2238" w:type="dxa"/>
            <w:tcBorders>
              <w:top w:val="single" w:sz="6" w:space="0" w:color="000000"/>
              <w:start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120 VAC</w:t>
            </w:r>
          </w:p>
        </w:tc>
        <w:tc>
          <w:tcPr>
            <w:tcW w:w="1092" w:type="dxa"/>
            <w:tcBorders>
              <w:top w:val="single" w:sz="6" w:space="0" w:color="000000"/>
              <w:start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UPS</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120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w:t>
            </w:r>
          </w:p>
        </w:tc>
      </w:tr>
      <w:tr>
        <w:trPr/>
        <w:tc>
          <w:tcPr>
            <w:tcW w:w="3731" w:type="dxa"/>
            <w:tcBorders>
              <w:top w:val="single" w:sz="6" w:space="0" w:color="000000"/>
              <w:start w:val="single" w:sz="6" w:space="0" w:color="000000"/>
            </w:tcBorders>
          </w:tcPr>
          <w:p>
            <w:pPr>
              <w:pStyle w:val="Normal"/>
              <w:numPr>
                <w:ilvl w:val="0"/>
                <w:numId w:val="0"/>
              </w:numPr>
              <w:ind w:hanging="0" w:start="0"/>
              <w:rPr>
                <w:rFonts w:ascii="Arial" w:hAnsi="Arial" w:cs="Arial"/>
              </w:rPr>
            </w:pPr>
            <w:r>
              <w:rPr>
                <w:rFonts w:cs="Arial" w:ascii="Arial" w:hAnsi="Arial"/>
              </w:rPr>
              <w:t>Battery Chargers:</w:t>
            </w:r>
          </w:p>
        </w:tc>
        <w:tc>
          <w:tcPr>
            <w:tcW w:w="949"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Input</w:t>
            </w:r>
          </w:p>
        </w:tc>
        <w:tc>
          <w:tcPr>
            <w:tcW w:w="2238" w:type="dxa"/>
            <w:tcBorders>
              <w:top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208 VAC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1</w:t>
            </w:r>
          </w:p>
        </w:tc>
      </w:tr>
      <w:tr>
        <w:trPr/>
        <w:tc>
          <w:tcPr>
            <w:tcW w:w="3731" w:type="dxa"/>
            <w:tcBorders>
              <w:start w:val="single" w:sz="6" w:space="0" w:color="000000"/>
              <w:bottom w:val="single" w:sz="6" w:space="0" w:color="000000"/>
            </w:tcBorders>
          </w:tcPr>
          <w:p>
            <w:pPr>
              <w:pStyle w:val="Normal"/>
              <w:numPr>
                <w:ilvl w:val="0"/>
                <w:numId w:val="0"/>
              </w:numPr>
              <w:snapToGrid w:val="false"/>
              <w:ind w:hanging="0" w:start="0"/>
              <w:jc w:val="both"/>
              <w:rPr>
                <w:rFonts w:ascii="Arial" w:hAnsi="Arial" w:cs="Arial"/>
              </w:rPr>
            </w:pPr>
            <w:r>
              <w:rPr>
                <w:rFonts w:cs="Arial" w:ascii="Arial" w:hAnsi="Arial"/>
              </w:rPr>
            </w:r>
          </w:p>
        </w:tc>
        <w:tc>
          <w:tcPr>
            <w:tcW w:w="949"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Output</w:t>
            </w:r>
          </w:p>
        </w:tc>
        <w:tc>
          <w:tcPr>
            <w:tcW w:w="2238" w:type="dxa"/>
            <w:tcBorders>
              <w:top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24 /48/ 120 VDC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N/A</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Control System</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120 VAC /24 VDC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 xml:space="preserve">1 </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Instrumentation</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24 VDC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N/A</w:t>
            </w:r>
          </w:p>
        </w:tc>
      </w:tr>
      <w:tr>
        <w:trPr/>
        <w:tc>
          <w:tcPr>
            <w:tcW w:w="4680"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Station Batteries</w:t>
            </w:r>
          </w:p>
        </w:tc>
        <w:tc>
          <w:tcPr>
            <w:tcW w:w="2238"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24 /48 VDC</w:t>
            </w:r>
          </w:p>
        </w:tc>
        <w:tc>
          <w:tcPr>
            <w:tcW w:w="109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N/A</w:t>
            </w:r>
          </w:p>
        </w:tc>
      </w:tr>
    </w:tbl>
    <w:p>
      <w:pPr>
        <w:pStyle w:val="Normal"/>
        <w:numPr>
          <w:ilvl w:val="0"/>
          <w:numId w:val="0"/>
        </w:numPr>
        <w:spacing w:lineRule="auto" w:line="360"/>
        <w:ind w:hanging="0" w:start="720" w:end="0"/>
        <w:jc w:val="both"/>
        <w:rPr>
          <w:rFonts w:ascii="Arial" w:hAnsi="Arial" w:cs="Arial"/>
          <w:sz w:val="20"/>
        </w:rPr>
      </w:pPr>
      <w:r>
        <w:rPr>
          <w:rFonts w:cs="Arial" w:ascii="Arial" w:hAnsi="Arial"/>
          <w:sz w:val="20"/>
        </w:rPr>
        <w:t>* All AC voltage to be 60 Hz</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7.3 Standby Electrical Power</w:t>
      </w:r>
    </w:p>
    <w:p>
      <w:pPr>
        <w:pStyle w:val="Normal"/>
        <w:numPr>
          <w:ilvl w:val="0"/>
          <w:numId w:val="0"/>
        </w:numPr>
        <w:spacing w:lineRule="auto" w:line="360"/>
        <w:ind w:hanging="0" w:start="720" w:end="0"/>
        <w:jc w:val="both"/>
        <w:rPr>
          <w:rFonts w:ascii="Arial" w:hAnsi="Arial" w:cs="Arial"/>
        </w:rPr>
      </w:pPr>
      <w:r>
        <w:rPr>
          <w:rFonts w:cs="Arial" w:ascii="Arial" w:hAnsi="Arial"/>
        </w:rPr>
        <w:t>Standby electrical power is not included.</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7.4 Wiring Method</w:t>
      </w:r>
    </w:p>
    <w:p>
      <w:pPr>
        <w:pStyle w:val="Heading3"/>
        <w:numPr>
          <w:ilvl w:val="0"/>
          <w:numId w:val="0"/>
        </w:numPr>
        <w:spacing w:lineRule="auto" w:line="360"/>
        <w:ind w:hanging="0" w:start="1440" w:end="0"/>
        <w:jc w:val="both"/>
        <w:rPr>
          <w:rFonts w:ascii="Arial" w:hAnsi="Arial" w:cs="Arial"/>
        </w:rPr>
      </w:pPr>
      <w:r>
        <w:rPr>
          <w:rFonts w:cs="Arial" w:ascii="Arial" w:hAnsi="Arial"/>
        </w:rPr>
        <w:t>7.4.1 Raceway System</w:t>
      </w:r>
    </w:p>
    <w:p>
      <w:pPr>
        <w:pStyle w:val="Normal"/>
        <w:numPr>
          <w:ilvl w:val="0"/>
          <w:numId w:val="0"/>
        </w:numPr>
        <w:spacing w:lineRule="auto" w:line="360"/>
        <w:ind w:hanging="1440" w:start="1440" w:end="0"/>
        <w:jc w:val="both"/>
        <w:rPr>
          <w:rFonts w:ascii="Arial" w:hAnsi="Arial" w:cs="Arial"/>
        </w:rPr>
      </w:pPr>
      <w:r>
        <w:rPr>
          <w:rFonts w:cs="Arial" w:ascii="Arial" w:hAnsi="Arial"/>
        </w:rPr>
        <w:tab/>
        <w:t>Conduits below ground will be UL rated schedule 40 PVC or 40 Mil PVC coated RGS.  Electrical metallic tubing (EMT) is permitted in interior non-hazardous areas and cable tray will be utilized for signal and low voltage (below 600 volts) within the station.</w:t>
      </w:r>
    </w:p>
    <w:p>
      <w:pPr>
        <w:pStyle w:val="Normal"/>
        <w:numPr>
          <w:ilvl w:val="0"/>
          <w:numId w:val="0"/>
        </w:numPr>
        <w:spacing w:lineRule="auto" w:line="360"/>
        <w:ind w:hanging="1440" w:start="288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All conduit will be sized (minimum) in accordance with NEC for the number and size of conductors but will not be less than 3/4 inch above grade and 1 inch below grade.  Where PVC is used below grade, all turns shall be 40 Mil coated RGS.</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Conduit will be neatly grouped in a common trench where practical.  Raceway routing will normally follow roads, piping, or structural foundations.  Conduit under roads will be covered with uncolored concrete except for MV cable, which will be installed in underground raceway and covered with red pigment impregnated concrete over its entire length.</w:t>
      </w:r>
    </w:p>
    <w:p>
      <w:pPr>
        <w:pStyle w:val="Normal"/>
        <w:numPr>
          <w:ilvl w:val="0"/>
          <w:numId w:val="0"/>
        </w:numPr>
        <w:spacing w:lineRule="auto" w:line="360"/>
        <w:ind w:hanging="0" w:start="216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 xml:space="preserve">Typical conduit burial depth will be 30 inches below finished grade, but will not be less than frost depth.  </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Underground conduit that crosses piping will clear the pipe with a minimum of six inches of separation.</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Conduit systems will be sealed to prevent the passage of hazardous substances from hazardous to less hazardous classified areas in accordance with NEC requirements.  Cable ends will be sealed to prevent gas migration through outer covers when installed in a cable tray.</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Limited use of class rated flexible conduit connections will be provided at motors, skid mounted junction boxes, skid penetration points, instruments, or other equipment subject to vibration or possible movement after installation.  Consideration for flexible conduit connections will be given to fixed or fitting bound conduit runs to allow for possible alignment problems of final conduit run.</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AC and DC circuits will be run in separate raceways or cable trays.  High-voltage cables will not be installed in cable tray or routed with 600-volt wiring. Designated communication circuits will be routed in its own dedicated raceway.  DC circuits (24, 48 or 120 VDC), when used as power feeds, will be run in its own raceway.</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Approximately 10% spare conduit runs and stub-outs will be installed to allow for identified future station expansion, unless design is such that new conduits can be installed with a minimum of difficulty.  This would be the case for elevated structures, where ease of access is provided.</w:t>
      </w:r>
    </w:p>
    <w:p>
      <w:pPr>
        <w:pStyle w:val="Heading3"/>
        <w:numPr>
          <w:ilvl w:val="0"/>
          <w:numId w:val="0"/>
        </w:numPr>
        <w:spacing w:lineRule="auto" w:line="360"/>
        <w:ind w:hanging="0" w:start="1440" w:end="0"/>
        <w:jc w:val="both"/>
        <w:rPr>
          <w:rFonts w:ascii="Arial" w:hAnsi="Arial" w:cs="Arial"/>
        </w:rPr>
      </w:pPr>
      <w:r>
        <w:rPr>
          <w:rFonts w:cs="Arial" w:ascii="Arial" w:hAnsi="Arial"/>
        </w:rPr>
        <w:t>7.4.2 Wire and Cable Systems</w:t>
      </w:r>
    </w:p>
    <w:p>
      <w:pPr>
        <w:pStyle w:val="Normal"/>
        <w:numPr>
          <w:ilvl w:val="0"/>
          <w:numId w:val="0"/>
        </w:numPr>
        <w:spacing w:lineRule="auto" w:line="360"/>
        <w:ind w:hanging="0" w:start="1440" w:end="0"/>
        <w:jc w:val="both"/>
        <w:rPr>
          <w:rFonts w:ascii="Arial" w:hAnsi="Arial" w:cs="Arial"/>
        </w:rPr>
      </w:pPr>
      <w:r>
        <w:rPr>
          <w:rFonts w:cs="Arial" w:ascii="Arial" w:hAnsi="Arial"/>
        </w:rPr>
        <w:t>All field wiring will be stranded copper per ANCI C33-80.  Ampacity requirements will be based upon a load and fault study of the systems to be installed.</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BodyTextIndent2"/>
        <w:spacing w:lineRule="auto" w:line="360"/>
        <w:ind w:hanging="0" w:start="1440" w:end="0"/>
        <w:rPr/>
      </w:pPr>
      <w:r>
        <w:rPr>
          <w:rFonts w:cs="Arial" w:ascii="Arial" w:hAnsi="Arial"/>
          <w:sz w:val="24"/>
        </w:rPr>
        <w:t>Medium voltage power cables will be 8 Kv conductors with 90</w:t>
      </w:r>
      <w:r>
        <w:rPr>
          <w:rFonts w:eastAsia="Symbol" w:cs="Symbol" w:ascii="Symbol" w:hAnsi="Symbol"/>
          <w:sz w:val="24"/>
        </w:rPr>
        <w:sym w:font="Symbol" w:char="f0b0"/>
      </w:r>
      <w:r>
        <w:rPr>
          <w:rFonts w:cs="Arial" w:ascii="Arial" w:hAnsi="Arial"/>
          <w:sz w:val="24"/>
        </w:rPr>
        <w:t xml:space="preserve">C, EPR insulation and a neoprene or Hypalon jacket.  All MV cable will be in PVC conduit (with coated RGS turns) and concrete encased with red cement.  </w:t>
      </w:r>
    </w:p>
    <w:p>
      <w:pPr>
        <w:pStyle w:val="Normal"/>
        <w:numPr>
          <w:ilvl w:val="0"/>
          <w:numId w:val="0"/>
        </w:numPr>
        <w:spacing w:lineRule="auto" w:line="360"/>
        <w:ind w:hanging="0" w:start="1440" w:end="0"/>
        <w:jc w:val="both"/>
        <w:rPr>
          <w:rFonts w:ascii="Arial" w:hAnsi="Arial" w:cs="Arial"/>
          <w:sz w:val="24"/>
        </w:rPr>
      </w:pPr>
      <w:r>
        <w:rPr>
          <w:rFonts w:cs="Arial" w:ascii="Arial" w:hAnsi="Arial"/>
          <w:sz w:val="24"/>
        </w:rPr>
      </w:r>
    </w:p>
    <w:p>
      <w:pPr>
        <w:pStyle w:val="Normal"/>
        <w:numPr>
          <w:ilvl w:val="0"/>
          <w:numId w:val="0"/>
        </w:numPr>
        <w:spacing w:lineRule="auto" w:line="360"/>
        <w:ind w:hanging="0" w:start="1440" w:end="0"/>
        <w:jc w:val="both"/>
        <w:rPr/>
      </w:pPr>
      <w:r>
        <w:rPr>
          <w:rFonts w:cs="Arial" w:ascii="Arial" w:hAnsi="Arial"/>
        </w:rPr>
        <w:t>Insulation type for power wiring for 600-volt service (480, 208/120 or 277 VAC or 24 or 48 VDC) for #6 AWG and larger is 600-volt, 90</w:t>
      </w:r>
      <w:r>
        <w:rPr>
          <w:rFonts w:eastAsia="Symbol" w:cs="Symbol" w:ascii="Symbol" w:hAnsi="Symbol"/>
        </w:rPr>
        <w:sym w:font="Symbol" w:char="f0b0"/>
      </w:r>
      <w:r>
        <w:rPr>
          <w:rFonts w:cs="Arial" w:ascii="Arial" w:hAnsi="Arial"/>
        </w:rPr>
        <w:t>C, filled cross-linked polyethylene, XHHW.  The preferred insulation type for conductors smaller than #6 AWG is 600-volt, 75</w:t>
      </w:r>
      <w:r>
        <w:rPr>
          <w:rFonts w:eastAsia="Symbol" w:cs="Symbol" w:ascii="Symbol" w:hAnsi="Symbol"/>
        </w:rPr>
        <w:sym w:font="Symbol" w:char="f0b0"/>
      </w:r>
      <w:r>
        <w:rPr>
          <w:rFonts w:cs="Arial" w:ascii="Arial" w:hAnsi="Arial"/>
        </w:rPr>
        <w:t>C, THWN.  Minimum size of power conductor will be #12 AWG.  All will be tray cable rated when run into the trays.</w:t>
      </w:r>
    </w:p>
    <w:p>
      <w:pPr>
        <w:pStyle w:val="Normal"/>
        <w:numPr>
          <w:ilvl w:val="0"/>
          <w:numId w:val="0"/>
        </w:numPr>
        <w:spacing w:lineRule="auto" w:line="360"/>
        <w:ind w:hanging="0" w:start="216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pPr>
      <w:r>
        <w:rPr>
          <w:rFonts w:cs="Arial" w:ascii="Arial" w:hAnsi="Arial"/>
        </w:rPr>
        <w:t>Instrumentation wire will be #16 AWG, stranded-copper with 300-volt, 75</w:t>
      </w:r>
      <w:r>
        <w:rPr>
          <w:rFonts w:eastAsia="Symbol" w:cs="Symbol" w:ascii="Symbol" w:hAnsi="Symbol"/>
        </w:rPr>
        <w:sym w:font="Symbol" w:char="f0b0"/>
      </w:r>
      <w:r>
        <w:rPr>
          <w:rFonts w:cs="Arial" w:ascii="Arial" w:hAnsi="Arial"/>
        </w:rPr>
        <w:t xml:space="preserve">C, XLPE or PVC insulation with an outer PVC jacket.  Wire may be single or multi-pair and individually shielded including tinned-copper drain wire as required.  All pairs will be twisted.  All will be tray cable rated.  </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Thermocouple extension wire will be #20 AWG minimum Type JX with insulation suitable for the temperature of the location in which wire is to be installed.</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All conductors will be identified at each end with permanently imprinted heat-shrink wire markers indicating circuit and wire designation.  All conduits will be marked with Brundy button tags.</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Instrument and control conduits will contain at least ten- percent spare conductors.  Spares will not be provided for power conduit runs.</w:t>
      </w:r>
    </w:p>
    <w:p>
      <w:pPr>
        <w:pStyle w:val="Heading2"/>
        <w:numPr>
          <w:ilvl w:val="0"/>
          <w:numId w:val="0"/>
        </w:numPr>
        <w:spacing w:lineRule="auto" w:line="360"/>
        <w:ind w:hanging="0" w:start="720" w:end="0"/>
        <w:jc w:val="both"/>
        <w:rPr>
          <w:rFonts w:ascii="Arial" w:hAnsi="Arial" w:cs="Arial"/>
          <w:sz w:val="24"/>
        </w:rPr>
      </w:pPr>
      <w:r>
        <w:rPr>
          <w:rFonts w:cs="Arial" w:ascii="Arial" w:hAnsi="Arial"/>
          <w:sz w:val="24"/>
        </w:rPr>
        <w:t>7.5 Grounding and Lightning Protection</w:t>
      </w:r>
    </w:p>
    <w:p>
      <w:pPr>
        <w:pStyle w:val="Heading3"/>
        <w:numPr>
          <w:ilvl w:val="0"/>
          <w:numId w:val="0"/>
        </w:numPr>
        <w:spacing w:lineRule="auto" w:line="360"/>
        <w:ind w:hanging="0" w:start="1440" w:end="0"/>
        <w:jc w:val="both"/>
        <w:rPr>
          <w:rFonts w:ascii="Arial" w:hAnsi="Arial" w:cs="Arial"/>
        </w:rPr>
      </w:pPr>
      <w:r>
        <w:rPr>
          <w:rFonts w:cs="Arial" w:ascii="Arial" w:hAnsi="Arial"/>
        </w:rPr>
        <w:t>7.5.1 General</w:t>
      </w:r>
    </w:p>
    <w:p>
      <w:pPr>
        <w:pStyle w:val="Normal"/>
        <w:numPr>
          <w:ilvl w:val="0"/>
          <w:numId w:val="0"/>
        </w:numPr>
        <w:spacing w:lineRule="auto" w:line="360"/>
        <w:ind w:hanging="0" w:start="1440" w:end="0"/>
        <w:jc w:val="both"/>
        <w:rPr>
          <w:rFonts w:ascii="Arial" w:hAnsi="Arial" w:cs="Arial"/>
        </w:rPr>
      </w:pPr>
      <w:r>
        <w:rPr>
          <w:rFonts w:cs="Arial" w:ascii="Arial" w:hAnsi="Arial"/>
        </w:rPr>
        <w:t>A grounding network system will be installed which will provide protection against faults in electrical equipment, lightning and static electricity.</w:t>
      </w:r>
    </w:p>
    <w:p>
      <w:pPr>
        <w:pStyle w:val="Normal"/>
        <w:numPr>
          <w:ilvl w:val="0"/>
          <w:numId w:val="0"/>
        </w:numPr>
        <w:spacing w:lineRule="auto" w:line="360"/>
        <w:ind w:hanging="0" w:start="1440" w:end="0"/>
        <w:jc w:val="both"/>
        <w:rPr>
          <w:rFonts w:ascii="Arial" w:hAnsi="Arial" w:cs="Arial"/>
        </w:rPr>
      </w:pPr>
      <w:r>
        <w:rPr>
          <w:rFonts w:cs="Arial" w:ascii="Arial" w:hAnsi="Arial"/>
        </w:rPr>
      </w:r>
    </w:p>
    <w:p>
      <w:pPr>
        <w:pStyle w:val="Normal"/>
        <w:numPr>
          <w:ilvl w:val="0"/>
          <w:numId w:val="0"/>
        </w:numPr>
        <w:spacing w:lineRule="auto" w:line="360"/>
        <w:ind w:hanging="0" w:start="1440" w:end="0"/>
        <w:jc w:val="both"/>
        <w:rPr>
          <w:rFonts w:ascii="Arial" w:hAnsi="Arial" w:cs="Arial"/>
        </w:rPr>
      </w:pPr>
      <w:r>
        <w:rPr>
          <w:rFonts w:cs="Arial" w:ascii="Arial" w:hAnsi="Arial"/>
        </w:rPr>
        <w:t>All equipment on the site with the potential to become energized electrically as a result of the above conditions will be grounded.  Generally this includes:</w:t>
      </w:r>
    </w:p>
    <w:p>
      <w:pPr>
        <w:pStyle w:val="Normal"/>
        <w:numPr>
          <w:ilvl w:val="0"/>
          <w:numId w:val="15"/>
        </w:numPr>
        <w:spacing w:lineRule="auto" w:line="360"/>
        <w:ind w:hanging="360" w:start="2520" w:end="0"/>
        <w:jc w:val="both"/>
        <w:rPr>
          <w:rFonts w:ascii="Arial" w:hAnsi="Arial" w:cs="Arial"/>
        </w:rPr>
      </w:pPr>
      <w:r>
        <w:rPr>
          <w:rFonts w:cs="Arial" w:ascii="Arial" w:hAnsi="Arial"/>
        </w:rPr>
        <w:t>metal buildings and structures</w:t>
      </w:r>
    </w:p>
    <w:p>
      <w:pPr>
        <w:pStyle w:val="Normal"/>
        <w:numPr>
          <w:ilvl w:val="0"/>
          <w:numId w:val="15"/>
        </w:numPr>
        <w:spacing w:lineRule="auto" w:line="360"/>
        <w:ind w:hanging="360" w:start="2520" w:end="0"/>
        <w:jc w:val="both"/>
        <w:rPr>
          <w:rFonts w:ascii="Arial" w:hAnsi="Arial" w:cs="Arial"/>
        </w:rPr>
      </w:pPr>
      <w:r>
        <w:rPr>
          <w:rFonts w:cs="Arial" w:ascii="Arial" w:hAnsi="Arial"/>
        </w:rPr>
        <w:t>electrical equipment enclosures and conduits</w:t>
      </w:r>
    </w:p>
    <w:p>
      <w:pPr>
        <w:pStyle w:val="Normal"/>
        <w:numPr>
          <w:ilvl w:val="0"/>
          <w:numId w:val="15"/>
        </w:numPr>
        <w:spacing w:lineRule="auto" w:line="360"/>
        <w:ind w:hanging="360" w:start="2520" w:end="0"/>
        <w:jc w:val="both"/>
        <w:rPr>
          <w:rFonts w:ascii="Arial" w:hAnsi="Arial" w:cs="Arial"/>
        </w:rPr>
      </w:pPr>
      <w:r>
        <w:rPr>
          <w:rFonts w:cs="Arial" w:ascii="Arial" w:hAnsi="Arial"/>
        </w:rPr>
        <w:t>switchgear and motor control center</w:t>
      </w:r>
    </w:p>
    <w:p>
      <w:pPr>
        <w:pStyle w:val="Normal"/>
        <w:numPr>
          <w:ilvl w:val="0"/>
          <w:numId w:val="15"/>
        </w:numPr>
        <w:spacing w:lineRule="auto" w:line="360"/>
        <w:ind w:hanging="360" w:start="2520" w:end="0"/>
        <w:jc w:val="both"/>
        <w:rPr>
          <w:rFonts w:ascii="Arial" w:hAnsi="Arial" w:cs="Arial"/>
        </w:rPr>
      </w:pPr>
      <w:r>
        <w:rPr>
          <w:rFonts w:cs="Arial" w:ascii="Arial" w:hAnsi="Arial"/>
        </w:rPr>
        <w:t>motor frames</w:t>
      </w:r>
    </w:p>
    <w:p>
      <w:pPr>
        <w:pStyle w:val="Normal"/>
        <w:numPr>
          <w:ilvl w:val="0"/>
          <w:numId w:val="15"/>
        </w:numPr>
        <w:spacing w:lineRule="auto" w:line="360"/>
        <w:ind w:hanging="360" w:start="2520" w:end="0"/>
        <w:jc w:val="both"/>
        <w:rPr>
          <w:rFonts w:ascii="Arial" w:hAnsi="Arial" w:cs="Arial"/>
        </w:rPr>
      </w:pPr>
      <w:r>
        <w:rPr>
          <w:rFonts w:cs="Arial" w:ascii="Arial" w:hAnsi="Arial"/>
        </w:rPr>
        <w:t>mechanical equipment frames</w:t>
      </w:r>
    </w:p>
    <w:p>
      <w:pPr>
        <w:pStyle w:val="Normal"/>
        <w:numPr>
          <w:ilvl w:val="0"/>
          <w:numId w:val="15"/>
        </w:numPr>
        <w:spacing w:lineRule="auto" w:line="360"/>
        <w:ind w:hanging="360" w:start="2520" w:end="0"/>
        <w:jc w:val="both"/>
        <w:rPr>
          <w:rFonts w:ascii="Arial" w:hAnsi="Arial" w:cs="Arial"/>
        </w:rPr>
      </w:pPr>
      <w:r>
        <w:rPr>
          <w:rFonts w:cs="Arial" w:ascii="Arial" w:hAnsi="Arial"/>
        </w:rPr>
        <w:t>vessels and tanks</w:t>
      </w:r>
    </w:p>
    <w:p>
      <w:pPr>
        <w:pStyle w:val="Normal"/>
        <w:numPr>
          <w:ilvl w:val="0"/>
          <w:numId w:val="15"/>
        </w:numPr>
        <w:spacing w:lineRule="auto" w:line="360"/>
        <w:ind w:hanging="360" w:start="2520" w:end="0"/>
        <w:jc w:val="both"/>
        <w:rPr>
          <w:rFonts w:ascii="Arial" w:hAnsi="Arial" w:cs="Arial"/>
        </w:rPr>
      </w:pPr>
      <w:r>
        <w:rPr>
          <w:rFonts w:cs="Arial" w:ascii="Arial" w:hAnsi="Arial"/>
        </w:rPr>
        <w:t>piping and process skids,</w:t>
      </w:r>
    </w:p>
    <w:p>
      <w:pPr>
        <w:pStyle w:val="Normal"/>
        <w:numPr>
          <w:ilvl w:val="0"/>
          <w:numId w:val="15"/>
        </w:numPr>
        <w:spacing w:lineRule="auto" w:line="360"/>
        <w:ind w:hanging="360" w:start="2520" w:end="0"/>
        <w:jc w:val="both"/>
        <w:rPr>
          <w:rFonts w:ascii="Arial" w:hAnsi="Arial" w:cs="Arial"/>
        </w:rPr>
      </w:pPr>
      <w:r>
        <w:rPr>
          <w:rFonts w:cs="Arial" w:ascii="Arial" w:hAnsi="Arial"/>
        </w:rPr>
        <w:t>valves with actuators</w:t>
      </w:r>
    </w:p>
    <w:p>
      <w:pPr>
        <w:pStyle w:val="Normal"/>
        <w:numPr>
          <w:ilvl w:val="0"/>
          <w:numId w:val="15"/>
        </w:numPr>
        <w:spacing w:lineRule="auto" w:line="360"/>
        <w:ind w:hanging="360" w:start="2520" w:end="0"/>
        <w:jc w:val="both"/>
        <w:rPr>
          <w:rFonts w:ascii="Arial" w:hAnsi="Arial" w:cs="Arial"/>
        </w:rPr>
      </w:pPr>
      <w:r>
        <w:rPr>
          <w:rFonts w:cs="Arial" w:ascii="Arial" w:hAnsi="Arial"/>
        </w:rPr>
        <w:t>lighting poles</w:t>
      </w:r>
    </w:p>
    <w:p>
      <w:pPr>
        <w:pStyle w:val="Normal"/>
        <w:numPr>
          <w:ilvl w:val="0"/>
          <w:numId w:val="15"/>
        </w:numPr>
        <w:spacing w:lineRule="auto" w:line="360"/>
        <w:ind w:hanging="360" w:start="2520" w:end="0"/>
        <w:jc w:val="both"/>
        <w:rPr>
          <w:rFonts w:ascii="Arial" w:hAnsi="Arial" w:cs="Arial"/>
        </w:rPr>
      </w:pPr>
      <w:r>
        <w:rPr>
          <w:rFonts w:cs="Arial" w:ascii="Arial" w:hAnsi="Arial"/>
        </w:rPr>
        <w:t>major foundation reinforcing steel</w:t>
      </w:r>
    </w:p>
    <w:p>
      <w:pPr>
        <w:pStyle w:val="Normal"/>
        <w:numPr>
          <w:ilvl w:val="0"/>
          <w:numId w:val="15"/>
        </w:numPr>
        <w:spacing w:lineRule="auto" w:line="360"/>
        <w:ind w:hanging="360" w:start="2520" w:end="0"/>
        <w:jc w:val="both"/>
        <w:rPr>
          <w:rFonts w:ascii="Arial" w:hAnsi="Arial" w:cs="Arial"/>
        </w:rPr>
      </w:pPr>
      <w:r>
        <w:rPr>
          <w:rFonts w:cs="Arial" w:ascii="Arial" w:hAnsi="Arial"/>
        </w:rPr>
        <w:t>Cable Tray Systems</w:t>
      </w:r>
    </w:p>
    <w:p>
      <w:pPr>
        <w:pStyle w:val="Normal"/>
        <w:spacing w:lineRule="auto" w:line="360"/>
        <w:ind w:start="1440" w:end="0"/>
        <w:jc w:val="both"/>
        <w:rPr>
          <w:rFonts w:ascii="Arial" w:hAnsi="Arial" w:cs="Arial"/>
        </w:rPr>
      </w:pPr>
      <w:r>
        <w:rPr>
          <w:rFonts w:cs="Arial" w:ascii="Arial" w:hAnsi="Arial"/>
        </w:rPr>
      </w:r>
    </w:p>
    <w:p>
      <w:pPr>
        <w:pStyle w:val="Normal"/>
        <w:spacing w:lineRule="auto" w:line="360"/>
        <w:ind w:start="1440" w:end="0"/>
        <w:jc w:val="both"/>
        <w:rPr>
          <w:rFonts w:ascii="Arial" w:hAnsi="Arial" w:cs="Arial"/>
        </w:rPr>
      </w:pPr>
      <w:r>
        <w:rPr>
          <w:rFonts w:cs="Arial" w:ascii="Arial" w:hAnsi="Arial"/>
        </w:rPr>
        <w:t xml:space="preserve">A ground network will be installed consisting of a sufficient number of zinc clad steel ground rods interconnected with insulated ground wire, to give a 5 ohms resistance to ground.  All ground cables within the station will be insulated.  </w:t>
      </w:r>
    </w:p>
    <w:p>
      <w:pPr>
        <w:pStyle w:val="Normal"/>
        <w:spacing w:lineRule="auto" w:line="360"/>
        <w:ind w:start="1440" w:end="0"/>
        <w:jc w:val="both"/>
        <w:rPr>
          <w:rFonts w:ascii="Arial" w:hAnsi="Arial" w:cs="Arial"/>
        </w:rPr>
      </w:pPr>
      <w:r>
        <w:rPr>
          <w:rFonts w:cs="Arial" w:ascii="Arial" w:hAnsi="Arial"/>
        </w:rPr>
      </w:r>
    </w:p>
    <w:p>
      <w:pPr>
        <w:pStyle w:val="Normal"/>
        <w:spacing w:lineRule="auto" w:line="360"/>
        <w:ind w:start="1440" w:end="0"/>
        <w:jc w:val="both"/>
        <w:rPr>
          <w:rFonts w:ascii="Arial" w:hAnsi="Arial" w:cs="Arial"/>
        </w:rPr>
      </w:pPr>
      <w:r>
        <w:rPr>
          <w:rFonts w:cs="Arial" w:ascii="Arial" w:hAnsi="Arial"/>
        </w:rPr>
        <w:t>Exposed ground cables will be installed so as to minimize mechanical injury and may be protected with short lengths of PVC conduit where there is substantial risk of mechanical loading.</w:t>
      </w:r>
    </w:p>
    <w:p>
      <w:pPr>
        <w:pStyle w:val="Normal"/>
        <w:spacing w:lineRule="auto" w:line="360"/>
        <w:ind w:start="1440" w:end="0"/>
        <w:jc w:val="both"/>
        <w:rPr>
          <w:rFonts w:ascii="Arial" w:hAnsi="Arial" w:cs="Arial"/>
        </w:rPr>
      </w:pPr>
      <w:r>
        <w:rPr>
          <w:rFonts w:cs="Arial" w:ascii="Arial" w:hAnsi="Arial"/>
        </w:rPr>
      </w:r>
    </w:p>
    <w:p>
      <w:pPr>
        <w:pStyle w:val="BodyTextIndent2"/>
        <w:spacing w:lineRule="auto" w:line="360"/>
        <w:ind w:hanging="0" w:start="1440" w:end="0"/>
        <w:rPr/>
      </w:pPr>
      <w:r>
        <w:rPr/>
        <w:t xml:space="preserve">Selected connections to ground rod (minimum 2 per structure) will be in ground wells.  All buried connections to ground electrodes cables, and structure will be "Cadweld" type. Brundy Servit Post or Brundy Hylug may be used for grounding connections above ground only on materials having properties unsuited for Cadwelding.  </w:t>
      </w:r>
    </w:p>
    <w:p>
      <w:pPr>
        <w:pStyle w:val="Normal"/>
        <w:spacing w:lineRule="auto" w:line="360"/>
        <w:ind w:start="1440" w:end="0"/>
        <w:jc w:val="both"/>
        <w:rPr>
          <w:rFonts w:ascii="Arial" w:hAnsi="Arial" w:cs="Arial"/>
        </w:rPr>
      </w:pPr>
      <w:r>
        <w:rPr>
          <w:rFonts w:cs="Arial" w:ascii="Arial" w:hAnsi="Arial"/>
        </w:rPr>
      </w:r>
    </w:p>
    <w:p>
      <w:pPr>
        <w:pStyle w:val="Normal"/>
        <w:spacing w:lineRule="auto" w:line="360"/>
        <w:ind w:start="1440" w:end="0"/>
        <w:jc w:val="both"/>
        <w:rPr>
          <w:rFonts w:ascii="Arial" w:hAnsi="Arial" w:cs="Arial"/>
        </w:rPr>
      </w:pPr>
      <w:r>
        <w:rPr>
          <w:rFonts w:cs="Arial" w:ascii="Arial" w:hAnsi="Arial"/>
        </w:rPr>
        <w:t xml:space="preserve">All below ground connections will be doped and taped per company directions.  Bare copper, except in the substation, will not be allowed.  </w:t>
      </w:r>
    </w:p>
    <w:p>
      <w:pPr>
        <w:pStyle w:val="Normal"/>
        <w:spacing w:lineRule="auto" w:line="360"/>
        <w:ind w:start="1440" w:end="0"/>
        <w:jc w:val="both"/>
        <w:rPr>
          <w:rFonts w:ascii="Arial" w:hAnsi="Arial" w:cs="Arial"/>
        </w:rPr>
      </w:pPr>
      <w:r>
        <w:rPr>
          <w:rFonts w:cs="Arial" w:ascii="Arial" w:hAnsi="Arial"/>
        </w:rPr>
      </w:r>
    </w:p>
    <w:p>
      <w:pPr>
        <w:pStyle w:val="Normal"/>
        <w:spacing w:lineRule="auto" w:line="360"/>
        <w:ind w:start="1440" w:end="0"/>
        <w:jc w:val="both"/>
        <w:rPr>
          <w:rFonts w:ascii="Arial" w:hAnsi="Arial" w:cs="Arial"/>
        </w:rPr>
      </w:pPr>
      <w:r>
        <w:rPr>
          <w:rFonts w:cs="Arial" w:ascii="Arial" w:hAnsi="Arial"/>
        </w:rPr>
        <w:t>Grounding bushings with insulated throats will be used on all conduit ends.</w:t>
      </w:r>
    </w:p>
    <w:p>
      <w:pPr>
        <w:pStyle w:val="Normal"/>
        <w:spacing w:lineRule="auto" w:line="360"/>
        <w:ind w:start="1440" w:end="0"/>
        <w:jc w:val="both"/>
        <w:rPr>
          <w:rFonts w:ascii="Arial" w:hAnsi="Arial" w:cs="Arial"/>
        </w:rPr>
      </w:pPr>
      <w:r>
        <w:rPr>
          <w:rFonts w:cs="Arial" w:ascii="Arial" w:hAnsi="Arial"/>
        </w:rPr>
      </w:r>
    </w:p>
    <w:p>
      <w:pPr>
        <w:pStyle w:val="BodyTextIndent2"/>
        <w:spacing w:lineRule="auto" w:line="360"/>
        <w:ind w:hanging="0" w:start="1440" w:end="0"/>
        <w:rPr>
          <w:rFonts w:ascii="Arial" w:hAnsi="Arial" w:cs="Arial"/>
          <w:sz w:val="24"/>
        </w:rPr>
      </w:pPr>
      <w:r>
        <w:rPr>
          <w:rFonts w:cs="Arial" w:ascii="Arial" w:hAnsi="Arial"/>
          <w:sz w:val="24"/>
        </w:rPr>
        <w:t>A green insulated equipment-grounding conductor will be run in the conduit with each power/load circuit feeder.  Design standards do not permit the use of metallic conduits as the equipment-grounding conductor.  Refer to NEC Table 250-95 for size selection.</w:t>
      </w:r>
    </w:p>
    <w:p>
      <w:pPr>
        <w:pStyle w:val="Normal"/>
        <w:spacing w:lineRule="auto" w:line="360"/>
        <w:ind w:start="2160" w:end="0"/>
        <w:jc w:val="both"/>
        <w:rPr>
          <w:rFonts w:ascii="Arial" w:hAnsi="Arial" w:cs="Arial"/>
          <w:sz w:val="24"/>
        </w:rPr>
      </w:pPr>
      <w:r>
        <w:rPr>
          <w:rFonts w:cs="Arial" w:ascii="Arial" w:hAnsi="Arial"/>
          <w:sz w:val="24"/>
        </w:rPr>
      </w:r>
    </w:p>
    <w:p>
      <w:pPr>
        <w:pStyle w:val="Normal"/>
        <w:spacing w:lineRule="auto" w:line="360"/>
        <w:ind w:start="1440" w:end="0"/>
        <w:jc w:val="both"/>
        <w:rPr>
          <w:rFonts w:ascii="Arial" w:hAnsi="Arial" w:cs="Arial"/>
        </w:rPr>
      </w:pPr>
      <w:r>
        <w:rPr>
          <w:rFonts w:cs="Arial" w:ascii="Arial" w:hAnsi="Arial"/>
        </w:rPr>
        <w:t>All shielded instrument cables will have the shield drain wire connected to ground at the main control panel terminals.  Shield wires and shields will be trimmed and taped at the transmitter or sensing end.  At all junction boxes, the shields will be connected as if they were another conductor.</w:t>
      </w:r>
    </w:p>
    <w:p>
      <w:pPr>
        <w:pStyle w:val="Normal"/>
        <w:spacing w:lineRule="auto" w:line="360"/>
        <w:ind w:start="1440" w:end="0"/>
        <w:jc w:val="both"/>
        <w:rPr>
          <w:rFonts w:ascii="Arial" w:hAnsi="Arial" w:cs="Arial"/>
        </w:rPr>
      </w:pPr>
      <w:r>
        <w:rPr>
          <w:rFonts w:cs="Arial" w:ascii="Arial" w:hAnsi="Arial"/>
        </w:rPr>
      </w:r>
    </w:p>
    <w:p>
      <w:pPr>
        <w:pStyle w:val="Normal"/>
        <w:spacing w:lineRule="auto" w:line="360"/>
        <w:ind w:start="1440" w:end="0"/>
        <w:jc w:val="both"/>
        <w:rPr>
          <w:rFonts w:ascii="Arial" w:hAnsi="Arial" w:cs="Arial"/>
        </w:rPr>
      </w:pPr>
      <w:r>
        <w:rPr>
          <w:rFonts w:cs="Arial" w:ascii="Arial" w:hAnsi="Arial"/>
        </w:rPr>
        <w:t>Control panels will have an isolated signal ground bus and ground anodes.</w:t>
      </w:r>
    </w:p>
    <w:p>
      <w:pPr>
        <w:pStyle w:val="Heading3"/>
        <w:spacing w:lineRule="auto" w:line="360"/>
        <w:ind w:hanging="0" w:start="1440" w:end="0"/>
        <w:jc w:val="both"/>
        <w:rPr>
          <w:rFonts w:ascii="Arial" w:hAnsi="Arial" w:cs="Arial"/>
        </w:rPr>
      </w:pPr>
      <w:r>
        <w:rPr>
          <w:rFonts w:cs="Arial" w:ascii="Arial" w:hAnsi="Arial"/>
        </w:rPr>
        <w:t>7.5.2 Lightning Protection</w:t>
      </w:r>
    </w:p>
    <w:p>
      <w:pPr>
        <w:pStyle w:val="Normal"/>
        <w:spacing w:lineRule="auto" w:line="360"/>
        <w:ind w:start="1440" w:end="0"/>
        <w:jc w:val="both"/>
        <w:rPr>
          <w:rFonts w:ascii="Arial" w:hAnsi="Arial" w:cs="Arial"/>
        </w:rPr>
      </w:pPr>
      <w:r>
        <w:rPr>
          <w:rFonts w:cs="Arial" w:ascii="Arial" w:hAnsi="Arial"/>
        </w:rPr>
        <w:t>Lighting protection and drop cables will be installed across the top and sides of the compressor building.  The system will utilize steel points and aluminum cables on a 20’ spacing on peaks and eves.</w:t>
      </w:r>
    </w:p>
    <w:p>
      <w:pPr>
        <w:pStyle w:val="Normal"/>
        <w:spacing w:lineRule="auto" w:line="360"/>
        <w:ind w:start="1440" w:end="0"/>
        <w:jc w:val="both"/>
        <w:rPr>
          <w:rFonts w:ascii="Arial" w:hAnsi="Arial" w:cs="Arial"/>
        </w:rPr>
      </w:pPr>
      <w:r>
        <w:rPr>
          <w:rFonts w:cs="Arial" w:ascii="Arial" w:hAnsi="Arial"/>
        </w:rPr>
      </w:r>
    </w:p>
    <w:p>
      <w:pPr>
        <w:pStyle w:val="Normal"/>
        <w:spacing w:lineRule="auto" w:line="360"/>
        <w:ind w:start="1440" w:end="0"/>
        <w:jc w:val="both"/>
        <w:rPr>
          <w:rFonts w:ascii="Arial" w:hAnsi="Arial" w:cs="Arial"/>
        </w:rPr>
      </w:pPr>
      <w:r>
        <w:rPr>
          <w:rFonts w:cs="Arial" w:ascii="Arial" w:hAnsi="Arial"/>
        </w:rPr>
        <w:t>The substation will be designed with guard wire and structure protection.</w:t>
      </w:r>
    </w:p>
    <w:p>
      <w:pPr>
        <w:pStyle w:val="Heading2"/>
        <w:spacing w:lineRule="auto" w:line="360"/>
        <w:ind w:hanging="0" w:start="720" w:end="0"/>
        <w:jc w:val="both"/>
        <w:rPr>
          <w:rFonts w:ascii="Arial" w:hAnsi="Arial" w:cs="Arial"/>
          <w:sz w:val="24"/>
        </w:rPr>
      </w:pPr>
      <w:r>
        <w:rPr>
          <w:rFonts w:cs="Arial" w:ascii="Arial" w:hAnsi="Arial"/>
          <w:sz w:val="24"/>
        </w:rPr>
        <w:t>7.6 Lighting</w:t>
      </w:r>
    </w:p>
    <w:p>
      <w:pPr>
        <w:pStyle w:val="Normal"/>
        <w:spacing w:lineRule="auto" w:line="360"/>
        <w:ind w:start="720" w:end="0"/>
        <w:jc w:val="both"/>
        <w:rPr>
          <w:rFonts w:ascii="Arial" w:hAnsi="Arial" w:cs="Arial"/>
        </w:rPr>
      </w:pPr>
      <w:r>
        <w:rPr>
          <w:rFonts w:cs="Arial" w:ascii="Arial" w:hAnsi="Arial"/>
        </w:rPr>
        <w:t>The following levels of illumination will be provided:</w:t>
      </w:r>
    </w:p>
    <w:p>
      <w:pPr>
        <w:pStyle w:val="Normal"/>
        <w:spacing w:lineRule="auto" w:line="360"/>
        <w:jc w:val="both"/>
        <w:rPr>
          <w:rFonts w:ascii="Arial" w:hAnsi="Arial" w:cs="Arial"/>
          <w:sz w:val="20"/>
        </w:rPr>
      </w:pPr>
      <w:r>
        <w:rPr>
          <w:rFonts w:cs="Arial" w:ascii="Arial" w:hAnsi="Arial"/>
          <w:sz w:val="20"/>
        </w:rPr>
      </w:r>
    </w:p>
    <w:tbl>
      <w:tblPr>
        <w:tblW w:w="7920" w:type="dxa"/>
        <w:jc w:val="start"/>
        <w:tblInd w:w="828" w:type="dxa"/>
        <w:tblLayout w:type="fixed"/>
        <w:tblCellMar>
          <w:top w:w="0" w:type="dxa"/>
          <w:start w:w="108" w:type="dxa"/>
          <w:bottom w:w="0" w:type="dxa"/>
          <w:end w:w="108" w:type="dxa"/>
        </w:tblCellMar>
      </w:tblPr>
      <w:tblGrid>
        <w:gridCol w:w="5456"/>
        <w:gridCol w:w="2464"/>
      </w:tblGrid>
      <w:tr>
        <w:trPr>
          <w:trHeight w:val="320" w:hRule="exact"/>
        </w:trPr>
        <w:tc>
          <w:tcPr>
            <w:tcW w:w="5456"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Compressor Building Floor</w:t>
            </w:r>
          </w:p>
        </w:tc>
        <w:tc>
          <w:tcPr>
            <w:tcW w:w="2464"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30 Foot-Candles</w:t>
            </w:r>
          </w:p>
        </w:tc>
      </w:tr>
      <w:tr>
        <w:trPr>
          <w:trHeight w:val="320" w:hRule="exact"/>
        </w:trPr>
        <w:tc>
          <w:tcPr>
            <w:tcW w:w="5456"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Control Building</w:t>
            </w:r>
          </w:p>
        </w:tc>
        <w:tc>
          <w:tcPr>
            <w:tcW w:w="2464"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50 Foot-Candles</w:t>
            </w:r>
          </w:p>
        </w:tc>
      </w:tr>
      <w:tr>
        <w:trPr>
          <w:trHeight w:val="320" w:hRule="exact"/>
        </w:trPr>
        <w:tc>
          <w:tcPr>
            <w:tcW w:w="5456"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Control Panel</w:t>
            </w:r>
          </w:p>
        </w:tc>
        <w:tc>
          <w:tcPr>
            <w:tcW w:w="2464"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50 Foot-Candles</w:t>
            </w:r>
          </w:p>
        </w:tc>
      </w:tr>
      <w:tr>
        <w:trPr>
          <w:trHeight w:val="320" w:hRule="exact"/>
        </w:trPr>
        <w:tc>
          <w:tcPr>
            <w:tcW w:w="5456"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Auxiliary Equipment Areas</w:t>
            </w:r>
          </w:p>
        </w:tc>
        <w:tc>
          <w:tcPr>
            <w:tcW w:w="2464"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10 Foot-Candles</w:t>
            </w:r>
          </w:p>
        </w:tc>
      </w:tr>
      <w:tr>
        <w:trPr>
          <w:trHeight w:val="320" w:hRule="exact"/>
        </w:trPr>
        <w:tc>
          <w:tcPr>
            <w:tcW w:w="5456"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 xml:space="preserve">Outdoor Spotlighted Area or Equipment </w:t>
            </w:r>
          </w:p>
        </w:tc>
        <w:tc>
          <w:tcPr>
            <w:tcW w:w="2464"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5 Foot-Candles</w:t>
            </w:r>
          </w:p>
        </w:tc>
      </w:tr>
      <w:tr>
        <w:trPr>
          <w:trHeight w:val="320" w:hRule="exact"/>
        </w:trPr>
        <w:tc>
          <w:tcPr>
            <w:tcW w:w="5456"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Emergency Lighting</w:t>
            </w:r>
          </w:p>
        </w:tc>
        <w:tc>
          <w:tcPr>
            <w:tcW w:w="2464"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0.5 Foot-Candles</w:t>
            </w:r>
          </w:p>
        </w:tc>
      </w:tr>
    </w:tbl>
    <w:p>
      <w:pPr>
        <w:pStyle w:val="Normal"/>
        <w:spacing w:lineRule="auto" w:line="360"/>
        <w:ind w:start="720" w:end="0"/>
        <w:jc w:val="both"/>
        <w:rPr>
          <w:rFonts w:ascii="Arial" w:hAnsi="Arial" w:cs="Arial"/>
          <w:sz w:val="20"/>
        </w:rPr>
      </w:pPr>
      <w:r>
        <w:rPr>
          <w:rFonts w:cs="Arial" w:ascii="Arial" w:hAnsi="Arial"/>
          <w:sz w:val="20"/>
        </w:rPr>
      </w:r>
    </w:p>
    <w:p>
      <w:pPr>
        <w:pStyle w:val="Normal"/>
        <w:spacing w:lineRule="auto" w:line="360"/>
        <w:ind w:start="720" w:end="0"/>
        <w:jc w:val="both"/>
        <w:rPr>
          <w:rFonts w:ascii="Arial" w:hAnsi="Arial" w:cs="Arial"/>
        </w:rPr>
      </w:pPr>
      <w:r>
        <w:rPr>
          <w:rFonts w:cs="Arial" w:ascii="Arial" w:hAnsi="Arial"/>
        </w:rPr>
        <w:t>Floodlights will be mounted on buildings and structures, and on poles in the gas cooler areas.</w:t>
      </w:r>
    </w:p>
    <w:p>
      <w:pPr>
        <w:pStyle w:val="Normal"/>
        <w:spacing w:lineRule="auto" w:line="360"/>
        <w:ind w:start="720" w:end="0"/>
        <w:jc w:val="both"/>
        <w:rPr>
          <w:rFonts w:ascii="Arial" w:hAnsi="Arial" w:cs="Arial"/>
          <w:sz w:val="22"/>
        </w:rPr>
      </w:pPr>
      <w:r>
        <w:rPr>
          <w:rFonts w:cs="Arial" w:ascii="Arial" w:hAnsi="Arial"/>
          <w:sz w:val="22"/>
        </w:rPr>
      </w:r>
    </w:p>
    <w:p>
      <w:pPr>
        <w:pStyle w:val="Normal"/>
        <w:spacing w:lineRule="auto" w:line="360"/>
        <w:ind w:start="720" w:end="0"/>
        <w:jc w:val="both"/>
        <w:rPr>
          <w:rFonts w:ascii="Arial" w:hAnsi="Arial" w:cs="Arial"/>
        </w:rPr>
      </w:pPr>
      <w:r>
        <w:rPr>
          <w:rFonts w:cs="Arial" w:ascii="Arial" w:hAnsi="Arial"/>
        </w:rPr>
        <w:t>Building interior and exterior lighting will be 208 VAC. Lighting panels will be three phase, four-wire, 120/208 VAC with lugged mains and properly sized branch circuit breakers.  If more than one panel is served by a single transformer, each panel will be separately protected by a main circuit breaker.</w:t>
      </w:r>
    </w:p>
    <w:p>
      <w:pPr>
        <w:pStyle w:val="Normal"/>
        <w:spacing w:lineRule="auto" w:line="360"/>
        <w:ind w:start="720" w:end="0"/>
        <w:jc w:val="both"/>
        <w:rPr>
          <w:rFonts w:ascii="Arial" w:hAnsi="Arial" w:cs="Arial"/>
          <w:sz w:val="22"/>
        </w:rPr>
      </w:pPr>
      <w:r>
        <w:rPr>
          <w:rFonts w:cs="Arial" w:ascii="Arial" w:hAnsi="Arial"/>
          <w:sz w:val="22"/>
        </w:rPr>
      </w:r>
    </w:p>
    <w:p>
      <w:pPr>
        <w:pStyle w:val="Normal"/>
        <w:spacing w:lineRule="auto" w:line="360"/>
        <w:ind w:start="720" w:end="0"/>
        <w:jc w:val="both"/>
        <w:rPr>
          <w:rFonts w:ascii="Arial" w:hAnsi="Arial" w:cs="Arial"/>
        </w:rPr>
      </w:pPr>
      <w:r>
        <w:rPr>
          <w:rFonts w:cs="Arial" w:ascii="Arial" w:hAnsi="Arial"/>
        </w:rPr>
        <w:t>Lighting panels will have at least 10% spare circuits breakers.</w:t>
      </w:r>
    </w:p>
    <w:p>
      <w:pPr>
        <w:pStyle w:val="Normal"/>
        <w:spacing w:lineRule="auto" w:line="360"/>
        <w:ind w:start="720" w:end="0"/>
        <w:jc w:val="both"/>
        <w:rPr>
          <w:rFonts w:ascii="Arial" w:hAnsi="Arial" w:cs="Arial"/>
          <w:sz w:val="22"/>
        </w:rPr>
      </w:pPr>
      <w:r>
        <w:rPr>
          <w:rFonts w:cs="Arial" w:ascii="Arial" w:hAnsi="Arial"/>
          <w:sz w:val="22"/>
        </w:rPr>
      </w:r>
    </w:p>
    <w:p>
      <w:pPr>
        <w:pStyle w:val="Normal"/>
        <w:spacing w:lineRule="auto" w:line="360"/>
        <w:ind w:start="720" w:end="0"/>
        <w:jc w:val="both"/>
        <w:rPr>
          <w:rFonts w:ascii="Arial" w:hAnsi="Arial" w:cs="Arial"/>
        </w:rPr>
      </w:pPr>
      <w:r>
        <w:rPr>
          <w:rFonts w:cs="Arial" w:ascii="Arial" w:hAnsi="Arial"/>
        </w:rPr>
        <w:t>General purpose building indoor lighting will be 120 VAC fluorescent type fixtures with manual switches located at each door.</w:t>
      </w:r>
    </w:p>
    <w:p>
      <w:pPr>
        <w:pStyle w:val="Normal"/>
        <w:spacing w:lineRule="auto" w:line="360"/>
        <w:ind w:start="720" w:end="0"/>
        <w:jc w:val="both"/>
        <w:rPr>
          <w:rFonts w:ascii="Arial" w:hAnsi="Arial" w:cs="Arial"/>
          <w:sz w:val="22"/>
        </w:rPr>
      </w:pPr>
      <w:r>
        <w:rPr>
          <w:rFonts w:cs="Arial" w:ascii="Arial" w:hAnsi="Arial"/>
          <w:sz w:val="22"/>
        </w:rPr>
      </w:r>
    </w:p>
    <w:p>
      <w:pPr>
        <w:pStyle w:val="Normal"/>
        <w:spacing w:lineRule="auto" w:line="360"/>
        <w:ind w:start="720" w:end="0"/>
        <w:jc w:val="both"/>
        <w:rPr>
          <w:rFonts w:ascii="Arial" w:hAnsi="Arial" w:cs="Arial"/>
        </w:rPr>
      </w:pPr>
      <w:r>
        <w:rPr>
          <w:rFonts w:cs="Arial" w:ascii="Arial" w:hAnsi="Arial"/>
        </w:rPr>
        <w:t>The compressor interior building will use 208 VAC MH fixtures mounted from the ceiling structure.  These fixtures will be fed from a lighting panel board located in power control building.  The fixtures will be specified as suitable for use in Class I Division II areas.  Contactors for on/off control will be included with switching set up from two locations in the building.</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 xml:space="preserve">Exterior wall lights on the compressor building will be 208 VAC, 250 watt-HPS fixtures.  A lighting contactor, photocell, and HOA switch in the power control building will control the fixtures.  Fixtures will be rated Class I, Division II.  </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Area light will be supplied by six (6) sets of two exterior lights mounted on breakers over poles.  Distribution will be four at the gas cooler area, one at the tanks, and one at the inlet separator.  Fixtures will be 208 VAC, 250 watt-HPS fixtures rated Class I, Division II.  A lighting contactor, photocell, and HOA switch in the PCR building will control the fixtures.  A class rated 120 VAC receptacle will be mounted and wired on the base of each pole.</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 xml:space="preserve">All compressor doors will have a 120-volt, 35 watt-HPS fixture rated for Class 1, Div 2, Group D mounted above each door inside and outside.  These fixtures will be fed from a UPS panel.  </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 xml:space="preserve">All other building doors will have 120 VAC 35 watt-HPS fixtures, controlled by photocells, mounted adjacent and outside each door.  </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The power control building will have battery pack based emergency lights.</w:t>
      </w:r>
    </w:p>
    <w:p>
      <w:pPr>
        <w:pStyle w:val="Heading2"/>
        <w:spacing w:lineRule="auto" w:line="360"/>
        <w:ind w:hanging="0" w:start="720" w:end="0"/>
        <w:jc w:val="both"/>
        <w:rPr>
          <w:rFonts w:ascii="Arial" w:hAnsi="Arial" w:cs="Arial"/>
          <w:sz w:val="24"/>
        </w:rPr>
      </w:pPr>
      <w:r>
        <w:rPr>
          <w:rFonts w:cs="Arial" w:ascii="Arial" w:hAnsi="Arial"/>
          <w:sz w:val="24"/>
        </w:rPr>
        <w:t>7.7 Motors</w:t>
      </w:r>
    </w:p>
    <w:p>
      <w:pPr>
        <w:pStyle w:val="Normal"/>
        <w:spacing w:lineRule="auto" w:line="360"/>
        <w:ind w:start="720" w:end="0"/>
        <w:jc w:val="both"/>
        <w:rPr/>
      </w:pPr>
      <w:r>
        <w:rPr/>
        <w:t>The motor operating voltage will be as follows:</w:t>
      </w:r>
    </w:p>
    <w:tbl>
      <w:tblPr>
        <w:tblW w:w="7830" w:type="dxa"/>
        <w:jc w:val="start"/>
        <w:tblInd w:w="828" w:type="dxa"/>
        <w:tblLayout w:type="fixed"/>
        <w:tblCellMar>
          <w:top w:w="0" w:type="dxa"/>
          <w:start w:w="108" w:type="dxa"/>
          <w:bottom w:w="0" w:type="dxa"/>
          <w:end w:w="108" w:type="dxa"/>
        </w:tblCellMar>
      </w:tblPr>
      <w:tblGrid>
        <w:gridCol w:w="2970"/>
        <w:gridCol w:w="2520"/>
        <w:gridCol w:w="2340"/>
      </w:tblGrid>
      <w:tr>
        <w:trPr/>
        <w:tc>
          <w:tcPr>
            <w:tcW w:w="2970" w:type="dxa"/>
            <w:tcBorders>
              <w:top w:val="single" w:sz="6" w:space="0" w:color="000000"/>
              <w:start w:val="single" w:sz="6" w:space="0" w:color="000000"/>
              <w:bottom w:val="double" w:sz="6" w:space="0" w:color="000000"/>
              <w:end w:val="single" w:sz="6" w:space="0" w:color="000000"/>
            </w:tcBorders>
            <w:shd w:fill="F2F2F2" w:val="clear"/>
          </w:tcPr>
          <w:p>
            <w:pPr>
              <w:pStyle w:val="Normal"/>
              <w:spacing w:lineRule="auto" w:line="360"/>
              <w:jc w:val="both"/>
              <w:rPr>
                <w:rFonts w:ascii="Arial" w:hAnsi="Arial" w:cs="Arial"/>
                <w:b/>
              </w:rPr>
            </w:pPr>
            <w:r>
              <w:rPr>
                <w:rFonts w:cs="Arial" w:ascii="Arial" w:hAnsi="Arial"/>
                <w:b/>
              </w:rPr>
              <w:t>Horsepower Range</w:t>
            </w:r>
          </w:p>
        </w:tc>
        <w:tc>
          <w:tcPr>
            <w:tcW w:w="2520" w:type="dxa"/>
            <w:tcBorders>
              <w:top w:val="single" w:sz="6" w:space="0" w:color="000000"/>
              <w:start w:val="single" w:sz="6" w:space="0" w:color="000000"/>
              <w:bottom w:val="double" w:sz="6" w:space="0" w:color="000000"/>
              <w:end w:val="single" w:sz="6" w:space="0" w:color="000000"/>
            </w:tcBorders>
            <w:shd w:fill="F2F2F2" w:val="clear"/>
          </w:tcPr>
          <w:p>
            <w:pPr>
              <w:pStyle w:val="Normal"/>
              <w:spacing w:lineRule="auto" w:line="360"/>
              <w:jc w:val="both"/>
              <w:rPr>
                <w:rFonts w:ascii="Arial" w:hAnsi="Arial" w:cs="Arial"/>
                <w:b/>
              </w:rPr>
            </w:pPr>
            <w:r>
              <w:rPr>
                <w:rFonts w:cs="Arial" w:ascii="Arial" w:hAnsi="Arial"/>
                <w:b/>
              </w:rPr>
              <w:t>Motor Rating</w:t>
            </w:r>
          </w:p>
        </w:tc>
        <w:tc>
          <w:tcPr>
            <w:tcW w:w="2340" w:type="dxa"/>
            <w:tcBorders>
              <w:top w:val="single" w:sz="6" w:space="0" w:color="000000"/>
              <w:start w:val="single" w:sz="6" w:space="0" w:color="000000"/>
              <w:bottom w:val="double" w:sz="6" w:space="0" w:color="000000"/>
              <w:end w:val="single" w:sz="6" w:space="0" w:color="000000"/>
            </w:tcBorders>
            <w:shd w:fill="F2F2F2" w:val="clear"/>
          </w:tcPr>
          <w:p>
            <w:pPr>
              <w:pStyle w:val="Normal"/>
              <w:spacing w:lineRule="auto" w:line="360"/>
              <w:jc w:val="both"/>
              <w:rPr>
                <w:rFonts w:ascii="Arial" w:hAnsi="Arial" w:cs="Arial"/>
                <w:b/>
              </w:rPr>
            </w:pPr>
            <w:r>
              <w:rPr>
                <w:rFonts w:cs="Arial" w:ascii="Arial" w:hAnsi="Arial"/>
                <w:b/>
              </w:rPr>
              <w:t>System</w:t>
            </w:r>
          </w:p>
        </w:tc>
      </w:tr>
      <w:tr>
        <w:trPr/>
        <w:tc>
          <w:tcPr>
            <w:tcW w:w="2970" w:type="dxa"/>
            <w:tcBorders>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Fractional to 3/4</w:t>
            </w:r>
          </w:p>
        </w:tc>
        <w:tc>
          <w:tcPr>
            <w:tcW w:w="2520" w:type="dxa"/>
            <w:tcBorders>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120 V, 1-phase</w:t>
            </w:r>
          </w:p>
        </w:tc>
        <w:tc>
          <w:tcPr>
            <w:tcW w:w="2340" w:type="dxa"/>
            <w:tcBorders>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120 V, 1-phase</w:t>
            </w:r>
          </w:p>
        </w:tc>
      </w:tr>
      <w:tr>
        <w:trPr/>
        <w:tc>
          <w:tcPr>
            <w:tcW w:w="2970" w:type="dxa"/>
            <w:tcBorders>
              <w:top w:val="single" w:sz="6" w:space="0" w:color="000000"/>
              <w:start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1 – 200</w:t>
            </w:r>
          </w:p>
        </w:tc>
        <w:tc>
          <w:tcPr>
            <w:tcW w:w="2520" w:type="dxa"/>
            <w:tcBorders>
              <w:top w:val="single" w:sz="6" w:space="0" w:color="000000"/>
              <w:start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460 V, 3-phase</w:t>
            </w:r>
          </w:p>
        </w:tc>
        <w:tc>
          <w:tcPr>
            <w:tcW w:w="2340" w:type="dxa"/>
            <w:tcBorders>
              <w:top w:val="single" w:sz="6" w:space="0" w:color="000000"/>
              <w:start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480 V, 3-phase</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200-9999</w:t>
            </w:r>
          </w:p>
        </w:tc>
        <w:tc>
          <w:tcPr>
            <w:tcW w:w="2520"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6600 V, 3-phase</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lineRule="auto" w:line="360"/>
              <w:jc w:val="both"/>
              <w:rPr>
                <w:rFonts w:ascii="Arial" w:hAnsi="Arial" w:cs="Arial"/>
              </w:rPr>
            </w:pPr>
            <w:r>
              <w:rPr>
                <w:rFonts w:cs="Arial" w:ascii="Arial" w:hAnsi="Arial"/>
              </w:rPr>
              <w:t>6900 V, 3-phase</w:t>
            </w:r>
          </w:p>
        </w:tc>
      </w:tr>
    </w:tbl>
    <w:p>
      <w:pPr>
        <w:pStyle w:val="Normal"/>
        <w:spacing w:lineRule="auto" w:line="360"/>
        <w:ind w:start="720" w:end="0"/>
        <w:jc w:val="both"/>
        <w:rPr>
          <w:rFonts w:ascii="Arial" w:hAnsi="Arial" w:cs="Arial"/>
        </w:rPr>
      </w:pPr>
      <w:r>
        <w:rPr>
          <w:rFonts w:cs="Arial" w:ascii="Arial" w:hAnsi="Arial"/>
        </w:rPr>
        <w:t>Control voltage will be 120 volt for all motors.</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All single-phase motor will have automatic internal overload protection.</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All motor insulation will be NEMA Class B temperature rise, NEMA Class F insulated where practical.</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All motors smaller than 200 HP will have 1.15 service factor minimum.</w:t>
      </w:r>
    </w:p>
    <w:p>
      <w:pPr>
        <w:pStyle w:val="Normal"/>
        <w:spacing w:lineRule="auto" w:line="360"/>
        <w:ind w:start="720" w:end="0"/>
        <w:jc w:val="both"/>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pPr>
      <w:r>
        <w:rPr/>
        <w:t>The motor enclosure will be as following:</w:t>
      </w:r>
    </w:p>
    <w:tbl>
      <w:tblPr>
        <w:tblW w:w="7740" w:type="dxa"/>
        <w:jc w:val="start"/>
        <w:tblInd w:w="828" w:type="dxa"/>
        <w:tblLayout w:type="fixed"/>
        <w:tblCellMar>
          <w:top w:w="0" w:type="dxa"/>
          <w:start w:w="108" w:type="dxa"/>
          <w:bottom w:w="0" w:type="dxa"/>
          <w:end w:w="108" w:type="dxa"/>
        </w:tblCellMar>
      </w:tblPr>
      <w:tblGrid>
        <w:gridCol w:w="3420"/>
        <w:gridCol w:w="2112"/>
        <w:gridCol w:w="2208"/>
      </w:tblGrid>
      <w:tr>
        <w:trPr/>
        <w:tc>
          <w:tcPr>
            <w:tcW w:w="3420" w:type="dxa"/>
            <w:tcBorders>
              <w:top w:val="single" w:sz="6" w:space="0" w:color="000000"/>
              <w:start w:val="single" w:sz="6" w:space="0" w:color="000000"/>
              <w:bottom w:val="double" w:sz="6" w:space="0" w:color="000000"/>
              <w:end w:val="single" w:sz="6" w:space="0" w:color="000000"/>
            </w:tcBorders>
            <w:shd w:fill="F2F2F2" w:val="clear"/>
          </w:tcPr>
          <w:p>
            <w:pPr>
              <w:pStyle w:val="Normal"/>
              <w:spacing w:lineRule="auto" w:line="360"/>
              <w:jc w:val="both"/>
              <w:rPr>
                <w:rFonts w:ascii="Arial" w:hAnsi="Arial" w:cs="Arial"/>
                <w:b/>
              </w:rPr>
            </w:pPr>
            <w:r>
              <w:rPr>
                <w:rFonts w:cs="Arial" w:ascii="Arial" w:hAnsi="Arial"/>
                <w:b/>
              </w:rPr>
              <w:t>Motor Description</w:t>
            </w:r>
          </w:p>
        </w:tc>
        <w:tc>
          <w:tcPr>
            <w:tcW w:w="2112" w:type="dxa"/>
            <w:tcBorders>
              <w:top w:val="single" w:sz="6" w:space="0" w:color="000000"/>
              <w:start w:val="single" w:sz="6" w:space="0" w:color="000000"/>
              <w:bottom w:val="double" w:sz="6" w:space="0" w:color="000000"/>
              <w:end w:val="single" w:sz="6" w:space="0" w:color="000000"/>
            </w:tcBorders>
            <w:shd w:fill="F2F2F2" w:val="clear"/>
          </w:tcPr>
          <w:p>
            <w:pPr>
              <w:pStyle w:val="Normal"/>
              <w:spacing w:lineRule="auto" w:line="360"/>
              <w:jc w:val="both"/>
              <w:rPr>
                <w:rFonts w:ascii="Arial" w:hAnsi="Arial" w:cs="Arial"/>
                <w:b/>
              </w:rPr>
            </w:pPr>
            <w:r>
              <w:rPr>
                <w:rFonts w:cs="Arial" w:ascii="Arial" w:hAnsi="Arial"/>
                <w:b/>
              </w:rPr>
              <w:t>Non-Hazardous</w:t>
            </w:r>
          </w:p>
        </w:tc>
        <w:tc>
          <w:tcPr>
            <w:tcW w:w="2208" w:type="dxa"/>
            <w:tcBorders>
              <w:top w:val="single" w:sz="6" w:space="0" w:color="000000"/>
              <w:start w:val="single" w:sz="6" w:space="0" w:color="000000"/>
              <w:bottom w:val="double" w:sz="6" w:space="0" w:color="000000"/>
              <w:end w:val="single" w:sz="6" w:space="0" w:color="000000"/>
            </w:tcBorders>
            <w:shd w:fill="F2F2F2" w:val="clear"/>
          </w:tcPr>
          <w:p>
            <w:pPr>
              <w:pStyle w:val="Normal"/>
              <w:spacing w:lineRule="auto" w:line="360"/>
              <w:jc w:val="both"/>
              <w:rPr>
                <w:rFonts w:ascii="Arial" w:hAnsi="Arial" w:cs="Arial"/>
                <w:b/>
              </w:rPr>
            </w:pPr>
            <w:r>
              <w:rPr>
                <w:rFonts w:cs="Arial" w:ascii="Arial" w:hAnsi="Arial"/>
                <w:b/>
              </w:rPr>
              <w:t>Division 2</w:t>
            </w:r>
          </w:p>
        </w:tc>
      </w:tr>
      <w:tr>
        <w:trPr/>
        <w:tc>
          <w:tcPr>
            <w:tcW w:w="3420" w:type="dxa"/>
            <w:tcBorders>
              <w:start w:val="single" w:sz="6" w:space="0" w:color="000000"/>
              <w:bottom w:val="single" w:sz="6" w:space="0" w:color="000000"/>
              <w:end w:val="single" w:sz="6" w:space="0" w:color="000000"/>
            </w:tcBorders>
          </w:tcPr>
          <w:p>
            <w:pPr>
              <w:pStyle w:val="Normal"/>
              <w:spacing w:lineRule="auto" w:line="360"/>
              <w:rPr>
                <w:rFonts w:ascii="Arial" w:hAnsi="Arial" w:cs="Arial"/>
              </w:rPr>
            </w:pPr>
            <w:r>
              <w:rPr>
                <w:rFonts w:cs="Arial" w:ascii="Arial" w:hAnsi="Arial"/>
              </w:rPr>
              <w:t>Single-Phase</w:t>
            </w:r>
          </w:p>
        </w:tc>
        <w:tc>
          <w:tcPr>
            <w:tcW w:w="2112" w:type="dxa"/>
            <w:tcBorders>
              <w:start w:val="single" w:sz="6" w:space="0" w:color="000000"/>
              <w:bottom w:val="single" w:sz="6" w:space="0" w:color="000000"/>
              <w:end w:val="single" w:sz="6" w:space="0" w:color="000000"/>
            </w:tcBorders>
          </w:tcPr>
          <w:p>
            <w:pPr>
              <w:pStyle w:val="Normal"/>
              <w:spacing w:lineRule="auto" w:line="360"/>
              <w:rPr>
                <w:rFonts w:ascii="Arial" w:hAnsi="Arial" w:cs="Arial"/>
              </w:rPr>
            </w:pPr>
            <w:r>
              <w:rPr>
                <w:rFonts w:cs="Arial" w:ascii="Arial" w:hAnsi="Arial"/>
              </w:rPr>
              <w:t>TENV or TEFC</w:t>
            </w:r>
          </w:p>
        </w:tc>
        <w:tc>
          <w:tcPr>
            <w:tcW w:w="2208" w:type="dxa"/>
            <w:tcBorders>
              <w:start w:val="single" w:sz="6" w:space="0" w:color="000000"/>
              <w:bottom w:val="single" w:sz="6" w:space="0" w:color="000000"/>
              <w:end w:val="single" w:sz="6" w:space="0" w:color="000000"/>
            </w:tcBorders>
          </w:tcPr>
          <w:p>
            <w:pPr>
              <w:pStyle w:val="Normal"/>
              <w:spacing w:lineRule="auto" w:line="360"/>
              <w:rPr>
                <w:rFonts w:ascii="Arial" w:hAnsi="Arial" w:cs="Arial"/>
              </w:rPr>
            </w:pPr>
            <w:r>
              <w:rPr>
                <w:rFonts w:cs="Arial" w:ascii="Arial" w:hAnsi="Arial"/>
              </w:rPr>
              <w:t>TEXP</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Three-Phase 200 HP and smaller</w:t>
            </w:r>
          </w:p>
        </w:tc>
        <w:tc>
          <w:tcPr>
            <w:tcW w:w="211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TEFC or WP-II</w:t>
            </w:r>
          </w:p>
        </w:tc>
        <w:tc>
          <w:tcPr>
            <w:tcW w:w="22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TEFC or WP-II w/o arcing contacts</w:t>
            </w:r>
          </w:p>
        </w:tc>
      </w:tr>
      <w:tr>
        <w:trPr/>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Three-Phase, larger than 200 HP</w:t>
            </w:r>
          </w:p>
        </w:tc>
        <w:tc>
          <w:tcPr>
            <w:tcW w:w="211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WP-II</w:t>
            </w:r>
          </w:p>
        </w:tc>
        <w:tc>
          <w:tcPr>
            <w:tcW w:w="22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WP-II</w:t>
            </w:r>
          </w:p>
        </w:tc>
      </w:tr>
    </w:tbl>
    <w:p>
      <w:pPr>
        <w:pStyle w:val="Normal"/>
        <w:spacing w:lineRule="auto" w:line="360"/>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Where:</w:t>
        <w:tab/>
        <w:tab/>
        <w:t>TENV - Totally Enclosed Not Ventilated</w:t>
      </w:r>
    </w:p>
    <w:p>
      <w:pPr>
        <w:pStyle w:val="Normal"/>
        <w:ind w:firstLine="720" w:start="2160" w:end="0"/>
        <w:jc w:val="both"/>
        <w:rPr>
          <w:rFonts w:ascii="Arial" w:hAnsi="Arial" w:cs="Arial"/>
        </w:rPr>
      </w:pPr>
      <w:r>
        <w:rPr>
          <w:rFonts w:cs="Arial" w:ascii="Arial" w:hAnsi="Arial"/>
        </w:rPr>
        <w:t>TEFC - Totally Enclosed Fan Cooled</w:t>
      </w:r>
    </w:p>
    <w:p>
      <w:pPr>
        <w:pStyle w:val="Normal"/>
        <w:ind w:firstLine="720" w:start="2160" w:end="0"/>
        <w:jc w:val="both"/>
        <w:rPr>
          <w:rFonts w:ascii="Arial" w:hAnsi="Arial" w:cs="Arial"/>
        </w:rPr>
      </w:pPr>
      <w:r>
        <w:rPr>
          <w:rFonts w:cs="Arial" w:ascii="Arial" w:hAnsi="Arial"/>
        </w:rPr>
        <w:t>TEXP - Totally Enclosed Explosion Proof</w:t>
      </w:r>
    </w:p>
    <w:p>
      <w:pPr>
        <w:pStyle w:val="Normal"/>
        <w:ind w:firstLine="720" w:start="2160" w:end="0"/>
        <w:jc w:val="both"/>
        <w:rPr>
          <w:rFonts w:ascii="Arial" w:hAnsi="Arial" w:cs="Arial"/>
        </w:rPr>
      </w:pPr>
      <w:r>
        <w:rPr>
          <w:rFonts w:cs="Arial" w:ascii="Arial" w:hAnsi="Arial"/>
        </w:rPr>
        <w:t>WP-II - Weather Protected Type II</w:t>
      </w:r>
    </w:p>
    <w:p>
      <w:pPr>
        <w:pStyle w:val="Normal"/>
        <w:spacing w:lineRule="auto" w:line="360"/>
        <w:ind w:start="1440" w:end="0"/>
        <w:jc w:val="both"/>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rPr>
      </w:pPr>
      <w:r>
        <w:rPr>
          <w:rFonts w:cs="Arial" w:ascii="Arial" w:hAnsi="Arial"/>
        </w:rPr>
        <w:t>Motors 50 HP and larger having weather protected Type II enclosures will be furnished with space heaters.</w:t>
      </w:r>
    </w:p>
    <w:p>
      <w:pPr>
        <w:pStyle w:val="Normal"/>
        <w:spacing w:lineRule="auto" w:line="360"/>
        <w:ind w:start="720" w:end="0"/>
        <w:jc w:val="both"/>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rPr>
      </w:pPr>
      <w:r>
        <w:rPr>
          <w:rFonts w:cs="Arial" w:ascii="Arial" w:hAnsi="Arial"/>
        </w:rPr>
        <w:t>Motors 200 HP and larger will be furnished with stator and bearing resistance-temperature detection devices (RTD) and differential relay protection.</w:t>
      </w:r>
    </w:p>
    <w:p>
      <w:pPr>
        <w:pStyle w:val="Normal"/>
        <w:spacing w:lineRule="auto" w:line="360"/>
        <w:ind w:start="720" w:end="0"/>
        <w:jc w:val="both"/>
        <w:rPr>
          <w:rFonts w:ascii="Arial" w:hAnsi="Arial" w:cs="Arial"/>
        </w:rPr>
      </w:pPr>
      <w:r>
        <w:rPr>
          <w:rFonts w:cs="Arial" w:ascii="Arial" w:hAnsi="Arial"/>
        </w:rPr>
      </w:r>
    </w:p>
    <w:p>
      <w:pPr>
        <w:pStyle w:val="Normal"/>
        <w:numPr>
          <w:ilvl w:val="1"/>
          <w:numId w:val="3"/>
        </w:numPr>
        <w:spacing w:lineRule="auto" w:line="360"/>
        <w:jc w:val="both"/>
        <w:rPr>
          <w:rFonts w:ascii="Arial" w:hAnsi="Arial" w:cs="Arial"/>
          <w:b/>
        </w:rPr>
      </w:pPr>
      <w:r>
        <w:rPr>
          <w:rFonts w:cs="Arial" w:ascii="Arial" w:hAnsi="Arial"/>
          <w:b/>
        </w:rPr>
        <w:t>Motor Switch and Control Systems</w:t>
      </w:r>
    </w:p>
    <w:p>
      <w:pPr>
        <w:pStyle w:val="Normal"/>
        <w:numPr>
          <w:ilvl w:val="2"/>
          <w:numId w:val="2"/>
        </w:numPr>
        <w:tabs>
          <w:tab w:val="clear" w:pos="720"/>
          <w:tab w:val="left" w:pos="1260" w:leader="none"/>
        </w:tabs>
        <w:spacing w:lineRule="auto" w:line="360"/>
        <w:ind w:hanging="0" w:start="1260" w:end="0"/>
        <w:jc w:val="both"/>
        <w:rPr>
          <w:rFonts w:ascii="Arial" w:hAnsi="Arial" w:cs="Arial"/>
          <w:b/>
        </w:rPr>
      </w:pPr>
      <w:r>
        <w:rPr>
          <w:rFonts w:cs="Arial" w:ascii="Arial" w:hAnsi="Arial"/>
          <w:b/>
        </w:rPr>
        <w:t>General</w:t>
      </w:r>
    </w:p>
    <w:p>
      <w:pPr>
        <w:pStyle w:val="BodyText"/>
        <w:tabs>
          <w:tab w:val="clear" w:pos="720"/>
          <w:tab w:val="left" w:pos="1260" w:leader="none"/>
        </w:tabs>
        <w:spacing w:lineRule="auto" w:line="360"/>
        <w:ind w:start="1260" w:end="0"/>
        <w:rPr>
          <w:rFonts w:ascii="Arial" w:hAnsi="Arial" w:cs="Arial"/>
        </w:rPr>
      </w:pPr>
      <w:r>
        <w:rPr>
          <w:rFonts w:cs="Arial" w:ascii="Arial" w:hAnsi="Arial"/>
        </w:rPr>
        <w:t xml:space="preserve">Referencing the electrical one-line, the Motor Switch and Control System is divided into two groups of four (4) compressors associated with one VFD and the associated control breakers.  The system is configured to allow the VFD to act as a motor starter/ speed controller by controlling the connection of the motor to a Bus dedicated to the VFD (Bus “A”) before switching directly to system power (Bus “B”).  </w:t>
      </w:r>
    </w:p>
    <w:p>
      <w:pPr>
        <w:pStyle w:val="BodyText"/>
        <w:spacing w:lineRule="auto" w:line="360"/>
        <w:ind w:start="1260" w:end="0"/>
        <w:rPr>
          <w:rFonts w:ascii="Arial" w:hAnsi="Arial" w:cs="Arial"/>
        </w:rPr>
      </w:pPr>
      <w:r>
        <w:rPr>
          <w:rFonts w:cs="Arial" w:ascii="Arial" w:hAnsi="Arial"/>
        </w:rPr>
        <w:t xml:space="preserve">Components will include the necessary systems, including synchronizing control systems and motor exciter panels to achieve the effect desired.  System will include interlocks to prevent more then one motor on each VFD Bus “A” at one time.  </w:t>
      </w:r>
    </w:p>
    <w:p>
      <w:pPr>
        <w:pStyle w:val="Normal"/>
        <w:spacing w:lineRule="auto" w:line="360"/>
        <w:ind w:start="1260" w:end="0"/>
        <w:jc w:val="both"/>
        <w:rPr>
          <w:rFonts w:ascii="Arial" w:hAnsi="Arial" w:cs="Arial"/>
        </w:rPr>
      </w:pPr>
      <w:r>
        <w:rPr>
          <w:rFonts w:cs="Arial" w:ascii="Arial" w:hAnsi="Arial"/>
        </w:rPr>
      </w:r>
    </w:p>
    <w:p>
      <w:pPr>
        <w:pStyle w:val="BodyText"/>
        <w:spacing w:lineRule="auto" w:line="360"/>
        <w:ind w:start="1260" w:end="0"/>
        <w:rPr>
          <w:rFonts w:ascii="Arial" w:hAnsi="Arial" w:cs="Arial"/>
        </w:rPr>
      </w:pPr>
      <w:r>
        <w:rPr>
          <w:rFonts w:cs="Arial" w:ascii="Arial" w:hAnsi="Arial"/>
        </w:rPr>
        <w:t xml:space="preserve">A motor will not be required to start across the line from Bus “B”.   </w:t>
      </w:r>
    </w:p>
    <w:p>
      <w:pPr>
        <w:pStyle w:val="BodyText"/>
        <w:tabs>
          <w:tab w:val="left" w:pos="720" w:leader="none"/>
          <w:tab w:val="left" w:pos="2160" w:leader="none"/>
        </w:tabs>
        <w:spacing w:lineRule="auto" w:line="360"/>
        <w:ind w:start="1260" w:end="0"/>
        <w:rPr>
          <w:rFonts w:ascii="Arial" w:hAnsi="Arial" w:cs="Arial"/>
          <w:b/>
          <w:sz w:val="24"/>
        </w:rPr>
      </w:pPr>
      <w:r>
        <w:rPr>
          <w:rFonts w:cs="Arial" w:ascii="Arial" w:hAnsi="Arial"/>
          <w:b/>
          <w:sz w:val="24"/>
        </w:rPr>
      </w:r>
    </w:p>
    <w:p>
      <w:pPr>
        <w:pStyle w:val="BodyText"/>
        <w:tabs>
          <w:tab w:val="left" w:pos="720" w:leader="none"/>
          <w:tab w:val="left" w:pos="2160" w:leader="none"/>
        </w:tabs>
        <w:spacing w:lineRule="auto" w:line="360"/>
        <w:ind w:start="1260" w:end="0"/>
        <w:rPr>
          <w:rFonts w:ascii="Arial" w:hAnsi="Arial" w:cs="Arial"/>
          <w:b/>
          <w:sz w:val="24"/>
        </w:rPr>
      </w:pPr>
      <w:r>
        <w:rPr>
          <w:rFonts w:cs="Arial" w:ascii="Arial" w:hAnsi="Arial"/>
          <w:b/>
          <w:sz w:val="24"/>
        </w:rPr>
        <w:t>7.8.2</w:t>
        <w:tab/>
        <w:t>Motor Start Sequence</w:t>
      </w:r>
    </w:p>
    <w:p>
      <w:pPr>
        <w:pStyle w:val="BodyText"/>
        <w:spacing w:lineRule="auto" w:line="360"/>
        <w:ind w:start="1260" w:end="0"/>
        <w:rPr>
          <w:rFonts w:ascii="Arial" w:hAnsi="Arial" w:cs="Arial"/>
        </w:rPr>
      </w:pPr>
      <w:r>
        <w:rPr>
          <w:rFonts w:cs="Arial" w:ascii="Arial" w:hAnsi="Arial"/>
        </w:rPr>
        <w:t>Although motors are numbered sequentially, any motor within a group can be designated to start, or skipped within the start sequence.  Selection decision will reside in the station control system (SCP).  Commands from the SCP are in the form of dry contract closures for start/stop.  Speed control setpoints are in the form of a 4 to 20 ma analog signal.</w:t>
      </w:r>
    </w:p>
    <w:p>
      <w:pPr>
        <w:pStyle w:val="BodyText"/>
        <w:spacing w:lineRule="auto" w:line="360"/>
        <w:ind w:start="1260" w:end="0"/>
        <w:rPr>
          <w:rFonts w:ascii="Arial" w:hAnsi="Arial" w:cs="Arial"/>
        </w:rPr>
      </w:pPr>
      <w:r>
        <w:rPr>
          <w:rFonts w:cs="Arial" w:ascii="Arial" w:hAnsi="Arial"/>
        </w:rPr>
      </w:r>
    </w:p>
    <w:p>
      <w:pPr>
        <w:pStyle w:val="BodyText"/>
        <w:spacing w:lineRule="auto" w:line="360"/>
        <w:ind w:start="1260" w:end="0"/>
        <w:rPr>
          <w:rFonts w:ascii="Arial" w:hAnsi="Arial" w:cs="Arial"/>
        </w:rPr>
      </w:pPr>
      <w:r>
        <w:rPr>
          <w:rFonts w:cs="Arial" w:ascii="Arial" w:hAnsi="Arial"/>
        </w:rPr>
        <w:t xml:space="preserve">Upon command of the SCP, the switch system set will connect a motor to the VFD Bus “A”, and begin the VFD starting ramp.  The SCP will monitor system setpoint requirement and speed the motor up to maximum (in this case as high as 1000 rpm) to meet these requirements.  Should additional units be required to meet system requirements, the SCP will slow the unit to 900 rpm and begin to monitor a speed bias signal from the synchronizing panel to match phase angle between Bus “A” and Bus “B”.  Upon proper phase match, the Bus “B” connection will make and Bus “A” connection broken.  The sequence will then repeat for the next unit to go on line. </w:t>
      </w:r>
    </w:p>
    <w:p>
      <w:pPr>
        <w:pStyle w:val="Normal"/>
        <w:numPr>
          <w:ilvl w:val="0"/>
          <w:numId w:val="0"/>
        </w:numPr>
        <w:spacing w:lineRule="auto" w:line="360"/>
        <w:ind w:hanging="720" w:start="1260" w:end="0"/>
        <w:jc w:val="both"/>
        <w:rPr>
          <w:rFonts w:ascii="Arial" w:hAnsi="Arial" w:cs="Arial"/>
        </w:rPr>
      </w:pPr>
      <w:r>
        <w:rPr>
          <w:rFonts w:cs="Arial" w:ascii="Arial" w:hAnsi="Arial"/>
        </w:rPr>
      </w:r>
    </w:p>
    <w:p>
      <w:pPr>
        <w:pStyle w:val="Normal"/>
        <w:tabs>
          <w:tab w:val="left" w:pos="720" w:leader="none"/>
          <w:tab w:val="left" w:pos="2160" w:leader="none"/>
        </w:tabs>
        <w:spacing w:lineRule="auto" w:line="360"/>
        <w:ind w:start="1260" w:end="0"/>
        <w:jc w:val="both"/>
        <w:rPr>
          <w:rFonts w:ascii="Arial" w:hAnsi="Arial" w:cs="Arial"/>
        </w:rPr>
      </w:pPr>
      <w:r>
        <w:rPr>
          <w:rFonts w:cs="Arial" w:ascii="Arial" w:hAnsi="Arial"/>
          <w:b/>
        </w:rPr>
        <w:t>7.8.3</w:t>
        <w:tab/>
        <w:t>Motor Stop Sequence</w:t>
      </w:r>
    </w:p>
    <w:p>
      <w:pPr>
        <w:pStyle w:val="Normal"/>
        <w:spacing w:lineRule="auto" w:line="360"/>
        <w:ind w:start="1260" w:end="0"/>
        <w:jc w:val="both"/>
        <w:rPr>
          <w:rFonts w:ascii="Arial" w:hAnsi="Arial" w:cs="Arial"/>
        </w:rPr>
      </w:pPr>
      <w:r>
        <w:rPr>
          <w:rFonts w:cs="Arial" w:ascii="Arial" w:hAnsi="Arial"/>
        </w:rPr>
        <w:t xml:space="preserve">Last unit on line within the compressor group will remain on the VFD.  In the event that a unit must be taken off line to meet system demands the VFD driven motor (Unit N) will be reduced (by control of the SCP) to minimum rpm, and unit N-1 will be shut down.  The SCP will repeat the command sequence until the speed of the VFD driven unit must be increased to meet setpoint, or shut down the VFD. </w:t>
      </w:r>
    </w:p>
    <w:p>
      <w:pPr>
        <w:pStyle w:val="Normal"/>
        <w:spacing w:lineRule="auto" w:line="360"/>
        <w:ind w:start="1260" w:end="0"/>
        <w:jc w:val="both"/>
        <w:rPr>
          <w:rFonts w:ascii="Arial" w:hAnsi="Arial" w:cs="Arial"/>
        </w:rPr>
      </w:pPr>
      <w:r>
        <w:rPr>
          <w:rFonts w:cs="Arial" w:ascii="Arial" w:hAnsi="Arial"/>
        </w:rPr>
      </w:r>
    </w:p>
    <w:p>
      <w:pPr>
        <w:pStyle w:val="Normal"/>
        <w:spacing w:lineRule="auto" w:line="360"/>
        <w:ind w:start="1260" w:end="0"/>
        <w:jc w:val="both"/>
        <w:rPr>
          <w:rFonts w:ascii="Arial" w:hAnsi="Arial" w:cs="Arial"/>
        </w:rPr>
      </w:pPr>
      <w:r>
        <w:rPr>
          <w:rFonts w:cs="Arial" w:ascii="Arial" w:hAnsi="Arial"/>
        </w:rPr>
        <w:t>If the system setpoint increases the start sequence will repeat.</w:t>
      </w:r>
    </w:p>
    <w:p>
      <w:pPr>
        <w:pStyle w:val="Normal"/>
        <w:spacing w:lineRule="auto" w:line="360"/>
        <w:ind w:start="1260" w:end="0"/>
        <w:jc w:val="both"/>
        <w:rPr>
          <w:rFonts w:ascii="Arial" w:hAnsi="Arial" w:cs="Arial"/>
        </w:rPr>
      </w:pPr>
      <w:r>
        <w:rPr>
          <w:rFonts w:cs="Arial" w:ascii="Arial" w:hAnsi="Arial"/>
        </w:rPr>
      </w:r>
    </w:p>
    <w:p>
      <w:pPr>
        <w:pStyle w:val="Normal"/>
        <w:tabs>
          <w:tab w:val="left" w:pos="720" w:leader="none"/>
          <w:tab w:val="left" w:pos="2160" w:leader="none"/>
        </w:tabs>
        <w:spacing w:lineRule="auto" w:line="360"/>
        <w:ind w:start="1260" w:end="0"/>
        <w:jc w:val="both"/>
        <w:rPr>
          <w:rFonts w:ascii="Arial" w:hAnsi="Arial" w:cs="Arial"/>
          <w:b/>
        </w:rPr>
      </w:pPr>
      <w:r>
        <w:rPr>
          <w:rFonts w:cs="Arial" w:ascii="Arial" w:hAnsi="Arial"/>
          <w:b/>
        </w:rPr>
        <w:t>7.8.4</w:t>
        <w:tab/>
        <w:t>Tie Over Service.</w:t>
      </w:r>
    </w:p>
    <w:p>
      <w:pPr>
        <w:pStyle w:val="BodyText"/>
        <w:spacing w:lineRule="auto" w:line="360"/>
        <w:ind w:start="1260" w:end="0"/>
        <w:rPr>
          <w:rFonts w:ascii="Arial" w:hAnsi="Arial" w:cs="Arial"/>
        </w:rPr>
      </w:pPr>
      <w:r>
        <w:rPr>
          <w:rFonts w:cs="Arial" w:ascii="Arial" w:hAnsi="Arial"/>
        </w:rPr>
        <w:t>System tie over breakers have been included in the scope of supply to connect the two motor/ Bus groups to facilitate service of one VFD while maintaining throughput.  A Kirk Key interlock system must be provided to maintain safe operational status during, what is defined as, an emergency configuration.  Worst case assumes that one VFD, Sync system, and Bus “B” feeder breakers are offline.</w:t>
      </w:r>
    </w:p>
    <w:p>
      <w:pPr>
        <w:pStyle w:val="BodyText"/>
        <w:spacing w:lineRule="auto" w:line="360"/>
        <w:ind w:start="1260" w:end="0"/>
        <w:rPr>
          <w:rFonts w:ascii="Arial" w:hAnsi="Arial" w:cs="Arial"/>
        </w:rPr>
      </w:pPr>
      <w:r>
        <w:rPr>
          <w:rFonts w:cs="Arial" w:ascii="Arial" w:hAnsi="Arial"/>
        </w:rPr>
      </w:r>
    </w:p>
    <w:p>
      <w:pPr>
        <w:pStyle w:val="BodyText"/>
        <w:spacing w:lineRule="auto" w:line="360"/>
        <w:ind w:start="1260" w:end="0"/>
        <w:rPr>
          <w:rFonts w:ascii="Arial" w:hAnsi="Arial" w:cs="Arial"/>
          <w:u w:val="single"/>
        </w:rPr>
      </w:pPr>
      <w:r>
        <w:rPr>
          <w:rFonts w:cs="Arial" w:ascii="Arial" w:hAnsi="Arial"/>
          <w:u w:val="single"/>
        </w:rPr>
        <w:t>Operational Approach One, Bus “ A”  Only</w:t>
      </w:r>
    </w:p>
    <w:p>
      <w:pPr>
        <w:pStyle w:val="BodyText"/>
        <w:spacing w:lineRule="auto" w:line="360"/>
        <w:ind w:start="1260" w:end="0"/>
        <w:rPr>
          <w:rFonts w:ascii="Arial" w:hAnsi="Arial" w:cs="Arial"/>
        </w:rPr>
      </w:pPr>
      <w:r>
        <w:rPr>
          <w:rFonts w:cs="Arial" w:ascii="Arial" w:hAnsi="Arial"/>
        </w:rPr>
        <w:t>As a minimum requirement of the system, upon closing the Bus “A” tie breaker system, either VFD can control one motor on the alternate group Bus.  This will occur after the VFD/motor switch system has started and switched its associated motors across the line.  An Operator command, through the control system, will have selected the motor on the alternate group to start and the system will proceed with the start and run sequence.  The motor will not switch across the line but will remain on the VFD.</w:t>
      </w:r>
    </w:p>
    <w:p>
      <w:pPr>
        <w:pStyle w:val="BodyText"/>
        <w:spacing w:lineRule="auto" w:line="360"/>
        <w:ind w:start="1260" w:end="0"/>
        <w:rPr>
          <w:rFonts w:ascii="Arial" w:hAnsi="Arial" w:cs="Arial"/>
        </w:rPr>
      </w:pPr>
      <w:r>
        <w:rPr>
          <w:rFonts w:cs="Arial" w:ascii="Arial" w:hAnsi="Arial"/>
        </w:rPr>
      </w:r>
    </w:p>
    <w:p>
      <w:pPr>
        <w:pStyle w:val="BodyText"/>
        <w:spacing w:lineRule="auto" w:line="360"/>
        <w:ind w:start="1260" w:end="0"/>
        <w:rPr>
          <w:rFonts w:ascii="Arial" w:hAnsi="Arial" w:cs="Arial"/>
        </w:rPr>
      </w:pPr>
      <w:r>
        <w:rPr>
          <w:rFonts w:cs="Arial" w:ascii="Arial" w:hAnsi="Arial"/>
        </w:rPr>
        <w:t>When VFD service has been completed, the operator will slow and stop the operating VFD and open the tie over breakers.  A normal start sequence will then occur for the VFD/motor grouping returned to service.</w:t>
      </w:r>
    </w:p>
    <w:p>
      <w:pPr>
        <w:pStyle w:val="BodyText"/>
        <w:spacing w:lineRule="auto" w:line="360"/>
        <w:ind w:start="1260" w:end="0"/>
        <w:rPr>
          <w:rFonts w:ascii="Arial" w:hAnsi="Arial" w:cs="Arial"/>
          <w:u w:val="single"/>
        </w:rPr>
      </w:pPr>
      <w:r>
        <w:rPr>
          <w:rFonts w:cs="Arial" w:ascii="Arial" w:hAnsi="Arial"/>
          <w:u w:val="single"/>
        </w:rPr>
        <w:t>Operational Approach Two, Bus “A” and Bus “B”</w:t>
      </w:r>
    </w:p>
    <w:p>
      <w:pPr>
        <w:pStyle w:val="BodyText"/>
        <w:spacing w:lineRule="auto" w:line="360"/>
        <w:ind w:start="1260" w:end="0"/>
        <w:rPr>
          <w:rFonts w:ascii="Arial" w:hAnsi="Arial" w:cs="Arial"/>
        </w:rPr>
      </w:pPr>
      <w:r>
        <w:rPr>
          <w:rFonts w:cs="Arial" w:ascii="Arial" w:hAnsi="Arial"/>
        </w:rPr>
        <w:t>The SCP will be monitoring overall power thoughtput for the system.  In many cases, motors will not be loaded to maximum horsepower, but in order to meet system requirements, all motor/compressor must be on line.</w:t>
      </w:r>
    </w:p>
    <w:p>
      <w:pPr>
        <w:pStyle w:val="BodyText"/>
        <w:spacing w:lineRule="auto" w:line="360"/>
        <w:ind w:start="1260" w:end="0"/>
        <w:rPr>
          <w:rFonts w:ascii="Arial" w:hAnsi="Arial" w:cs="Arial"/>
        </w:rPr>
      </w:pPr>
      <w:r>
        <w:rPr>
          <w:rFonts w:cs="Arial" w:ascii="Arial" w:hAnsi="Arial"/>
        </w:rPr>
      </w:r>
    </w:p>
    <w:p>
      <w:pPr>
        <w:pStyle w:val="BodyText"/>
        <w:spacing w:lineRule="auto" w:line="360"/>
        <w:ind w:start="1260" w:end="0"/>
        <w:rPr>
          <w:rFonts w:ascii="Arial" w:hAnsi="Arial" w:cs="Arial"/>
        </w:rPr>
      </w:pPr>
      <w:r>
        <w:rPr>
          <w:rFonts w:cs="Arial" w:ascii="Arial" w:hAnsi="Arial"/>
        </w:rPr>
        <w:t>It is desired that the Bus “A” and Bus “B” tie breaker system be closed and progress through the start and run sequence until system setpoint or a preset power limitation is reached.   Unit stop sequence would occur in the same manner as the prementioned motor stop sequence.</w:t>
      </w:r>
    </w:p>
    <w:p>
      <w:pPr>
        <w:pStyle w:val="BodyText"/>
        <w:spacing w:lineRule="auto" w:line="360"/>
        <w:ind w:start="1260" w:end="0"/>
        <w:rPr>
          <w:rFonts w:ascii="Arial" w:hAnsi="Arial" w:cs="Arial"/>
        </w:rPr>
      </w:pPr>
      <w:r>
        <w:rPr>
          <w:rFonts w:cs="Arial" w:ascii="Arial" w:hAnsi="Arial"/>
        </w:rPr>
      </w:r>
    </w:p>
    <w:p>
      <w:pPr>
        <w:pStyle w:val="BodyText"/>
        <w:spacing w:lineRule="auto" w:line="360"/>
        <w:ind w:start="1260" w:end="0"/>
        <w:rPr/>
      </w:pPr>
      <w:r>
        <w:rPr>
          <w:rFonts w:cs="Arial" w:ascii="Arial" w:hAnsi="Arial"/>
        </w:rPr>
        <w:t xml:space="preserve">When VFD service has been completed, the operator will slow and stop the operating VFD and motor, pull in the Bus “B” feeder breaker and open the tie over breakers.  A normal start sequence </w:t>
      </w:r>
      <w:r>
        <w:rPr>
          <w:rFonts w:cs="Arial" w:ascii="Arial" w:hAnsi="Arial"/>
          <w:sz w:val="24"/>
        </w:rPr>
        <w:t>will then occur for the VFD/motor grouping returned to service.</w:t>
      </w:r>
    </w:p>
    <w:p>
      <w:pPr>
        <w:pStyle w:val="BodyText"/>
        <w:tabs>
          <w:tab w:val="clear" w:pos="720"/>
          <w:tab w:val="left" w:pos="2160" w:leader="none"/>
        </w:tabs>
        <w:spacing w:lineRule="auto" w:line="360"/>
        <w:ind w:start="1260" w:end="0"/>
        <w:rPr>
          <w:rFonts w:ascii="Arial" w:hAnsi="Arial" w:cs="Arial"/>
          <w:b/>
          <w:sz w:val="24"/>
        </w:rPr>
      </w:pPr>
      <w:r>
        <w:rPr>
          <w:rFonts w:cs="Arial" w:ascii="Arial" w:hAnsi="Arial"/>
          <w:b/>
          <w:sz w:val="24"/>
        </w:rPr>
      </w:r>
    </w:p>
    <w:p>
      <w:pPr>
        <w:pStyle w:val="BodyText"/>
        <w:tabs>
          <w:tab w:val="clear" w:pos="720"/>
          <w:tab w:val="left" w:pos="2160" w:leader="none"/>
        </w:tabs>
        <w:spacing w:lineRule="auto" w:line="360"/>
        <w:ind w:start="1260" w:end="0"/>
        <w:rPr>
          <w:rFonts w:ascii="Arial" w:hAnsi="Arial" w:cs="Arial"/>
          <w:b/>
          <w:sz w:val="24"/>
        </w:rPr>
      </w:pPr>
      <w:r>
        <w:rPr>
          <w:rFonts w:cs="Arial" w:ascii="Arial" w:hAnsi="Arial"/>
          <w:b/>
          <w:sz w:val="24"/>
        </w:rPr>
        <w:t>7.8.5</w:t>
        <w:tab/>
        <w:t>Return from Tie Over Service.</w:t>
      </w:r>
    </w:p>
    <w:p>
      <w:pPr>
        <w:pStyle w:val="BodyText"/>
        <w:spacing w:lineRule="auto" w:line="360"/>
        <w:ind w:start="1260" w:end="0"/>
        <w:rPr>
          <w:rFonts w:ascii="Arial" w:hAnsi="Arial" w:cs="Arial"/>
        </w:rPr>
      </w:pPr>
      <w:r>
        <w:rPr>
          <w:rFonts w:cs="Arial" w:ascii="Arial" w:hAnsi="Arial"/>
        </w:rPr>
        <w:t xml:space="preserve">For the VFD used for temporary control of an alternate group motor, the feasibility to allow an operator to select a motor from the associated VFD group, synchronize the VFD driven motor, and transfer the motor to the VFD Bus when frequency, voltage and phase angle are within acceptable limits will be evaluated.   </w:t>
      </w:r>
    </w:p>
    <w:p>
      <w:pPr>
        <w:pStyle w:val="BodyText"/>
        <w:spacing w:lineRule="auto" w:line="360"/>
        <w:ind w:start="1260" w:end="0"/>
        <w:rPr>
          <w:rFonts w:ascii="Arial" w:hAnsi="Arial" w:cs="Arial"/>
        </w:rPr>
      </w:pPr>
      <w:r>
        <w:rPr>
          <w:rFonts w:cs="Arial" w:ascii="Arial" w:hAnsi="Arial"/>
        </w:rPr>
      </w:r>
    </w:p>
    <w:p>
      <w:pPr>
        <w:pStyle w:val="BodyText"/>
        <w:spacing w:lineRule="auto" w:line="360"/>
        <w:ind w:start="1260" w:end="0"/>
        <w:rPr>
          <w:rFonts w:ascii="Arial" w:hAnsi="Arial" w:cs="Arial"/>
        </w:rPr>
      </w:pPr>
      <w:r>
        <w:rPr>
          <w:rFonts w:cs="Arial" w:ascii="Arial" w:hAnsi="Arial"/>
        </w:rPr>
        <w:t xml:space="preserve">At worst, the operator will select a motor for temporary stop as the alternate group restarts, and then allow the control systems to restart the stop motor as part of a normal start sequence. </w:t>
      </w:r>
    </w:p>
    <w:p>
      <w:pPr>
        <w:pStyle w:val="BodyText"/>
        <w:spacing w:lineRule="auto" w:line="360"/>
        <w:ind w:start="1260" w:end="0"/>
        <w:rPr>
          <w:rFonts w:ascii="Arial" w:hAnsi="Arial" w:cs="Arial"/>
        </w:rPr>
      </w:pPr>
      <w:r>
        <w:rPr>
          <w:rFonts w:cs="Arial" w:ascii="Arial" w:hAnsi="Arial"/>
        </w:rPr>
      </w:r>
    </w:p>
    <w:p>
      <w:pPr>
        <w:pStyle w:val="Heading2"/>
        <w:spacing w:lineRule="auto" w:line="360"/>
        <w:ind w:hanging="0" w:start="720" w:end="0"/>
        <w:jc w:val="both"/>
        <w:rPr>
          <w:rFonts w:ascii="Arial" w:hAnsi="Arial" w:cs="Arial"/>
          <w:sz w:val="24"/>
        </w:rPr>
      </w:pPr>
      <w:r>
        <w:rPr>
          <w:rFonts w:cs="Arial" w:ascii="Arial" w:hAnsi="Arial"/>
          <w:sz w:val="24"/>
        </w:rPr>
        <w:t>7.9 Motor Control Center (Low Voltage)</w:t>
      </w:r>
    </w:p>
    <w:p>
      <w:pPr>
        <w:pStyle w:val="Normal"/>
        <w:spacing w:lineRule="auto" w:line="360"/>
        <w:ind w:start="720" w:end="0"/>
        <w:jc w:val="both"/>
        <w:rPr>
          <w:rFonts w:ascii="Arial" w:hAnsi="Arial" w:cs="Arial"/>
        </w:rPr>
      </w:pPr>
      <w:r>
        <w:rPr>
          <w:rFonts w:cs="Arial" w:ascii="Arial" w:hAnsi="Arial"/>
        </w:rPr>
        <w:t>The 480 VAC MCC will house the low voltage motor starters, feeder breakers and miscellaneous control units required by the facility auxiliary services.</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MCC bus will be tinned-copper conductor, sized according to the station rated load and the system short circuit current.</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MCCs will have a two-bus system with main and tiebreakers with 120 VAC shunt trips.  This configuration will allow disconnection of compressor building load in case of BSD/ESD.</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All control circuits within the MCC will be 120 VAC, supplied by a control transformer located inside the unit. Interposing relays with 24 VDC coil will be internally mounted inside each motor starter to interface to the PLC control units.</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All motor starter and contactor units will have HOA switch, red and green status indicator lights and at least two NO and NC auxiliary contacts wired to terminal strip.</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MCC will have at least ten percent spare component spaces and capacity (for future expansion).</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Fans in the compressor building will have HOA switches local to the starter and within the compressor building, local status indication on the starter, and a blue “On Automatic” indicator within the compressor room.   Each fan will have a thermostatic control switch.  Starters will be equipped with a relay interface controlled by the ESD/BSD panel.</w:t>
      </w:r>
    </w:p>
    <w:p>
      <w:pPr>
        <w:pStyle w:val="Heading2"/>
        <w:spacing w:lineRule="auto" w:line="360"/>
        <w:ind w:hanging="0" w:start="720" w:end="0"/>
        <w:jc w:val="both"/>
        <w:rPr>
          <w:rFonts w:ascii="Arial" w:hAnsi="Arial" w:cs="Arial"/>
          <w:sz w:val="24"/>
        </w:rPr>
      </w:pPr>
      <w:r>
        <w:rPr>
          <w:rFonts w:cs="Arial" w:ascii="Arial" w:hAnsi="Arial"/>
          <w:sz w:val="24"/>
        </w:rPr>
        <w:t>7.9 Uninterruptible Power Supply System</w:t>
      </w:r>
    </w:p>
    <w:p>
      <w:pPr>
        <w:pStyle w:val="Normal"/>
        <w:spacing w:lineRule="auto" w:line="360"/>
        <w:ind w:start="720" w:end="0"/>
        <w:jc w:val="both"/>
        <w:rPr>
          <w:rFonts w:ascii="Arial" w:hAnsi="Arial" w:cs="Arial"/>
        </w:rPr>
      </w:pPr>
      <w:r>
        <w:rPr>
          <w:rFonts w:cs="Arial" w:ascii="Arial" w:hAnsi="Arial"/>
        </w:rPr>
        <w:t>The stations’ uninterruptible power supply system will include a 120 VAC UPS unit and  24 VDC battery systems.</w:t>
      </w:r>
    </w:p>
    <w:p>
      <w:pPr>
        <w:pStyle w:val="Normal"/>
        <w:spacing w:lineRule="auto" w:line="36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The station 120 VAC UPS system will consist of a 3 208 VAC/48 VDC battery charger, battery bank, inverter, bypass switch, 120 VAC distribution panel and battery disconnect.  The UPS will be sized to support station AC critical load for one hour.  Station AC critical load will be as listed: station and unit control panels, MMI, emergency lighting, SCADA, and security system.</w:t>
      </w:r>
    </w:p>
    <w:p>
      <w:pPr>
        <w:pStyle w:val="Header"/>
        <w:tabs>
          <w:tab w:val="clear" w:pos="4320"/>
          <w:tab w:val="clear" w:pos="8640"/>
        </w:tabs>
        <w:spacing w:lineRule="auto" w:line="36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 station 24 VDC battery system will include 208 VAC/24 VDC battery charger, battery bank, battery disconnect, and distribution panel.  Loads to be connected to 24 VDC panel are station and unit control panels, ESD/BSD panel, and fire and gas detection panels.</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All batteries will be 12VDC, valve regulated, sealed, lead calcium batteries, rack mounted below or adjacent to the chargers, and enclosed within a splash Lucite battery cover.  Ventilation is not required.</w:t>
      </w:r>
      <w:r>
        <w:br w:type="page"/>
      </w:r>
    </w:p>
    <w:p>
      <w:pPr>
        <w:pStyle w:val="Heading2"/>
        <w:spacing w:lineRule="auto" w:line="360"/>
        <w:ind w:hanging="0" w:start="0"/>
        <w:jc w:val="both"/>
        <w:rPr>
          <w:rFonts w:ascii="Arial" w:hAnsi="Arial" w:cs="Arial"/>
          <w:i/>
          <w:i/>
          <w:sz w:val="28"/>
        </w:rPr>
      </w:pPr>
      <w:r>
        <w:rPr>
          <w:rFonts w:cs="Arial" w:ascii="Arial" w:hAnsi="Arial"/>
          <w:i/>
          <w:sz w:val="28"/>
        </w:rPr>
        <w:t>8.0</w:t>
        <w:tab/>
        <w:t xml:space="preserve">CONTROL AND INSTRUMENTATION DESIGN </w:t>
      </w:r>
    </w:p>
    <w:p>
      <w:pPr>
        <w:pStyle w:val="p5"/>
        <w:tabs>
          <w:tab w:val="clear" w:pos="740"/>
          <w:tab w:val="clear" w:pos="1460"/>
          <w:tab w:val="left" w:pos="720" w:leader="none"/>
        </w:tabs>
        <w:spacing w:lineRule="auto" w:line="360"/>
        <w:ind w:hanging="0" w:start="720" w:end="0"/>
        <w:rPr>
          <w:rFonts w:ascii="Arial" w:hAnsi="Arial" w:cs="Arial"/>
          <w:b/>
        </w:rPr>
      </w:pPr>
      <w:r>
        <w:rPr>
          <w:rFonts w:cs="Arial" w:ascii="Arial" w:hAnsi="Arial"/>
          <w:b/>
        </w:rPr>
        <w:t>8.1</w:t>
        <w:tab/>
        <w:t>General</w:t>
      </w:r>
    </w:p>
    <w:p>
      <w:pPr>
        <w:pStyle w:val="p3"/>
        <w:tabs>
          <w:tab w:val="clear" w:pos="1460"/>
          <w:tab w:val="left" w:pos="720" w:leader="none"/>
        </w:tabs>
        <w:spacing w:lineRule="auto" w:line="360"/>
        <w:ind w:start="720" w:end="0"/>
        <w:jc w:val="both"/>
        <w:rPr/>
      </w:pPr>
      <w:r>
        <w:rPr>
          <w:rFonts w:cs="Arial" w:ascii="Arial" w:hAnsi="Arial"/>
        </w:rPr>
        <w:t>The</w:t>
      </w:r>
      <w:r>
        <w:rPr>
          <w:rFonts w:cs="Arial" w:ascii="Arial" w:hAnsi="Arial"/>
          <w:b/>
        </w:rPr>
        <w:t xml:space="preserve"> </w:t>
      </w:r>
      <w:r>
        <w:rPr>
          <w:rFonts w:cs="Arial" w:ascii="Arial" w:hAnsi="Arial"/>
        </w:rPr>
        <w:t>Station and Unit Control System will be designed for unsupervised operation of skid mounted electric driven reciprocating gas compressors, variable speed motors, and associated auxiliary equipment.  The system should be designed around a Distributed Control System (DCS) approach with separate processors for Station Control Panel (SCP) functions and Unit Control Panel (UCP) functions.  The SCP will be located in the PCR building and the UCP’s will be located in the compressor building adjacent to the unit.</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rPr>
      </w:pPr>
      <w:r>
        <w:rPr>
          <w:rFonts w:cs="Arial" w:ascii="Arial" w:hAnsi="Arial"/>
        </w:rPr>
        <w:t xml:space="preserve">The unit control system will be designed for a fail-safe operation (i.e.: normally closed contacts held open or normally open contacts held closed).  Devices requiring end of travel indication should assume positive contact at final position. </w:t>
      </w:r>
    </w:p>
    <w:p>
      <w:pPr>
        <w:pStyle w:val="p3"/>
        <w:tabs>
          <w:tab w:val="clear" w:pos="1460"/>
          <w:tab w:val="left" w:pos="720" w:leader="none"/>
        </w:tabs>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i/>
          <w:i/>
        </w:rPr>
      </w:pPr>
      <w:r>
        <w:rPr>
          <w:rFonts w:cs="Arial" w:ascii="Arial" w:hAnsi="Arial"/>
        </w:rPr>
        <w:t>The station control system may be designed safe or fail safe but under no condition shall failure of the station system, man machine interface, SCADA control system, or data highway cause the unit system to fail off-line.</w:t>
      </w:r>
    </w:p>
    <w:p>
      <w:pPr>
        <w:pStyle w:val="Normal"/>
        <w:tabs>
          <w:tab w:val="left" w:pos="720" w:leader="none"/>
        </w:tabs>
        <w:spacing w:lineRule="auto" w:line="360"/>
        <w:ind w:start="720" w:end="0"/>
        <w:jc w:val="both"/>
        <w:rPr>
          <w:rFonts w:ascii="Arial" w:hAnsi="Arial" w:cs="Arial"/>
          <w:i/>
          <w:i/>
        </w:rPr>
      </w:pPr>
      <w:r>
        <w:rPr>
          <w:rFonts w:cs="Arial" w:ascii="Arial" w:hAnsi="Arial"/>
          <w:i/>
        </w:rPr>
      </w:r>
    </w:p>
    <w:p>
      <w:pPr>
        <w:pStyle w:val="BodyTextIndent"/>
        <w:spacing w:lineRule="auto" w:line="360"/>
        <w:rPr/>
      </w:pPr>
      <w:r>
        <w:rPr/>
        <w:t>Fiber and cable to the future control building is not within the scope of the project.</w:t>
      </w:r>
    </w:p>
    <w:p>
      <w:pPr>
        <w:pStyle w:val="p25"/>
        <w:widowControl/>
        <w:spacing w:lineRule="auto" w:line="360"/>
        <w:jc w:val="both"/>
        <w:rPr>
          <w:rFonts w:ascii="Arial" w:hAnsi="Arial" w:cs="Arial"/>
          <w:b/>
          <w:lang w:eastAsia="en-CA"/>
        </w:rPr>
      </w:pPr>
      <w:r>
        <w:rPr>
          <w:rFonts w:cs="Arial" w:ascii="Arial" w:hAnsi="Arial"/>
          <w:b/>
          <w:lang w:eastAsia="en-CA"/>
        </w:rPr>
      </w:r>
    </w:p>
    <w:p>
      <w:pPr>
        <w:pStyle w:val="p5"/>
        <w:tabs>
          <w:tab w:val="clear" w:pos="1460"/>
          <w:tab w:val="left" w:pos="740" w:leader="none"/>
        </w:tabs>
        <w:spacing w:lineRule="auto" w:line="360"/>
        <w:ind w:hanging="0" w:start="720" w:end="0"/>
        <w:jc w:val="both"/>
        <w:rPr>
          <w:rFonts w:ascii="Arial" w:hAnsi="Arial" w:cs="Arial"/>
          <w:b/>
        </w:rPr>
      </w:pPr>
      <w:r>
        <w:rPr>
          <w:rFonts w:cs="Arial" w:ascii="Arial" w:hAnsi="Arial"/>
          <w:b/>
        </w:rPr>
        <w:t>8.2</w:t>
        <w:tab/>
        <w:t>Station Functions</w:t>
      </w:r>
    </w:p>
    <w:p>
      <w:pPr>
        <w:pStyle w:val="p3"/>
        <w:tabs>
          <w:tab w:val="clear" w:pos="1460"/>
          <w:tab w:val="left" w:pos="720" w:leader="none"/>
        </w:tabs>
        <w:spacing w:lineRule="auto" w:line="360"/>
        <w:ind w:start="720" w:end="0"/>
        <w:jc w:val="both"/>
        <w:rPr>
          <w:rFonts w:ascii="Arial" w:hAnsi="Arial" w:cs="Arial"/>
        </w:rPr>
      </w:pPr>
      <w:r>
        <w:rPr>
          <w:rFonts w:cs="Arial" w:ascii="Arial" w:hAnsi="Arial"/>
        </w:rPr>
        <w:t xml:space="preserve">An Opto22 PLC based SCP will monitor and/or control and status station valves, monitor station security systems, monitor substation status and power, sequence motor switch logic, and monitor various station auxiliary systems.  The Station PLC will act as a station concentrator and control the interaction between the station and Vendor furnished communications ports. </w:t>
      </w:r>
    </w:p>
    <w:p>
      <w:pPr>
        <w:pStyle w:val="p3"/>
        <w:tabs>
          <w:tab w:val="clear" w:pos="1460"/>
          <w:tab w:val="left" w:pos="720" w:leader="none"/>
        </w:tabs>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rPr>
      </w:pPr>
      <w:r>
        <w:rPr>
          <w:rFonts w:cs="Arial" w:ascii="Arial" w:hAnsi="Arial"/>
        </w:rPr>
        <w:t>Communication to the system will utilize Enron Modbus communication protocol to and from Enron's Houston Gas Control (HGC).  Communication to the power meters will utilize Modbus RTU.  Vendor communications responsibility stops at the SCP communication port connection.</w:t>
      </w:r>
    </w:p>
    <w:p>
      <w:pPr>
        <w:pStyle w:val="p25"/>
        <w:tabs>
          <w:tab w:val="left" w:pos="720" w:leader="none"/>
          <w:tab w:val="left" w:pos="820" w:leader="none"/>
        </w:tabs>
        <w:spacing w:lineRule="auto" w:line="360"/>
        <w:jc w:val="both"/>
        <w:rPr>
          <w:rFonts w:ascii="Arial" w:hAnsi="Arial" w:cs="Arial"/>
        </w:rPr>
      </w:pPr>
      <w:r>
        <w:rPr>
          <w:rFonts w:cs="Arial" w:ascii="Arial" w:hAnsi="Arial"/>
        </w:rPr>
      </w:r>
    </w:p>
    <w:p>
      <w:pPr>
        <w:pStyle w:val="p25"/>
        <w:spacing w:lineRule="auto" w:line="360"/>
        <w:jc w:val="both"/>
        <w:rPr>
          <w:rFonts w:ascii="Arial" w:hAnsi="Arial" w:cs="Arial"/>
        </w:rPr>
      </w:pPr>
      <w:r>
        <w:rPr>
          <w:rFonts w:cs="Arial" w:ascii="Arial" w:hAnsi="Arial"/>
        </w:rPr>
        <w:t>For purposes of this document, SCP functions will include station valve status and control, station separator alarm status, station flow and calculations, suction and pressure control, and calculations, and electrical utilization calculations, along with logging of alarms, permissive and signals from fife and gas systems, ESD panel, and station systems.  The system will network interface with the UCP's for monitor, control, start and stop operations.  Some typical event logging, alarms and shutdowns are as follows:</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ESD and BSD System Trips.</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Intrusion Detection</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Commercial AC Power Failure</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DC and UPS Power Failure</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Station and Unit Valve Positions</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Station Separator</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Unit Trips.</w:t>
      </w:r>
    </w:p>
    <w:p>
      <w:pPr>
        <w:pStyle w:val="Normal"/>
        <w:numPr>
          <w:ilvl w:val="0"/>
          <w:numId w:val="7"/>
        </w:numPr>
        <w:tabs>
          <w:tab w:val="left" w:pos="720" w:leader="none"/>
        </w:tabs>
        <w:ind w:hanging="360" w:start="1440" w:end="0"/>
        <w:jc w:val="both"/>
        <w:rPr>
          <w:rFonts w:ascii="Arial" w:hAnsi="Arial" w:cs="Arial"/>
        </w:rPr>
      </w:pPr>
      <w:r>
        <w:rPr>
          <w:rFonts w:cs="Arial" w:ascii="Arial" w:hAnsi="Arial"/>
        </w:rPr>
        <w:t>Transmitter Analog Values</w:t>
      </w:r>
    </w:p>
    <w:p>
      <w:pPr>
        <w:pStyle w:val="Normal"/>
        <w:tabs>
          <w:tab w:val="left" w:pos="720" w:leader="none"/>
          <w:tab w:val="left" w:pos="1080" w:leader="none"/>
        </w:tabs>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rPr>
      </w:pPr>
      <w:r>
        <w:rPr>
          <w:rFonts w:cs="Arial" w:ascii="Arial" w:hAnsi="Arial"/>
        </w:rPr>
        <w:t>Unit devices will be logged and may be used in the station-unit shutdown string.  Action of each will be defined in a final cause and effect logic diagrams.</w:t>
      </w:r>
    </w:p>
    <w:p>
      <w:pPr>
        <w:pStyle w:val="p3"/>
        <w:tabs>
          <w:tab w:val="clear" w:pos="1460"/>
          <w:tab w:val="left" w:pos="720" w:leader="none"/>
        </w:tabs>
        <w:spacing w:lineRule="auto" w:line="360"/>
        <w:ind w:start="720" w:end="0"/>
        <w:jc w:val="both"/>
        <w:rPr>
          <w:rFonts w:ascii="Arial" w:hAnsi="Arial" w:cs="Arial"/>
        </w:rPr>
      </w:pPr>
      <w:r>
        <w:rPr>
          <w:rFonts w:cs="Arial" w:ascii="Arial" w:hAnsi="Arial"/>
        </w:rPr>
      </w:r>
    </w:p>
    <w:p>
      <w:pPr>
        <w:pStyle w:val="Normal"/>
        <w:numPr>
          <w:ilvl w:val="1"/>
          <w:numId w:val="10"/>
        </w:numPr>
        <w:tabs>
          <w:tab w:val="left" w:pos="720" w:leader="none"/>
        </w:tabs>
        <w:spacing w:lineRule="auto" w:line="360"/>
        <w:jc w:val="both"/>
        <w:rPr>
          <w:rFonts w:ascii="Arial" w:hAnsi="Arial" w:cs="Arial"/>
          <w:b/>
        </w:rPr>
      </w:pPr>
      <w:r>
        <w:rPr>
          <w:rFonts w:cs="Arial" w:ascii="Arial" w:hAnsi="Arial"/>
          <w:b/>
        </w:rPr>
        <w:t>Unit Functions</w:t>
      </w:r>
    </w:p>
    <w:p>
      <w:pPr>
        <w:pStyle w:val="Normal"/>
        <w:tabs>
          <w:tab w:val="left" w:pos="720" w:leader="none"/>
        </w:tabs>
        <w:spacing w:lineRule="auto" w:line="360"/>
        <w:ind w:start="720" w:end="0"/>
        <w:jc w:val="both"/>
        <w:rPr>
          <w:rFonts w:ascii="Arial" w:hAnsi="Arial" w:cs="Arial"/>
        </w:rPr>
      </w:pPr>
      <w:r>
        <w:rPr>
          <w:rFonts w:cs="Arial" w:ascii="Arial" w:hAnsi="Arial"/>
        </w:rPr>
        <w:t>An Opto22 PLC based unit control system will monitor data from the compressor, variable frequency drive (VFD) system, auxiliary systems, unit valve status and controls, and unit vibration and safety system as well as speed set points and commands from the SCP. The UCP will be responsible for unit operations including automatic operation, start, stop, alarm, shutdown logic, recycle/load valve control and unit optimization including speed.</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Normal"/>
        <w:tabs>
          <w:tab w:val="left" w:pos="720" w:leader="none"/>
        </w:tabs>
        <w:spacing w:lineRule="auto" w:line="360"/>
        <w:ind w:start="720" w:end="0"/>
        <w:jc w:val="both"/>
        <w:rPr>
          <w:rFonts w:ascii="Arial" w:hAnsi="Arial" w:cs="Arial"/>
        </w:rPr>
      </w:pPr>
      <w:r>
        <w:rPr>
          <w:rFonts w:cs="Arial" w:ascii="Arial" w:hAnsi="Arial"/>
        </w:rPr>
        <w:t xml:space="preserve">The unit control panel will be connected to the VFD control panel to provide command instruction and status information.   The system will include four (4) Analog Channels (two in, two out) and eight) Digital Channels (four in, four out) to provided for redundant control function to the VFD. </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BodyTextIndent"/>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spacing w:lineRule="auto" w:line="360"/>
        <w:rPr>
          <w:rFonts w:ascii="Arial" w:hAnsi="Arial" w:cs="Arial"/>
        </w:rPr>
      </w:pPr>
      <w:r>
        <w:rPr>
          <w:rFonts w:cs="Arial" w:ascii="Arial" w:hAnsi="Arial"/>
        </w:rPr>
        <w:t>The unit control will include control of all unit function along with supervision of alarms and permissive signal. Some typical event logging, alarms, and shutdowns are as follows:</w:t>
      </w:r>
    </w:p>
    <w:p>
      <w:pPr>
        <w:pStyle w:val="Normal"/>
        <w:numPr>
          <w:ilvl w:val="0"/>
          <w:numId w:val="12"/>
        </w:numPr>
        <w:ind w:hanging="360" w:start="1440" w:end="0"/>
        <w:jc w:val="both"/>
        <w:rPr>
          <w:rFonts w:ascii="Arial" w:hAnsi="Arial" w:cs="Arial"/>
        </w:rPr>
      </w:pPr>
      <w:r>
        <w:rPr>
          <w:rFonts w:cs="Arial" w:ascii="Arial" w:hAnsi="Arial"/>
        </w:rPr>
        <w:t>Lube oil levels, pressures and temperatures</w:t>
      </w:r>
    </w:p>
    <w:p>
      <w:pPr>
        <w:pStyle w:val="Normal"/>
        <w:numPr>
          <w:ilvl w:val="0"/>
          <w:numId w:val="12"/>
        </w:numPr>
        <w:ind w:hanging="360" w:start="1440" w:end="0"/>
        <w:jc w:val="both"/>
        <w:rPr>
          <w:rFonts w:ascii="Arial" w:hAnsi="Arial" w:cs="Arial"/>
        </w:rPr>
      </w:pPr>
      <w:r>
        <w:rPr>
          <w:rFonts w:cs="Arial" w:ascii="Arial" w:hAnsi="Arial"/>
        </w:rPr>
        <w:t>Lube oil filter high differential pressure</w:t>
      </w:r>
    </w:p>
    <w:p>
      <w:pPr>
        <w:pStyle w:val="Normal"/>
        <w:numPr>
          <w:ilvl w:val="0"/>
          <w:numId w:val="12"/>
        </w:numPr>
        <w:ind w:hanging="360" w:start="1440" w:end="0"/>
        <w:jc w:val="both"/>
        <w:rPr>
          <w:rFonts w:ascii="Arial" w:hAnsi="Arial" w:cs="Arial"/>
        </w:rPr>
      </w:pPr>
      <w:r>
        <w:rPr>
          <w:rFonts w:cs="Arial" w:ascii="Arial" w:hAnsi="Arial"/>
        </w:rPr>
        <w:t>Motor or compressor low and high speeds</w:t>
      </w:r>
    </w:p>
    <w:p>
      <w:pPr>
        <w:pStyle w:val="Normal"/>
        <w:numPr>
          <w:ilvl w:val="0"/>
          <w:numId w:val="12"/>
        </w:numPr>
        <w:ind w:hanging="360" w:start="1440" w:end="0"/>
        <w:jc w:val="both"/>
        <w:rPr>
          <w:rFonts w:ascii="Arial" w:hAnsi="Arial" w:cs="Arial"/>
        </w:rPr>
      </w:pPr>
      <w:r>
        <w:rPr>
          <w:rFonts w:cs="Arial" w:ascii="Arial" w:hAnsi="Arial"/>
        </w:rPr>
        <w:t>Motor and compressor temperatures</w:t>
      </w:r>
    </w:p>
    <w:p>
      <w:pPr>
        <w:pStyle w:val="Normal"/>
        <w:numPr>
          <w:ilvl w:val="0"/>
          <w:numId w:val="12"/>
        </w:numPr>
        <w:ind w:hanging="360" w:start="1440" w:end="0"/>
        <w:jc w:val="both"/>
        <w:rPr>
          <w:rFonts w:ascii="Arial" w:hAnsi="Arial" w:cs="Arial"/>
        </w:rPr>
      </w:pPr>
      <w:r>
        <w:rPr>
          <w:rFonts w:cs="Arial" w:ascii="Arial" w:hAnsi="Arial"/>
        </w:rPr>
        <w:t>Auxiliary system controls and failures</w:t>
      </w:r>
    </w:p>
    <w:p>
      <w:pPr>
        <w:pStyle w:val="Normal"/>
        <w:numPr>
          <w:ilvl w:val="0"/>
          <w:numId w:val="12"/>
        </w:numPr>
        <w:ind w:hanging="360" w:start="1440" w:end="0"/>
        <w:jc w:val="both"/>
        <w:rPr>
          <w:rFonts w:ascii="Arial" w:hAnsi="Arial" w:cs="Arial"/>
        </w:rPr>
      </w:pPr>
      <w:r>
        <w:rPr>
          <w:rFonts w:cs="Arial" w:ascii="Arial" w:hAnsi="Arial"/>
        </w:rPr>
        <w:t>Vibrations (drive, lube oil cooler, compressor)</w:t>
      </w:r>
    </w:p>
    <w:p>
      <w:pPr>
        <w:pStyle w:val="Normal"/>
        <w:numPr>
          <w:ilvl w:val="0"/>
          <w:numId w:val="12"/>
        </w:numPr>
        <w:ind w:hanging="360" w:start="1440" w:end="0"/>
        <w:jc w:val="both"/>
        <w:rPr>
          <w:rFonts w:ascii="Arial" w:hAnsi="Arial" w:cs="Arial"/>
        </w:rPr>
      </w:pPr>
      <w:r>
        <w:rPr>
          <w:rFonts w:cs="Arial" w:ascii="Arial" w:hAnsi="Arial"/>
        </w:rPr>
        <w:t>High and low suction and discharge pressures and temperatures</w:t>
      </w:r>
    </w:p>
    <w:p>
      <w:pPr>
        <w:pStyle w:val="Normal"/>
        <w:tabs>
          <w:tab w:val="left" w:pos="720" w:leader="none"/>
          <w:tab w:val="left" w:pos="1080" w:leader="none"/>
        </w:tabs>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rPr>
      </w:pPr>
      <w:r>
        <w:rPr>
          <w:rFonts w:cs="Arial" w:ascii="Arial" w:hAnsi="Arial"/>
        </w:rPr>
        <w:t>All unit devices will be logged and may be used in the station-unit shutdown string.  Action of each will be defined in a final cause and effect logic diagrams.</w:t>
      </w:r>
    </w:p>
    <w:p>
      <w:pPr>
        <w:pStyle w:val="p3"/>
        <w:tabs>
          <w:tab w:val="clear" w:pos="1460"/>
          <w:tab w:val="left" w:pos="720" w:leader="none"/>
        </w:tabs>
        <w:spacing w:lineRule="auto" w:line="360"/>
        <w:ind w:start="720" w:end="0"/>
        <w:jc w:val="both"/>
        <w:rPr>
          <w:rFonts w:ascii="Arial" w:hAnsi="Arial" w:cs="Arial"/>
        </w:rPr>
      </w:pPr>
      <w:r>
        <w:rPr>
          <w:rFonts w:cs="Arial" w:ascii="Arial" w:hAnsi="Arial"/>
        </w:rPr>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t22"/>
        <w:spacing w:lineRule="auto" w:line="360"/>
        <w:ind w:firstLine="720" w:end="0"/>
        <w:jc w:val="both"/>
        <w:rPr>
          <w:rFonts w:ascii="Arial" w:hAnsi="Arial" w:cs="Arial"/>
          <w:b/>
        </w:rPr>
      </w:pPr>
      <w:r>
        <w:rPr>
          <w:rFonts w:cs="Arial" w:ascii="Arial" w:hAnsi="Arial"/>
          <w:b/>
        </w:rPr>
        <w:t>8.4</w:t>
        <w:tab/>
        <w:t>Human Machine Interface</w:t>
      </w:r>
    </w:p>
    <w:p>
      <w:pPr>
        <w:pStyle w:val="p3"/>
        <w:tabs>
          <w:tab w:val="clear" w:pos="1460"/>
          <w:tab w:val="left" w:pos="720" w:leader="none"/>
        </w:tabs>
        <w:spacing w:lineRule="auto" w:line="360"/>
        <w:ind w:start="720" w:end="0"/>
        <w:jc w:val="both"/>
        <w:rPr>
          <w:rFonts w:ascii="Arial" w:hAnsi="Arial" w:cs="Arial"/>
        </w:rPr>
      </w:pPr>
      <w:r>
        <w:rPr>
          <w:rFonts w:cs="Arial" w:ascii="Arial" w:hAnsi="Arial"/>
        </w:rPr>
        <w:t xml:space="preserve">While the unit and station panels will be responsible for data acquisition, sequencing, etc., the Human Machine Interface (HMI) will be responsible for status and alarm summaries, informational calculations, operational data display, data and command logging, and locally set control and tuning points. The HMI will be responsible for local report generation. </w:t>
      </w:r>
    </w:p>
    <w:p>
      <w:pPr>
        <w:pStyle w:val="p15"/>
        <w:spacing w:lineRule="auto" w:line="360"/>
        <w:ind w:hanging="0" w:start="720" w:end="0"/>
        <w:rPr>
          <w:rFonts w:ascii="Arial" w:hAnsi="Arial" w:cs="Arial"/>
        </w:rPr>
      </w:pPr>
      <w:r>
        <w:rPr>
          <w:rFonts w:cs="Arial" w:ascii="Arial" w:hAnsi="Arial"/>
        </w:rPr>
      </w:r>
    </w:p>
    <w:p>
      <w:pPr>
        <w:pStyle w:val="Normal"/>
        <w:tabs>
          <w:tab w:val="left" w:pos="720" w:leader="none"/>
        </w:tabs>
        <w:spacing w:lineRule="auto" w:line="360"/>
        <w:ind w:start="720" w:end="0"/>
        <w:jc w:val="both"/>
        <w:rPr>
          <w:rFonts w:ascii="Arial" w:hAnsi="Arial" w:cs="Arial"/>
        </w:rPr>
      </w:pPr>
      <w:r>
        <w:rPr>
          <w:rFonts w:cs="Arial" w:ascii="Arial" w:hAnsi="Arial"/>
        </w:rPr>
        <w:t>The HMI will, at a minimum, be an Intel Pentium II PC equipped with a 300 MHz clock, 64 Mbytes of RAM (minimum), 6 Gbytes (nominal) hard drive, 100 Mbyte ZIP drive and 3.5" 1.44 Mbyte diskette drive, X6 CD ROM drive and one (1) spare allocated drive slot for future expansion.</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p25"/>
        <w:spacing w:lineRule="auto" w:line="360"/>
        <w:jc w:val="both"/>
        <w:rPr>
          <w:rFonts w:ascii="Arial" w:hAnsi="Arial" w:cs="Arial"/>
        </w:rPr>
      </w:pPr>
      <w:r>
        <w:rPr>
          <w:rFonts w:cs="Arial" w:ascii="Arial" w:hAnsi="Arial"/>
        </w:rPr>
        <w:t xml:space="preserve">It shall include 2 serial ports, 2 parallel ports, local video with 4 Mbyte RAM SVGA graphics card, and 17" multisyric monitor (non interlaced), spill-proof keyboard, mouse in dedicated COM port, network cards, modem, all with drivers, hardware and software as need to make the system functions. </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Normal"/>
        <w:tabs>
          <w:tab w:val="left" w:pos="720" w:leader="none"/>
        </w:tabs>
        <w:spacing w:lineRule="auto" w:line="360"/>
        <w:ind w:start="720" w:end="0"/>
        <w:jc w:val="both"/>
        <w:rPr>
          <w:rFonts w:ascii="Arial" w:hAnsi="Arial" w:cs="Arial"/>
        </w:rPr>
      </w:pPr>
      <w:r>
        <w:rPr>
          <w:rFonts w:cs="Arial" w:ascii="Arial" w:hAnsi="Arial"/>
        </w:rPr>
        <w:t>The software system provided will a MS - NT Windows based Wonderware HMI system with one (1) Wonderware run time key and one (1) Wonderware development package, Wonderware, Net DDE drivers, and Microsoft Office with Excel, Access, and Word will be required.</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Normal"/>
        <w:tabs>
          <w:tab w:val="left" w:pos="720" w:leader="none"/>
        </w:tabs>
        <w:spacing w:lineRule="auto" w:line="360"/>
        <w:ind w:start="720" w:end="0"/>
        <w:jc w:val="both"/>
        <w:rPr>
          <w:rFonts w:ascii="Arial" w:hAnsi="Arial" w:cs="Arial"/>
        </w:rPr>
      </w:pPr>
      <w:r>
        <w:rPr>
          <w:rFonts w:cs="Arial" w:ascii="Arial" w:hAnsi="Arial"/>
        </w:rPr>
        <w:t>Additionally, One (1) LQ 1070 tractor feed printer and One (1) HP Laser printer will be provided.</w:t>
      </w:r>
    </w:p>
    <w:p>
      <w:pPr>
        <w:pStyle w:val="Normal"/>
        <w:tabs>
          <w:tab w:val="left" w:pos="720" w:leader="none"/>
        </w:tabs>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rPr>
      </w:pPr>
      <w:r>
        <w:rPr>
          <w:rFonts w:cs="Arial" w:ascii="Arial" w:hAnsi="Arial"/>
        </w:rPr>
        <w:t>A laptop programmer will be provided.  Minimum configuration will be a 200 Mhz Intel Pentium, 64 Mbyte Ram, 2 Gbyte HD, modem, 13 inch screen and X12 CD ROM.  The System will include a network card as required to interface with the PLC systems.</w:t>
      </w:r>
    </w:p>
    <w:p>
      <w:pPr>
        <w:pStyle w:val="Heading2"/>
        <w:tabs>
          <w:tab w:val="left" w:pos="864" w:leader="none"/>
          <w:tab w:val="left" w:pos="1440"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pacing w:lineRule="auto" w:line="360"/>
        <w:ind w:hanging="0" w:start="720" w:end="0"/>
        <w:jc w:val="both"/>
        <w:rPr>
          <w:rFonts w:ascii="Arial" w:hAnsi="Arial" w:cs="Arial"/>
          <w:sz w:val="24"/>
        </w:rPr>
      </w:pPr>
      <w:r>
        <w:rPr>
          <w:rFonts w:cs="Arial" w:ascii="Arial" w:hAnsi="Arial"/>
          <w:sz w:val="24"/>
        </w:rPr>
        <w:t>8.5</w:t>
        <w:tab/>
        <w:t xml:space="preserve"> Station Emergency Shutdown (ESD)/Building Shutdown Panel</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An Opto22 based PLC will perform ESD/BSD functions.  The system will continuously monitor safety-related devices within the compressor station.  Upon manual activation or detection of an unsafe condition, the shutdown system will automatically de-pressurize a pneumatic pilot subsystem that controls appropriate station equipment while other key station equipment is controlled via electrical signals. The system design will be fail-safe with typical failures such as PLC hardware failure, wire breaks, pilot line leaks, electrical faults, loss of all electrical power or loss of pilot gas source pressure causing the initiation of a shutdown.</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Annunciation and sharing of data will be by networking the shutdown system PLC, the station control PLC, the unit control PLC(s), and station HMI via a high speed data highway.  Safety data will be displayed and logged on the HMI.  Important safety functions will be performed via discrete digital inputs and outputs.</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Typical inputs to the shutdown system are:</w:t>
      </w:r>
    </w:p>
    <w:p>
      <w:pPr>
        <w:pStyle w:val="BodyText"/>
        <w:numPr>
          <w:ilvl w:val="0"/>
          <w:numId w:val="17"/>
        </w:numPr>
        <w:tabs>
          <w:tab w:val="clear" w:pos="720"/>
          <w:tab w:val="left" w:pos="1080" w:leader="none"/>
        </w:tabs>
        <w:rPr>
          <w:rFonts w:ascii="Arial" w:hAnsi="Arial" w:cs="Arial"/>
        </w:rPr>
      </w:pPr>
      <w:r>
        <w:rPr>
          <w:rFonts w:cs="Arial" w:ascii="Arial" w:hAnsi="Arial"/>
        </w:rPr>
        <w:t>Fire Detectors</w:t>
      </w:r>
    </w:p>
    <w:p>
      <w:pPr>
        <w:pStyle w:val="BodyText"/>
        <w:numPr>
          <w:ilvl w:val="0"/>
          <w:numId w:val="17"/>
        </w:numPr>
        <w:tabs>
          <w:tab w:val="clear" w:pos="720"/>
          <w:tab w:val="left" w:pos="1080" w:leader="none"/>
        </w:tabs>
        <w:rPr>
          <w:rFonts w:ascii="Arial" w:hAnsi="Arial" w:cs="Arial"/>
        </w:rPr>
      </w:pPr>
      <w:r>
        <w:rPr>
          <w:rFonts w:cs="Arial" w:ascii="Arial" w:hAnsi="Arial"/>
        </w:rPr>
        <w:t>Gas Detectors</w:t>
      </w:r>
    </w:p>
    <w:p>
      <w:pPr>
        <w:pStyle w:val="BodyText"/>
        <w:numPr>
          <w:ilvl w:val="0"/>
          <w:numId w:val="17"/>
        </w:numPr>
        <w:tabs>
          <w:tab w:val="clear" w:pos="720"/>
          <w:tab w:val="left" w:pos="1080" w:leader="none"/>
        </w:tabs>
        <w:rPr>
          <w:rFonts w:ascii="Arial" w:hAnsi="Arial" w:cs="Arial"/>
        </w:rPr>
      </w:pPr>
      <w:r>
        <w:rPr>
          <w:rFonts w:cs="Arial" w:ascii="Arial" w:hAnsi="Arial"/>
        </w:rPr>
        <w:t>Panic Push Buttons</w:t>
      </w:r>
    </w:p>
    <w:p>
      <w:pPr>
        <w:pStyle w:val="BodyText"/>
        <w:numPr>
          <w:ilvl w:val="0"/>
          <w:numId w:val="17"/>
        </w:numPr>
        <w:tabs>
          <w:tab w:val="clear" w:pos="720"/>
          <w:tab w:val="left" w:pos="1080" w:leader="none"/>
        </w:tabs>
        <w:rPr>
          <w:rFonts w:ascii="Arial" w:hAnsi="Arial" w:cs="Arial"/>
        </w:rPr>
      </w:pPr>
      <w:r>
        <w:rPr>
          <w:rFonts w:cs="Arial" w:ascii="Arial" w:hAnsi="Arial"/>
        </w:rPr>
        <w:t>Bypass Switches</w:t>
      </w:r>
    </w:p>
    <w:p>
      <w:pPr>
        <w:pStyle w:val="BodyText"/>
        <w:numPr>
          <w:ilvl w:val="0"/>
          <w:numId w:val="17"/>
        </w:numPr>
        <w:tabs>
          <w:tab w:val="clear" w:pos="720"/>
          <w:tab w:val="left" w:pos="1080" w:leader="none"/>
        </w:tabs>
        <w:rPr>
          <w:rFonts w:ascii="Arial" w:hAnsi="Arial" w:cs="Arial"/>
        </w:rPr>
      </w:pPr>
      <w:r>
        <w:rPr>
          <w:rFonts w:cs="Arial" w:ascii="Arial" w:hAnsi="Arial"/>
        </w:rPr>
        <w:t>Vent Fan Status</w:t>
      </w:r>
    </w:p>
    <w:p>
      <w:pPr>
        <w:pStyle w:val="BodyText"/>
        <w:numPr>
          <w:ilvl w:val="0"/>
          <w:numId w:val="17"/>
        </w:numPr>
        <w:tabs>
          <w:tab w:val="clear" w:pos="720"/>
          <w:tab w:val="left" w:pos="1080" w:leader="none"/>
        </w:tabs>
        <w:rPr>
          <w:rFonts w:ascii="Arial" w:hAnsi="Arial" w:cs="Arial"/>
        </w:rPr>
      </w:pPr>
      <w:r>
        <w:rPr>
          <w:rFonts w:cs="Arial" w:ascii="Arial" w:hAnsi="Arial"/>
        </w:rPr>
        <w:t>Pilot Gas Pressure Status</w:t>
      </w:r>
    </w:p>
    <w:p>
      <w:pPr>
        <w:pStyle w:val="BodyText"/>
        <w:numPr>
          <w:ilvl w:val="0"/>
          <w:numId w:val="0"/>
        </w:numPr>
        <w:tabs>
          <w:tab w:val="clear" w:pos="720"/>
          <w:tab w:val="left" w:pos="1080" w:leader="none"/>
        </w:tabs>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ind w:hanging="0" w:start="720" w:end="0"/>
        <w:rPr>
          <w:rFonts w:ascii="Arial" w:hAnsi="Arial" w:cs="Arial"/>
        </w:rPr>
      </w:pPr>
      <w:r>
        <w:rPr>
          <w:rFonts w:cs="Arial" w:ascii="Arial" w:hAnsi="Arial"/>
        </w:rPr>
        <w:t>Typical outputs to the shutdown system are:</w:t>
      </w:r>
    </w:p>
    <w:p>
      <w:pPr>
        <w:pStyle w:val="BodyText"/>
        <w:numPr>
          <w:ilvl w:val="0"/>
          <w:numId w:val="0"/>
        </w:numPr>
        <w:tabs>
          <w:tab w:val="clear" w:pos="720"/>
          <w:tab w:val="left" w:pos="1080" w:leader="none"/>
        </w:tabs>
        <w:ind w:hanging="0" w:start="720" w:end="0"/>
        <w:rPr>
          <w:rFonts w:ascii="Arial" w:hAnsi="Arial" w:cs="Arial"/>
        </w:rPr>
      </w:pPr>
      <w:r>
        <w:rPr>
          <w:rFonts w:cs="Arial" w:ascii="Arial" w:hAnsi="Arial"/>
        </w:rPr>
      </w:r>
    </w:p>
    <w:p>
      <w:pPr>
        <w:pStyle w:val="BodyText"/>
        <w:numPr>
          <w:ilvl w:val="0"/>
          <w:numId w:val="17"/>
        </w:numPr>
        <w:tabs>
          <w:tab w:val="clear" w:pos="720"/>
          <w:tab w:val="left" w:pos="1080" w:leader="none"/>
        </w:tabs>
        <w:rPr>
          <w:rFonts w:ascii="Arial" w:hAnsi="Arial" w:cs="Arial"/>
        </w:rPr>
      </w:pPr>
      <w:r>
        <w:rPr>
          <w:rFonts w:cs="Arial" w:ascii="Arial" w:hAnsi="Arial"/>
        </w:rPr>
        <w:t>Pilot Gas Solenoid</w:t>
      </w:r>
    </w:p>
    <w:p>
      <w:pPr>
        <w:pStyle w:val="BodyText"/>
        <w:numPr>
          <w:ilvl w:val="0"/>
          <w:numId w:val="17"/>
        </w:numPr>
        <w:tabs>
          <w:tab w:val="clear" w:pos="720"/>
          <w:tab w:val="left" w:pos="1080" w:leader="none"/>
        </w:tabs>
        <w:rPr>
          <w:rFonts w:ascii="Arial" w:hAnsi="Arial" w:cs="Arial"/>
        </w:rPr>
      </w:pPr>
      <w:r>
        <w:rPr>
          <w:rFonts w:cs="Arial" w:ascii="Arial" w:hAnsi="Arial"/>
        </w:rPr>
        <w:t>Indicator Lights</w:t>
      </w:r>
    </w:p>
    <w:p>
      <w:pPr>
        <w:pStyle w:val="BodyText"/>
        <w:numPr>
          <w:ilvl w:val="0"/>
          <w:numId w:val="17"/>
        </w:numPr>
        <w:tabs>
          <w:tab w:val="clear" w:pos="720"/>
          <w:tab w:val="left" w:pos="1080" w:leader="none"/>
        </w:tabs>
        <w:rPr>
          <w:rFonts w:ascii="Arial" w:hAnsi="Arial" w:cs="Arial"/>
        </w:rPr>
      </w:pPr>
      <w:r>
        <w:rPr>
          <w:rFonts w:cs="Arial" w:ascii="Arial" w:hAnsi="Arial"/>
        </w:rPr>
        <w:t>Vent/Block Valve Solenoids</w:t>
      </w:r>
    </w:p>
    <w:p>
      <w:pPr>
        <w:pStyle w:val="BodyText"/>
        <w:numPr>
          <w:ilvl w:val="0"/>
          <w:numId w:val="0"/>
        </w:numPr>
        <w:tabs>
          <w:tab w:val="clear" w:pos="720"/>
          <w:tab w:val="left" w:pos="1080" w:leader="none"/>
        </w:tabs>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Detailed logic functions will be detained in an  ESD/BSD Cause and Effects Matrix.</w:t>
      </w:r>
    </w:p>
    <w:p>
      <w:pPr>
        <w:pStyle w:val="BodyText"/>
        <w:numPr>
          <w:ilvl w:val="0"/>
          <w:numId w:val="0"/>
        </w:numPr>
        <w:tabs>
          <w:tab w:val="clear" w:pos="720"/>
          <w:tab w:val="left" w:pos="1080" w:leader="none"/>
        </w:tabs>
        <w:ind w:hanging="0" w:start="720" w:end="0"/>
        <w:rPr>
          <w:rFonts w:ascii="Arial" w:hAnsi="Arial" w:cs="Arial"/>
        </w:rPr>
      </w:pPr>
      <w:r>
        <w:rPr>
          <w:rFonts w:cs="Arial" w:ascii="Arial" w:hAnsi="Arial"/>
        </w:rPr>
      </w:r>
    </w:p>
    <w:p>
      <w:pPr>
        <w:pStyle w:val="BodyText"/>
        <w:numPr>
          <w:ilvl w:val="0"/>
          <w:numId w:val="0"/>
        </w:numPr>
        <w:tabs>
          <w:tab w:val="clear" w:pos="720"/>
          <w:tab w:val="left" w:pos="360" w:leader="none"/>
          <w:tab w:val="left" w:pos="1080" w:leader="none"/>
        </w:tabs>
        <w:ind w:hanging="0" w:start="720" w:end="0"/>
        <w:rPr>
          <w:rFonts w:ascii="Arial" w:hAnsi="Arial" w:cs="Arial"/>
          <w:u w:val="single"/>
        </w:rPr>
      </w:pPr>
      <w:r>
        <w:rPr>
          <w:rFonts w:cs="Arial" w:ascii="Arial" w:hAnsi="Arial"/>
          <w:u w:val="single"/>
        </w:rPr>
        <w:t>PLC Hardware Integrity Testing</w:t>
      </w:r>
    </w:p>
    <w:p>
      <w:pPr>
        <w:pStyle w:val="BodyText"/>
        <w:numPr>
          <w:ilvl w:val="0"/>
          <w:numId w:val="0"/>
        </w:numPr>
        <w:tabs>
          <w:tab w:val="clear" w:pos="720"/>
          <w:tab w:val="left" w:pos="1080" w:leader="none"/>
        </w:tabs>
        <w:ind w:hanging="0" w:start="720" w:end="0"/>
        <w:rPr>
          <w:rFonts w:ascii="Arial" w:hAnsi="Arial" w:cs="Arial"/>
          <w:u w:val="single"/>
        </w:rPr>
      </w:pPr>
      <w:r>
        <w:rPr>
          <w:rFonts w:cs="Arial" w:ascii="Arial" w:hAnsi="Arial"/>
          <w:u w:val="single"/>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Utilizing PLCs in safety related applications require some special provisions to meet industry practices.  Although infrequent, PLC processors and I/O can fail to unexpected states that may cause unsafe conditions or at least render the system unable to perform its safety functions properly.</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Designing special PLC software, ‘feeding back’ important outputs, pulsing power to inputs, and utilizing external timing relays will be required to verify I/O and CPU integrity.</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Typically I/O will be defined as checked or unchecked.  Essential I/O such as fire and gas detection will be integrity checked, while I/O functioning as indicators and reset buttons do not justify integrity checks.</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Essential PLC outputs, that are closed in a normal condition and holding a safety circuit energized, are checked by periodically interrupting the control logic and opening the outputs for a few milliseconds.  Digital inputs, which monitor the checked outputs, are then tested to verify that the outputs actually opened.  If the I/O check fails, the system will ESD/BSD and annunciate the failure via the data highway, otherwise the control logic is restored.  The short time that the outputs are opened does not allow solenoids or relays connected to them to drop out and cause a shutdown.</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Essential PLC inputs that are energized in a normal condition are also checked periodically by interrupting the control logic and dropping power to the field devices that are interface to the digital inputs.  The PLC logic verifies that the digital inputs drop to logic zero.  If the I/O check fails, the system will ESD/BSD and annunciate the failure via the data highway, otherwise the control logic is restored.</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The integrity of the PLC processor is also verified periodically.  This is accomplished by utilizing external time delay relays.  The PLC is programmed to reset these ‘watchdog’ timing relays on a periodic basis via digital outputs.  If the PLC fails to reset the relays in the allotted time, the timing relays will trip and drop power to the outputs of the safety circuits.  The system will annunciate the failure via the data highway.</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t>Although some PLCs have internal ‘flag’ bits that report hardware integrity, this data cannot be trusted alone in a safety application.  The System Vendor may, however, utilize these ‘flag’ bits in conjunction with the hardware checks described above.</w:t>
      </w:r>
    </w:p>
    <w:p>
      <w:pPr>
        <w:pStyle w:val="BodyText"/>
        <w:numPr>
          <w:ilvl w:val="0"/>
          <w:numId w:val="0"/>
        </w:numPr>
        <w:tabs>
          <w:tab w:val="clear" w:pos="720"/>
          <w:tab w:val="left" w:pos="1080" w:leader="none"/>
        </w:tabs>
        <w:spacing w:lineRule="auto" w:line="360"/>
        <w:ind w:hanging="0" w:start="720" w:end="0"/>
        <w:rPr>
          <w:rFonts w:ascii="Arial" w:hAnsi="Arial" w:cs="Arial"/>
        </w:rPr>
      </w:pPr>
      <w:r>
        <w:rPr>
          <w:rFonts w:cs="Arial" w:ascii="Arial" w:hAnsi="Arial"/>
        </w:rPr>
      </w:r>
    </w:p>
    <w:p>
      <w:pPr>
        <w:pStyle w:val="BodyText"/>
        <w:spacing w:lineRule="auto" w:line="360"/>
        <w:ind w:firstLine="720" w:end="0"/>
        <w:rPr>
          <w:rFonts w:ascii="Arial" w:hAnsi="Arial" w:cs="Arial"/>
          <w:b/>
          <w:sz w:val="24"/>
        </w:rPr>
      </w:pPr>
      <w:r>
        <w:rPr>
          <w:rFonts w:cs="Arial" w:ascii="Arial" w:hAnsi="Arial"/>
          <w:b/>
          <w:sz w:val="24"/>
        </w:rPr>
        <w:t xml:space="preserve">8.6  </w:t>
        <w:tab/>
        <w:t>Fire and Gas Detectors</w:t>
      </w:r>
    </w:p>
    <w:p>
      <w:pPr>
        <w:pStyle w:val="BodyText"/>
        <w:tabs>
          <w:tab w:val="clear" w:pos="720"/>
          <w:tab w:val="left" w:pos="1080" w:leader="none"/>
        </w:tabs>
        <w:spacing w:lineRule="auto" w:line="360"/>
        <w:ind w:start="720" w:end="0"/>
        <w:rPr>
          <w:rFonts w:ascii="Arial" w:hAnsi="Arial" w:cs="Arial"/>
        </w:rPr>
      </w:pPr>
      <w:r>
        <w:rPr>
          <w:rFonts w:cs="Arial" w:ascii="Arial" w:hAnsi="Arial"/>
        </w:rPr>
        <w:t>General Monitor Smart fire and gas detectors will be utilized throughout the compressor building to monitor the presence of flame or gas leakage. The ESD/BSD panel will monitor the detector systems.  In the event of low gas detection, the fan system will be activated.  On high gas or flame detection, station piping will be depressurized.</w:t>
      </w:r>
    </w:p>
    <w:p>
      <w:pPr>
        <w:pStyle w:val="BodyText"/>
        <w:tabs>
          <w:tab w:val="clear" w:pos="720"/>
          <w:tab w:val="left" w:pos="1080" w:leader="none"/>
        </w:tabs>
        <w:spacing w:lineRule="auto" w:line="360"/>
        <w:ind w:start="720" w:end="0"/>
        <w:rPr>
          <w:rFonts w:ascii="Arial" w:hAnsi="Arial" w:cs="Arial"/>
        </w:rPr>
      </w:pPr>
      <w:r>
        <w:rPr>
          <w:rFonts w:cs="Arial" w:ascii="Arial" w:hAnsi="Arial"/>
        </w:rPr>
      </w:r>
    </w:p>
    <w:p>
      <w:pPr>
        <w:pStyle w:val="BodyText"/>
        <w:tabs>
          <w:tab w:val="clear" w:pos="720"/>
          <w:tab w:val="left" w:pos="1080" w:leader="none"/>
        </w:tabs>
        <w:spacing w:lineRule="auto" w:line="360"/>
        <w:ind w:start="720" w:end="0"/>
        <w:rPr>
          <w:rFonts w:ascii="Arial" w:hAnsi="Arial" w:cs="Arial"/>
        </w:rPr>
      </w:pPr>
      <w:r>
        <w:rPr>
          <w:rFonts w:cs="Arial" w:ascii="Arial" w:hAnsi="Arial"/>
        </w:rPr>
        <w:t>The gas detector will provide dry contacts for detector fault, detection of 20% and 40% gas level.  An analog signal for %LEL from the gas detector will be monitored and level display on the HMI.  Only the fault levels will be fail safe.  Two detectors will be installed, with sensors in the ceiling and transmitters at flow level, per compressor/ motor unit.  A remote calibration manifold will be provided.</w:t>
      </w:r>
    </w:p>
    <w:p>
      <w:pPr>
        <w:pStyle w:val="BodyText"/>
        <w:tabs>
          <w:tab w:val="clear" w:pos="720"/>
          <w:tab w:val="left" w:pos="1080" w:leader="none"/>
        </w:tabs>
        <w:spacing w:lineRule="auto" w:line="360"/>
        <w:ind w:start="720" w:end="0"/>
        <w:rPr>
          <w:rFonts w:ascii="Arial" w:hAnsi="Arial" w:cs="Arial"/>
        </w:rPr>
      </w:pPr>
      <w:r>
        <w:rPr>
          <w:rFonts w:cs="Arial" w:ascii="Arial" w:hAnsi="Arial"/>
        </w:rPr>
      </w:r>
    </w:p>
    <w:p>
      <w:pPr>
        <w:pStyle w:val="BodyText"/>
        <w:tabs>
          <w:tab w:val="clear" w:pos="720"/>
          <w:tab w:val="left" w:pos="1080" w:leader="none"/>
        </w:tabs>
        <w:spacing w:lineRule="auto" w:line="360"/>
        <w:ind w:start="720" w:end="0"/>
        <w:rPr>
          <w:rFonts w:ascii="Arial" w:hAnsi="Arial" w:cs="Arial"/>
        </w:rPr>
      </w:pPr>
      <w:r>
        <w:rPr>
          <w:rFonts w:cs="Arial" w:ascii="Arial" w:hAnsi="Arial"/>
        </w:rPr>
        <w:t>The flame detector will provide dry contacts for detection of a fault or fire.  Two detectors will be installed per compressor/motor unit. Only the fault levels will be fail safe</w:t>
      </w:r>
    </w:p>
    <w:p>
      <w:pPr>
        <w:pStyle w:val="BodyText"/>
        <w:tabs>
          <w:tab w:val="clear" w:pos="720"/>
          <w:tab w:val="left" w:pos="1080" w:leader="none"/>
        </w:tabs>
        <w:spacing w:lineRule="auto" w:line="360"/>
        <w:ind w:start="720" w:end="0"/>
        <w:rPr>
          <w:rFonts w:ascii="Arial" w:hAnsi="Arial" w:cs="Arial"/>
        </w:rPr>
      </w:pPr>
      <w:r>
        <w:rPr>
          <w:rFonts w:cs="Arial" w:ascii="Arial" w:hAnsi="Arial"/>
        </w:rPr>
      </w:r>
    </w:p>
    <w:p>
      <w:pPr>
        <w:pStyle w:val="BodyText"/>
        <w:tabs>
          <w:tab w:val="clear" w:pos="720"/>
          <w:tab w:val="left" w:pos="1080" w:leader="none"/>
        </w:tabs>
        <w:spacing w:lineRule="auto" w:line="360"/>
        <w:ind w:start="720" w:end="0"/>
        <w:rPr>
          <w:rFonts w:ascii="Arial" w:hAnsi="Arial" w:cs="Arial"/>
          <w:b/>
          <w:sz w:val="24"/>
        </w:rPr>
      </w:pPr>
      <w:r>
        <w:rPr>
          <w:rFonts w:cs="Arial" w:ascii="Arial" w:hAnsi="Arial"/>
          <w:b/>
          <w:sz w:val="24"/>
        </w:rPr>
        <w:t>8.7</w:t>
        <w:tab/>
        <w:tab/>
        <w:t>Field Instruments</w:t>
      </w:r>
    </w:p>
    <w:p>
      <w:pPr>
        <w:pStyle w:val="Normal"/>
        <w:spacing w:lineRule="auto" w:line="360"/>
        <w:ind w:start="720" w:end="0"/>
        <w:jc w:val="both"/>
        <w:rPr>
          <w:rFonts w:ascii="Arial" w:hAnsi="Arial" w:cs="Arial"/>
        </w:rPr>
      </w:pPr>
      <w:r>
        <w:rPr>
          <w:rFonts w:cs="Arial" w:ascii="Arial" w:hAnsi="Arial"/>
        </w:rPr>
        <w:t>The design, materials and rating of the instrument will meet or exceed the specified conditions, fluids and area classification.</w:t>
      </w:r>
    </w:p>
    <w:p>
      <w:pPr>
        <w:pStyle w:val="Normal"/>
        <w:spacing w:lineRule="auto" w:line="360"/>
        <w:ind w:start="720" w:end="0"/>
        <w:jc w:val="both"/>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rPr>
      </w:pPr>
      <w:r>
        <w:rPr>
          <w:rFonts w:cs="Arial" w:ascii="Arial" w:hAnsi="Arial"/>
        </w:rPr>
        <w:t>The following general design concepts will be used for all primary instrumentation:</w:t>
      </w:r>
    </w:p>
    <w:p>
      <w:pPr>
        <w:pStyle w:val="Normal"/>
        <w:numPr>
          <w:ilvl w:val="0"/>
          <w:numId w:val="5"/>
        </w:numPr>
        <w:ind w:hanging="360" w:start="1800" w:end="0"/>
        <w:jc w:val="both"/>
        <w:rPr>
          <w:rFonts w:ascii="Arial" w:hAnsi="Arial" w:cs="Arial"/>
        </w:rPr>
      </w:pPr>
      <w:r>
        <w:rPr>
          <w:rFonts w:cs="Arial" w:ascii="Arial" w:hAnsi="Arial"/>
        </w:rPr>
        <w:t>Temperature:</w:t>
        <w:tab/>
        <w:tab/>
        <w:t>-20</w:t>
        <w:tab/>
        <w:t>to</w:t>
        <w:tab/>
        <w:t xml:space="preserve">140 </w:t>
      </w:r>
      <w:r>
        <w:rPr>
          <w:rFonts w:eastAsia="Symbol" w:cs="Symbol" w:ascii="Symbol" w:hAnsi="Symbol"/>
        </w:rPr>
        <w:sym w:font="Symbol" w:char="f0b0"/>
      </w:r>
      <w:r>
        <w:rPr>
          <w:rFonts w:cs="Arial" w:ascii="Arial" w:hAnsi="Arial"/>
        </w:rPr>
        <w:t>F</w:t>
      </w:r>
    </w:p>
    <w:p>
      <w:pPr>
        <w:pStyle w:val="Normal"/>
        <w:numPr>
          <w:ilvl w:val="0"/>
          <w:numId w:val="5"/>
        </w:numPr>
        <w:ind w:hanging="360" w:start="1800" w:end="0"/>
        <w:jc w:val="both"/>
        <w:rPr>
          <w:rFonts w:ascii="Arial" w:hAnsi="Arial" w:cs="Arial"/>
        </w:rPr>
      </w:pPr>
      <w:r>
        <w:rPr>
          <w:rFonts w:cs="Arial" w:ascii="Arial" w:hAnsi="Arial"/>
        </w:rPr>
        <w:t>RH (non condensing)</w:t>
        <w:tab/>
        <w:t xml:space="preserve">    0</w:t>
        <w:tab/>
        <w:t>to</w:t>
        <w:tab/>
        <w:t xml:space="preserve">  10 %</w:t>
      </w:r>
    </w:p>
    <w:p>
      <w:pPr>
        <w:pStyle w:val="Normal"/>
        <w:spacing w:lineRule="auto" w:line="360"/>
        <w:ind w:start="720" w:end="0"/>
        <w:jc w:val="both"/>
        <w:rPr>
          <w:rFonts w:ascii="Arial" w:hAnsi="Arial" w:cs="Arial"/>
        </w:rPr>
      </w:pPr>
      <w:r>
        <w:rPr>
          <w:rFonts w:cs="Arial" w:ascii="Arial" w:hAnsi="Arial"/>
        </w:rPr>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rPr>
      </w:pPr>
      <w:r>
        <w:rPr>
          <w:rFonts w:cs="Arial" w:ascii="Arial" w:hAnsi="Arial"/>
        </w:rPr>
        <w:t>Process design operating values will be between 30 percent and 70 percent of gauge manufacturer standard range.  Process gauges will be 4-1/2 or 5-inch diameter. All gauges subject to vibration should be liquid filled.  Instruments installed outside will have SS cases.</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Instrumentation accuracy will be specified as follows:</w:t>
      </w:r>
    </w:p>
    <w:p>
      <w:pPr>
        <w:pStyle w:val="Normal"/>
        <w:numPr>
          <w:ilvl w:val="0"/>
          <w:numId w:val="14"/>
        </w:numPr>
        <w:ind w:hanging="360" w:start="1800" w:end="0"/>
        <w:jc w:val="both"/>
        <w:rPr>
          <w:rFonts w:ascii="Arial" w:hAnsi="Arial" w:cs="Arial"/>
        </w:rPr>
      </w:pPr>
      <w:r>
        <w:rPr>
          <w:rFonts w:cs="Arial" w:ascii="Arial" w:hAnsi="Arial"/>
        </w:rPr>
        <w:t>Gauges</w:t>
        <w:tab/>
        <w:tab/>
        <w:tab/>
        <w:tab/>
        <w:t>1% Full Scale</w:t>
      </w:r>
    </w:p>
    <w:p>
      <w:pPr>
        <w:pStyle w:val="Normal"/>
        <w:numPr>
          <w:ilvl w:val="0"/>
          <w:numId w:val="14"/>
        </w:numPr>
        <w:ind w:hanging="360" w:start="1800" w:end="0"/>
        <w:jc w:val="both"/>
        <w:rPr>
          <w:rFonts w:ascii="Arial" w:hAnsi="Arial" w:cs="Arial"/>
        </w:rPr>
      </w:pPr>
      <w:r>
        <w:rPr>
          <w:rFonts w:cs="Arial" w:ascii="Arial" w:hAnsi="Arial"/>
        </w:rPr>
        <w:t>Remote Transmitters</w:t>
        <w:tab/>
        <w:tab/>
        <w:t>Per data sheet</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Process materials will be specified as follows, unless manufacturer standard is superior:</w:t>
      </w:r>
    </w:p>
    <w:p>
      <w:pPr>
        <w:pStyle w:val="Normal"/>
        <w:numPr>
          <w:ilvl w:val="0"/>
          <w:numId w:val="4"/>
        </w:numPr>
        <w:ind w:hanging="360" w:start="1800" w:end="0"/>
        <w:jc w:val="both"/>
        <w:rPr>
          <w:rFonts w:ascii="Arial" w:hAnsi="Arial" w:cs="Arial"/>
        </w:rPr>
      </w:pPr>
      <w:r>
        <w:rPr>
          <w:rFonts w:cs="Arial" w:ascii="Arial" w:hAnsi="Arial"/>
        </w:rPr>
        <w:t>Instrument Body</w:t>
        <w:tab/>
        <w:tab/>
        <w:tab/>
        <w:t>WCB Carbon Steel</w:t>
      </w:r>
    </w:p>
    <w:p>
      <w:pPr>
        <w:pStyle w:val="Normal"/>
        <w:numPr>
          <w:ilvl w:val="0"/>
          <w:numId w:val="4"/>
        </w:numPr>
        <w:ind w:hanging="360" w:start="1800" w:end="0"/>
        <w:jc w:val="both"/>
        <w:rPr>
          <w:rFonts w:ascii="Arial" w:hAnsi="Arial" w:cs="Arial"/>
        </w:rPr>
      </w:pPr>
      <w:r>
        <w:rPr>
          <w:rFonts w:cs="Arial" w:ascii="Arial" w:hAnsi="Arial"/>
        </w:rPr>
        <w:t>Sensor</w:t>
        <w:tab/>
        <w:tab/>
        <w:tab/>
        <w:tab/>
        <w:t>316 SS</w:t>
      </w:r>
    </w:p>
    <w:p>
      <w:pPr>
        <w:pStyle w:val="Normal"/>
        <w:numPr>
          <w:ilvl w:val="0"/>
          <w:numId w:val="4"/>
        </w:numPr>
        <w:ind w:hanging="360" w:start="1800" w:end="0"/>
        <w:jc w:val="both"/>
        <w:rPr>
          <w:rFonts w:ascii="Arial" w:hAnsi="Arial" w:cs="Arial"/>
        </w:rPr>
      </w:pPr>
      <w:r>
        <w:rPr>
          <w:rFonts w:cs="Arial" w:ascii="Arial" w:hAnsi="Arial"/>
        </w:rPr>
        <w:t>Moving Parts</w:t>
        <w:tab/>
        <w:tab/>
        <w:tab/>
        <w:t>316 SS</w:t>
      </w:r>
    </w:p>
    <w:p>
      <w:pPr>
        <w:pStyle w:val="Normal"/>
        <w:numPr>
          <w:ilvl w:val="0"/>
          <w:numId w:val="4"/>
        </w:numPr>
        <w:ind w:hanging="360" w:start="1800" w:end="0"/>
        <w:jc w:val="both"/>
        <w:rPr>
          <w:rFonts w:ascii="Arial" w:hAnsi="Arial" w:cs="Arial"/>
        </w:rPr>
      </w:pPr>
      <w:r>
        <w:rPr>
          <w:rFonts w:cs="Arial" w:ascii="Arial" w:hAnsi="Arial"/>
        </w:rPr>
        <w:t>Parts Subject to Erosion</w:t>
        <w:tab/>
        <w:t>416 SS</w:t>
      </w:r>
    </w:p>
    <w:p>
      <w:pPr>
        <w:pStyle w:val="Normal"/>
        <w:numPr>
          <w:ilvl w:val="0"/>
          <w:numId w:val="4"/>
        </w:numPr>
        <w:ind w:hanging="360" w:start="1800" w:end="0"/>
        <w:jc w:val="both"/>
        <w:rPr>
          <w:rFonts w:ascii="Arial" w:hAnsi="Arial" w:cs="Arial"/>
        </w:rPr>
      </w:pPr>
      <w:r>
        <w:rPr>
          <w:rFonts w:cs="Arial" w:ascii="Arial" w:hAnsi="Arial"/>
        </w:rPr>
        <w:t>Soft Parts</w:t>
        <w:tab/>
        <w:tab/>
        <w:tab/>
        <w:tab/>
        <w:t>Teflon</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pPr>
      <w:r>
        <w:rPr>
          <w:rFonts w:cs="Arial" w:ascii="Arial" w:hAnsi="Arial"/>
        </w:rPr>
        <w:t>Normal thermowell design will be one-inch process connection 1/2-inch internal tapered connection constructed of 316</w:t>
      </w:r>
      <w:r>
        <w:rPr>
          <w:rFonts w:cs="Arial" w:ascii="Arial" w:hAnsi="Arial"/>
          <w:color w:val="FFFFFF"/>
        </w:rPr>
        <w:t>_</w:t>
      </w:r>
      <w:r>
        <w:rPr>
          <w:rFonts w:cs="Arial" w:ascii="Arial" w:hAnsi="Arial"/>
        </w:rPr>
        <w:t>SS, with max 5” immersion length.</w:t>
      </w:r>
    </w:p>
    <w:p>
      <w:pPr>
        <w:pStyle w:val="Normal"/>
        <w:spacing w:lineRule="auto" w:line="360"/>
        <w:ind w:start="720" w:end="0"/>
        <w:jc w:val="both"/>
        <w:rPr>
          <w:rFonts w:ascii="Arial" w:hAnsi="Arial" w:cs="Arial"/>
        </w:rPr>
      </w:pPr>
      <w:r>
        <w:rPr>
          <w:rFonts w:cs="Arial" w:ascii="Arial" w:hAnsi="Arial"/>
        </w:rPr>
      </w:r>
    </w:p>
    <w:p>
      <w:pPr>
        <w:pStyle w:val="p3"/>
        <w:tabs>
          <w:tab w:val="clear" w:pos="1460"/>
          <w:tab w:val="left" w:pos="720" w:leader="none"/>
        </w:tabs>
        <w:spacing w:lineRule="auto" w:line="360"/>
        <w:ind w:start="720" w:end="0"/>
        <w:jc w:val="both"/>
        <w:rPr>
          <w:rFonts w:ascii="Arial" w:hAnsi="Arial" w:cs="Arial"/>
        </w:rPr>
      </w:pPr>
      <w:r>
        <w:rPr>
          <w:rFonts w:cs="Arial" w:ascii="Arial" w:hAnsi="Arial"/>
        </w:rPr>
        <w:t>All field devices to be monitored and/or controlled shall be provided and installed by Purchaser except vibration devices will be vendor supplied.. Field device characteristics shall generally be as follows:</w:t>
      </w:r>
    </w:p>
    <w:p>
      <w:pPr>
        <w:pStyle w:val="p26"/>
        <w:tabs>
          <w:tab w:val="clear" w:pos="1100"/>
          <w:tab w:val="clear" w:pos="1460"/>
          <w:tab w:val="left" w:pos="720" w:leader="none"/>
          <w:tab w:val="decimal" w:pos="1580" w:leader="none"/>
          <w:tab w:val="left" w:pos="1780" w:leader="none"/>
          <w:tab w:val="left" w:pos="4320" w:leader="none"/>
        </w:tabs>
        <w:spacing w:lineRule="auto" w:line="240"/>
        <w:ind w:start="720" w:end="0"/>
        <w:rPr>
          <w:rFonts w:ascii="Arial" w:hAnsi="Arial" w:cs="Arial"/>
        </w:rPr>
      </w:pPr>
      <w:r>
        <w:rPr>
          <w:rFonts w:cs="Arial" w:ascii="Arial" w:hAnsi="Arial"/>
        </w:rPr>
        <w:tab/>
      </w:r>
    </w:p>
    <w:tbl>
      <w:tblPr>
        <w:tblW w:w="8748" w:type="dxa"/>
        <w:jc w:val="start"/>
        <w:tblInd w:w="828" w:type="dxa"/>
        <w:tblLayout w:type="fixed"/>
        <w:tblCellMar>
          <w:top w:w="0" w:type="dxa"/>
          <w:start w:w="108" w:type="dxa"/>
          <w:bottom w:w="0" w:type="dxa"/>
          <w:end w:w="108" w:type="dxa"/>
        </w:tblCellMar>
      </w:tblPr>
      <w:tblGrid>
        <w:gridCol w:w="3420"/>
        <w:gridCol w:w="5328"/>
      </w:tblGrid>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Discrete Input:</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Switch or relay dry contacts rated 24VDC or 120VAC</w:t>
            </w:r>
          </w:p>
        </w:tc>
      </w:tr>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Discrete Output</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24VDC solenoid valves at 30W maximum and/or 24VDC relays at 3W maximum</w:t>
            </w:r>
          </w:p>
        </w:tc>
      </w:tr>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Analog Input</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Two-wire, 4-20 mADC into 250 ohms maximum</w:t>
            </w:r>
          </w:p>
        </w:tc>
      </w:tr>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Analog Output:</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4-20 mADC into 600 ohms minimum</w:t>
            </w:r>
          </w:p>
        </w:tc>
      </w:tr>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RTD Input:</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3-wire, 100 ohm platinum</w:t>
            </w:r>
          </w:p>
        </w:tc>
      </w:tr>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Thermocouple Input</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 xml:space="preserve">ISA Type J or K as required </w:t>
            </w:r>
          </w:p>
        </w:tc>
      </w:tr>
      <w:tr>
        <w:trPr/>
        <w:tc>
          <w:tcPr>
            <w:tcW w:w="3420"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Frequency Pickup</w:t>
            </w:r>
          </w:p>
        </w:tc>
        <w:tc>
          <w:tcPr>
            <w:tcW w:w="5328" w:type="dxa"/>
            <w:tcBorders>
              <w:top w:val="single" w:sz="4" w:space="0" w:color="000000"/>
              <w:start w:val="single" w:sz="4" w:space="0" w:color="000000"/>
              <w:bottom w:val="single" w:sz="4" w:space="0" w:color="000000"/>
              <w:end w:val="single" w:sz="4" w:space="0" w:color="000000"/>
            </w:tcBorders>
          </w:tcPr>
          <w:p>
            <w:pPr>
              <w:pStyle w:val="p26"/>
              <w:tabs>
                <w:tab w:val="clear" w:pos="1100"/>
                <w:tab w:val="clear" w:pos="1460"/>
                <w:tab w:val="left" w:pos="720" w:leader="none"/>
                <w:tab w:val="decimal" w:pos="1580" w:leader="none"/>
                <w:tab w:val="left" w:pos="1780" w:leader="none"/>
                <w:tab w:val="left" w:pos="4320" w:leader="none"/>
              </w:tabs>
              <w:spacing w:lineRule="auto" w:line="240"/>
              <w:ind w:start="0" w:end="0"/>
              <w:rPr>
                <w:rFonts w:ascii="Arial" w:hAnsi="Arial" w:cs="Arial"/>
              </w:rPr>
            </w:pPr>
            <w:r>
              <w:rPr>
                <w:rFonts w:cs="Arial" w:ascii="Arial" w:hAnsi="Arial"/>
              </w:rPr>
              <w:t>0-100 Hz</w:t>
            </w:r>
          </w:p>
        </w:tc>
      </w:tr>
    </w:tbl>
    <w:p>
      <w:pPr>
        <w:pStyle w:val="p26"/>
        <w:tabs>
          <w:tab w:val="clear" w:pos="1100"/>
          <w:tab w:val="clear" w:pos="1460"/>
          <w:tab w:val="left" w:pos="720" w:leader="none"/>
          <w:tab w:val="decimal" w:pos="1580" w:leader="none"/>
          <w:tab w:val="left" w:pos="1780" w:leader="none"/>
          <w:tab w:val="left" w:pos="4320" w:leader="none"/>
        </w:tabs>
        <w:spacing w:lineRule="auto" w:line="240"/>
        <w:ind w:start="720" w:end="0"/>
        <w:rPr>
          <w:rFonts w:ascii="Arial" w:hAnsi="Arial" w:cs="Arial"/>
        </w:rPr>
      </w:pPr>
      <w:r>
        <w:rPr>
          <w:rFonts w:cs="Arial" w:ascii="Arial" w:hAnsi="Arial"/>
        </w:rPr>
        <w:t>All devices shall be powered by vendor unless otherwise noted</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Platinum-100 ohm RTD wired direct will be preferred over thermocouples where temperatures permit.</w:t>
      </w:r>
    </w:p>
    <w:p>
      <w:pPr>
        <w:pStyle w:val="Normal"/>
        <w:spacing w:lineRule="auto" w:line="360"/>
        <w:ind w:start="720" w:end="0"/>
        <w:jc w:val="both"/>
        <w:rPr>
          <w:rFonts w:ascii="Arial" w:hAnsi="Arial" w:cs="Arial"/>
        </w:rPr>
      </w:pPr>
      <w:r>
        <w:rPr>
          <w:rFonts w:cs="Arial" w:ascii="Arial" w:hAnsi="Arial"/>
        </w:rPr>
      </w:r>
    </w:p>
    <w:p>
      <w:pPr>
        <w:pStyle w:val="Normal"/>
        <w:spacing w:lineRule="auto" w:line="360"/>
        <w:ind w:start="720" w:end="0"/>
        <w:jc w:val="both"/>
        <w:rPr>
          <w:rFonts w:ascii="Arial" w:hAnsi="Arial" w:cs="Arial"/>
        </w:rPr>
      </w:pPr>
      <w:r>
        <w:rPr>
          <w:rFonts w:cs="Arial" w:ascii="Arial" w:hAnsi="Arial"/>
        </w:rPr>
        <w:t>Instrument calibration sheets will be developed.  The calibration sheets will describe the instrument by manufacturer, model, description, materials, calibration range and set point.</w:t>
      </w:r>
    </w:p>
    <w:p>
      <w:pPr>
        <w:pStyle w:val="Heading2"/>
        <w:tabs>
          <w:tab w:val="left" w:pos="864" w:leader="none"/>
          <w:tab w:val="left" w:pos="1440"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spacing w:lineRule="auto" w:line="360"/>
        <w:ind w:hanging="0" w:start="720" w:end="0"/>
        <w:jc w:val="both"/>
        <w:rPr>
          <w:rFonts w:ascii="Arial" w:hAnsi="Arial" w:cs="Arial"/>
          <w:sz w:val="24"/>
        </w:rPr>
      </w:pPr>
      <w:r>
        <w:rPr>
          <w:rFonts w:cs="Arial" w:ascii="Arial" w:hAnsi="Arial"/>
          <w:sz w:val="24"/>
        </w:rPr>
        <w:t>8.8</w:t>
        <w:tab/>
        <w:t>SCADA</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t>The new control room will be located 1500’ from the existing communication systems.  As such, a new 1.2-meter Hughes PESII will be installed to handle communications to HGC.  Interconnection to the existing radio links at the site is not within the current scope of work.</w:t>
      </w:r>
    </w:p>
    <w:p>
      <w:pPr>
        <w:pStyle w:val="BodyTextIndent3"/>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rPr>
          <w:rFonts w:ascii="Arial" w:hAnsi="Arial" w:cs="Arial"/>
          <w:sz w:val="24"/>
        </w:rPr>
      </w:pPr>
      <w:r>
        <w:rPr>
          <w:rFonts w:cs="Arial" w:ascii="Arial" w:hAnsi="Arial"/>
          <w:sz w:val="24"/>
        </w:rPr>
      </w:r>
    </w:p>
    <w:p>
      <w:pPr>
        <w:pStyle w:val="Heading2"/>
        <w:numPr>
          <w:ilvl w:val="0"/>
          <w:numId w:val="11"/>
        </w:numPr>
        <w:spacing w:lineRule="auto" w:line="360"/>
        <w:jc w:val="both"/>
        <w:rPr>
          <w:rFonts w:ascii="Arial" w:hAnsi="Arial" w:cs="Arial"/>
          <w:sz w:val="24"/>
        </w:rPr>
      </w:pPr>
      <w:r>
        <w:rPr>
          <w:rFonts w:cs="Arial" w:ascii="Arial" w:hAnsi="Arial"/>
          <w:sz w:val="24"/>
        </w:rPr>
        <w:t>ATTACHMENTS</w:t>
      </w:r>
    </w:p>
    <w:p>
      <w:pPr>
        <w:pStyle w:val="p25"/>
        <w:widowControl/>
        <w:tabs>
          <w:tab w:val="clear" w:pos="720"/>
        </w:tabs>
        <w:spacing w:lineRule="auto" w:line="240"/>
        <w:rPr>
          <w:rFonts w:ascii="Arial" w:hAnsi="Arial" w:cs="Arial"/>
          <w:lang w:eastAsia="en-CA"/>
        </w:rPr>
      </w:pPr>
      <w:r>
        <w:rPr>
          <w:rFonts w:cs="Arial" w:ascii="Arial" w:hAnsi="Arial"/>
          <w:lang w:eastAsia="en-CA"/>
        </w:rPr>
        <w:t>See Drawings J8T697, Dwg. No. EO-1A and J8T697, Dwg. No. MO-1A, attached hereto.</w:t>
      </w:r>
    </w:p>
    <w:p>
      <w:pPr>
        <w:pStyle w:val="Normal"/>
        <w:tabs>
          <w:tab w:val="clear" w:pos="720"/>
          <w:tab w:val="left" w:pos="900" w:leader="none"/>
        </w:tabs>
        <w:ind w:hanging="720" w:start="270" w:end="0"/>
        <w:rPr>
          <w:rFonts w:ascii="Arial" w:hAnsi="Arial" w:cs="Arial"/>
          <w:b/>
          <w:spacing w:val="-3"/>
          <w:u w:val="single"/>
          <w:lang w:eastAsia="en-CA"/>
        </w:rPr>
      </w:pPr>
      <w:r>
        <w:rPr>
          <w:rFonts w:cs="Arial" w:ascii="Arial" w:hAnsi="Arial"/>
          <w:b/>
          <w:spacing w:val="-3"/>
          <w:u w:val="single"/>
          <w:lang w:eastAsia="en-CA"/>
        </w:rPr>
      </w:r>
    </w:p>
    <w:p>
      <w:pPr>
        <w:pStyle w:val="Normal"/>
        <w:tabs>
          <w:tab w:val="left" w:pos="-720" w:leader="none"/>
          <w:tab w:val="left" w:pos="720" w:leader="none"/>
        </w:tabs>
        <w:suppressAutoHyphens w:val="true"/>
        <w:jc w:val="both"/>
        <w:rPr>
          <w:rFonts w:ascii="Times New Roman" w:hAnsi="Times New Roman" w:cs="Times New Roman"/>
          <w:b/>
          <w:spacing w:val="-3"/>
          <w:u w:val="single"/>
        </w:rPr>
      </w:pPr>
      <w:r>
        <w:rPr>
          <w:rFonts w:cs="Times New Roman" w:ascii="Times New Roman" w:hAnsi="Times New Roman"/>
          <w:b/>
          <w:spacing w:val="-3"/>
          <w:u w:val="single"/>
        </w:rPr>
      </w:r>
    </w:p>
    <w:p>
      <w:pPr>
        <w:sectPr>
          <w:headerReference w:type="even" r:id="rId15"/>
          <w:headerReference w:type="default" r:id="rId16"/>
          <w:headerReference w:type="first" r:id="rId17"/>
          <w:footerReference w:type="even" r:id="rId18"/>
          <w:footerReference w:type="default" r:id="rId19"/>
          <w:footerReference w:type="first" r:id="rId20"/>
          <w:type w:val="nextPage"/>
          <w:pgSz w:w="12983" w:h="14400"/>
          <w:pgMar w:left="1440" w:right="1440" w:gutter="0" w:header="720" w:top="1440" w:footer="720" w:bottom="1440"/>
          <w:pgNumType w:start="1" w:fmt="decimal"/>
          <w:formProt w:val="false"/>
          <w:textDirection w:val="lrTb"/>
          <w:docGrid w:type="default" w:linePitch="360" w:charSpace="0"/>
        </w:sectPr>
        <w:pStyle w:val="Normal"/>
        <w:tabs>
          <w:tab w:val="left" w:pos="-720" w:leader="none"/>
          <w:tab w:val="left" w:pos="720" w:leader="none"/>
        </w:tabs>
        <w:suppressAutoHyphens w:val="true"/>
        <w:jc w:val="both"/>
        <w:rPr>
          <w:rFonts w:ascii="Times New Roman" w:hAnsi="Times New Roman" w:cs="Times New Roman"/>
          <w:b/>
          <w:spacing w:val="-3"/>
          <w:u w:val="single"/>
        </w:rPr>
      </w:pPr>
      <w:r>
        <w:rPr>
          <w:rFonts w:cs="Times New Roman" w:ascii="Times New Roman" w:hAnsi="Times New Roman"/>
          <w:b/>
          <w:spacing w:val="-3"/>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rPr>
        <w:t>EXHIBIT “C”</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MATERIALS TO BE FURNISHED BY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sz w:val="22"/>
          <w:u w:val="single"/>
        </w:rPr>
      </w:pPr>
      <w:r>
        <w:rPr>
          <w:rFonts w:cs="Times New Roman" w:ascii="Times New Roman" w:hAnsi="Times New Roman"/>
          <w:b/>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sz w:val="22"/>
          <w:u w:val="single"/>
        </w:rPr>
      </w:pPr>
      <w:r>
        <w:rPr>
          <w:rFonts w:cs="Times New Roman" w:ascii="Times New Roman" w:hAnsi="Times New Roman"/>
          <w:b/>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sz w:val="22"/>
        </w:rPr>
      </w:pPr>
      <w:r>
        <w:rPr>
          <w:rFonts w:cs="Times New Roman" w:ascii="Times New Roman" w:hAnsi="Times New Roman"/>
          <w:b/>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pPr>
      <w:r>
        <w:rPr>
          <w:rFonts w:cs="Times New Roman" w:ascii="Times New Roman" w:hAnsi="Times New Roman"/>
          <w:sz w:val="22"/>
        </w:rPr>
        <w:t xml:space="preserve">As an option, Company may elect to furnish the following materials/equipment </w:t>
      </w:r>
      <w:ins w:id="6" w:author="EECC" w:date="1998-08-27T17:35:00Z">
        <w:r>
          <w:rPr>
            <w:rFonts w:cs="Times New Roman" w:ascii="Times New Roman" w:hAnsi="Times New Roman"/>
            <w:sz w:val="22"/>
          </w:rPr>
          <w:t xml:space="preserve">according to </w:t>
        </w:r>
      </w:ins>
      <w:ins w:id="7" w:author="cbuckle" w:date="1998-08-28T08:09:00Z">
        <w:r>
          <w:rPr>
            <w:rFonts w:cs="Times New Roman" w:ascii="Times New Roman" w:hAnsi="Times New Roman"/>
            <w:sz w:val="22"/>
          </w:rPr>
          <w:t>C</w:t>
        </w:r>
      </w:ins>
      <w:ins w:id="8" w:author="EECC" w:date="1998-08-27T17:35:00Z">
        <w:r>
          <w:rPr>
            <w:rFonts w:cs="Times New Roman" w:ascii="Times New Roman" w:hAnsi="Times New Roman"/>
            <w:sz w:val="22"/>
          </w:rPr>
          <w:t>ontractor</w:t>
        </w:r>
      </w:ins>
      <w:r>
        <w:rPr>
          <w:rFonts w:cs="Times New Roman" w:ascii="Times New Roman" w:hAnsi="Times New Roman"/>
          <w:sz w:val="22"/>
        </w:rPr>
        <w:t xml:space="preserve">’s </w:t>
      </w:r>
      <w:ins w:id="9" w:author="EECC" w:date="1998-08-27T17:35:00Z">
        <w:r>
          <w:rPr>
            <w:rFonts w:cs="Times New Roman" w:ascii="Times New Roman" w:hAnsi="Times New Roman"/>
            <w:sz w:val="22"/>
          </w:rPr>
          <w:t>specifications as required for commercial activities</w:t>
        </w:r>
      </w:ins>
      <w:ins w:id="10" w:author="EECC" w:date="1998-08-27T17:35:00Z">
        <w:del w:id="11" w:author="cbuckle" w:date="1998-08-28T08:10:00Z">
          <w:r>
            <w:rPr>
              <w:rFonts w:cs="Times New Roman" w:ascii="Times New Roman" w:hAnsi="Times New Roman"/>
              <w:sz w:val="22"/>
            </w:rPr>
            <w:delText>.</w:delText>
          </w:r>
        </w:del>
      </w:ins>
      <w:r>
        <w:rPr>
          <w:rFonts w:cs="Times New Roman" w:ascii="Times New Roman" w:hAnsi="Times New Roman"/>
          <w:sz w:val="22"/>
        </w:rPr>
        <w:t>, in accordance with the provisions of Section 6 of this Agreement:</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del w:id="13" w:author="cbuckle" w:date="1998-08-28T08:10:00Z"/>
        </w:rPr>
      </w:pPr>
      <w:del w:id="12" w:author="cbuckle" w:date="1998-08-28T08:10:00Z">
        <w:r>
          <w:rPr>
            <w:rFonts w:cs="Times New Roman" w:ascii="Times New Roman" w:hAnsi="Times New Roman"/>
            <w:sz w:val="22"/>
          </w:rPr>
        </w:r>
      </w:del>
    </w:p>
    <w:p>
      <w:pPr>
        <w:pStyle w:val="Normal"/>
        <w:rPr>
          <w:rFonts w:ascii="Times New Roman" w:hAnsi="Times New Roman" w:cs="Times New Roman"/>
          <w:sz w:val="22"/>
          <w:u w:val="single"/>
          <w:del w:id="15" w:author="cbuckle" w:date="1998-08-28T08:10:00Z"/>
        </w:rPr>
      </w:pPr>
      <w:del w:id="14" w:author="cbuckle" w:date="1998-08-28T08:10:00Z">
        <w:r>
          <w:rPr>
            <w:rFonts w:cs="Times New Roman" w:ascii="Times New Roman" w:hAnsi="Times New Roman"/>
            <w:sz w:val="22"/>
            <w:u w:val="single"/>
          </w:rPr>
        </w:r>
      </w:del>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ins w:id="18" w:author="EECC" w:date="1998-08-27T17:33:00Z"/>
        </w:rPr>
      </w:pPr>
      <w:ins w:id="16" w:author="EECC" w:date="1998-08-27T17:33:00Z">
        <w:r>
          <w:rPr>
            <w:rFonts w:cs="Times New Roman" w:ascii="Times New Roman" w:hAnsi="Times New Roman"/>
            <w:sz w:val="22"/>
            <w:u w:val="single"/>
          </w:rPr>
          <w:tab/>
          <w:tab/>
          <w:tab/>
          <w:tab/>
          <w:tab/>
          <w:tab/>
          <w:tab/>
          <w:tab/>
        </w:r>
      </w:ins>
      <w:r>
        <w:rPr>
          <w:rFonts w:cs="Times New Roman" w:ascii="Times New Roman" w:hAnsi="Times New Roman"/>
          <w:sz w:val="22"/>
          <w:u w:val="single"/>
        </w:rPr>
        <w:t xml:space="preserve">                                      </w:t>
      </w:r>
      <w:ins w:id="17" w:author="EECC" w:date="1998-08-27T17:33:00Z">
        <w:r>
          <w:rPr>
            <w:rFonts w:cs="Times New Roman" w:ascii="Times New Roman" w:hAnsi="Times New Roman"/>
            <w:sz w:val="22"/>
            <w:u w:val="single"/>
          </w:rPr>
          <w:t>Quantity</w:t>
        </w:r>
      </w:ins>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u w:val="single"/>
          <w:ins w:id="20" w:author="EECC" w:date="1998-08-27T17:33:00Z"/>
        </w:rPr>
      </w:pPr>
      <w:ins w:id="19" w:author="EECC" w:date="1998-08-27T17:33:00Z">
        <w:r>
          <w:rPr>
            <w:rFonts w:cs="Times New Roman" w:ascii="Times New Roman" w:hAnsi="Times New Roman"/>
            <w:sz w:val="22"/>
            <w:u w:val="single"/>
          </w:rPr>
        </w:r>
      </w:ins>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u w:val="single"/>
          <w:ins w:id="22" w:author="EECC" w:date="1998-08-27T17:33:00Z"/>
        </w:rPr>
      </w:pPr>
      <w:ins w:id="21" w:author="EECC" w:date="1998-08-27T17:33:00Z">
        <w:r>
          <w:rPr>
            <w:rFonts w:cs="Times New Roman" w:ascii="Times New Roman" w:hAnsi="Times New Roman"/>
            <w:sz w:val="22"/>
            <w:u w:val="single"/>
          </w:rPr>
        </w:r>
      </w:ins>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u w:val="single"/>
        </w:rPr>
      </w:pPr>
      <w:ins w:id="23" w:author="EECC" w:date="1998-08-27T17:33:00Z">
        <w:r>
          <w:rPr>
            <w:rFonts w:cs="Times New Roman" w:ascii="Times New Roman" w:hAnsi="Times New Roman"/>
            <w:sz w:val="22"/>
            <w:u w:val="single"/>
          </w:rPr>
          <w:t>V</w:t>
        </w:r>
      </w:ins>
      <w:r>
        <w:rPr>
          <w:rFonts w:cs="Times New Roman" w:ascii="Times New Roman" w:hAnsi="Times New Roman"/>
          <w:sz w:val="22"/>
          <w:u w:val="single"/>
        </w:rPr>
        <w:t>a</w:t>
      </w:r>
      <w:ins w:id="24" w:author="EECC" w:date="1998-08-27T17:33:00Z">
        <w:r>
          <w:rPr>
            <w:rFonts w:cs="Times New Roman" w:ascii="Times New Roman" w:hAnsi="Times New Roman"/>
            <w:sz w:val="22"/>
            <w:u w:val="single"/>
          </w:rPr>
          <w:t>riable Frequency Drives for start and line syncronous service</w:t>
          <w:tab/>
          <w:tab/>
          <w:t>2</w:t>
        </w:r>
      </w:ins>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u w:val="single"/>
        </w:rPr>
      </w:pPr>
      <w:r>
        <w:rPr>
          <w:rFonts w:cs="Times New Roman" w:ascii="Times New Roman" w:hAnsi="Times New Roman"/>
          <w:sz w:val="22"/>
          <w:u w:val="single"/>
        </w:rPr>
      </w:r>
    </w:p>
    <w:p>
      <w:pPr>
        <w:sectPr>
          <w:headerReference w:type="even" r:id="rId21"/>
          <w:headerReference w:type="default" r:id="rId22"/>
          <w:headerReference w:type="first" r:id="rId23"/>
          <w:footerReference w:type="even" r:id="rId24"/>
          <w:footerReference w:type="default" r:id="rId25"/>
          <w:footerReference w:type="first" r:id="rId26"/>
          <w:type w:val="nextPage"/>
          <w:pgSz w:w="12983" w:h="14400"/>
          <w:pgMar w:left="1440" w:right="1440" w:gutter="0" w:header="72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sz w:val="22"/>
          <w:u w:val="single"/>
          <w:ins w:id="26" w:author="EECC" w:date="1998-08-27T17:33:00Z"/>
        </w:rPr>
      </w:pPr>
      <w:ins w:id="25" w:author="EECC" w:date="1998-08-27T17:33:00Z">
        <w:r>
          <w:rPr>
            <w:rFonts w:cs="Times New Roman" w:ascii="Times New Roman" w:hAnsi="Times New Roman"/>
            <w:sz w:val="22"/>
            <w:u w:val="single"/>
          </w:rPr>
        </w:r>
      </w:ins>
    </w:p>
    <w:p>
      <w:pPr>
        <w:pStyle w:val="Normal"/>
        <w:tabs>
          <w:tab w:val="clear" w:pos="720"/>
          <w:tab w:val="center" w:pos="5400" w:leader="none"/>
        </w:tabs>
        <w:suppressAutoHyphens w:val="true"/>
        <w:jc w:val="center"/>
        <w:rPr>
          <w:rFonts w:ascii="Times New Roman" w:hAnsi="Times New Roman" w:cs="Times New Roman"/>
          <w:b/>
          <w:sz w:val="22"/>
        </w:rPr>
      </w:pPr>
      <w:r>
        <w:rPr>
          <w:rFonts w:cs="Times New Roman" w:ascii="Times New Roman" w:hAnsi="Times New Roman"/>
          <w:b/>
          <w:sz w:val="22"/>
        </w:rPr>
        <w:t>EXHIBIT “E-1”</w:t>
      </w:r>
    </w:p>
    <w:p>
      <w:pPr>
        <w:pStyle w:val="Normal"/>
        <w:tabs>
          <w:tab w:val="clear" w:pos="720"/>
          <w:tab w:val="center" w:pos="5400" w:leader="none"/>
        </w:tabs>
        <w:suppressAutoHyphens w:val="true"/>
        <w:jc w:val="center"/>
        <w:rPr>
          <w:rFonts w:ascii="Times New Roman" w:hAnsi="Times New Roman" w:cs="Times New Roman"/>
          <w:b/>
          <w:sz w:val="22"/>
        </w:rPr>
      </w:pPr>
      <w:r>
        <w:fldChar w:fldCharType="begin"/>
      </w:r>
      <w:r>
        <w:rPr/>
        <w:instrText xml:space="preserve"> TC "</w:instrText>
        <w:tab/>
        <w:instrText xml:space="preserve">EXHIBIT A" \l 1 </w:instrText>
      </w:r>
      <w:r>
        <w:rPr/>
        <w:fldChar w:fldCharType="separate"/>
      </w:r>
      <w:r>
        <w:rPr/>
      </w:r>
      <w:r>
        <w:rPr/>
        <w:fldChar w:fldCharType="end"/>
      </w:r>
      <w:bookmarkStart w:id="44" w:name="__RefHeading___Toc433774813"/>
      <w:bookmarkEnd w:id="44"/>
    </w:p>
    <w:p>
      <w:pPr>
        <w:pStyle w:val="Heading3"/>
        <w:tabs>
          <w:tab w:val="clear" w:pos="720"/>
          <w:tab w:val="center" w:pos="5400" w:leader="none"/>
        </w:tabs>
        <w:suppressAutoHyphens w:val="true"/>
        <w:ind w:hanging="0" w:start="0"/>
        <w:rPr>
          <w:rFonts w:ascii="Times New Roman" w:hAnsi="Times New Roman" w:cs="Times New Roman"/>
          <w:sz w:val="22"/>
        </w:rPr>
      </w:pPr>
      <w:r>
        <w:rPr>
          <w:rFonts w:cs="Times New Roman" w:ascii="Times New Roman" w:hAnsi="Times New Roman"/>
          <w:sz w:val="22"/>
        </w:rPr>
        <w:t>CONTRACTOR’S INSURANCE REQUIREMENTS</w:t>
      </w:r>
    </w:p>
    <w:p>
      <w:pPr>
        <w:pStyle w:val="Normal"/>
        <w:tabs>
          <w:tab w:val="clear" w:pos="720"/>
          <w:tab w:val="center" w:pos="540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1.</w:t>
        <w:tab/>
        <w:t>To protect Company, its directors, officers, and employees against liability, loss or expense of whatever kind arising out of Contractor's negligence or other fault, actions or inactions under this Agreement as provided for in the Agreement, Contractor shall procure and maintain, at its sole expense and until acceptance of the Work by Company, insurance as hereinafter enumerated.</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2.</w:t>
        <w:tab/>
        <w:t>Such insurance coverage may be in any reasonable combination of primary coverage and an umbrella for excess liability.</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3.</w:t>
        <w:tab/>
        <w:t>Contractor shall require any Subcontractor at any tier, vendor, supplier, material dealer and others connected with the Work irrespective of their contractual relationship to Contractor or Company,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4.</w:t>
        <w:tab/>
        <w:t>Contractor shall submit to Company at the time Contractor executes this Agreement, a Certificate of Insurance, in form satisfactory to Company,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Agreement, including, without exception, the indemnity obligations of Contractor.</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5.</w:t>
        <w:tab/>
        <w:t>Contractor agrees to require any policies of insurance, except Workers' Compensation (or related social scheme) coverages, which are in any way related to the Work and that are secured and maintained by Contractor or its Subcontractors, to include Company, its partners, parent and affiliated companies, Operator, and their directors, officers, employees and agents, as Additional Insured.  Furthermore, Contractor shall waive all rights of recovery against Company, its parent and affiliated companies which Contractor may have or acquire because of deductible clauses in or inadequacy or limits of, any policies of insurance maintained by Contractor.</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6.</w:t>
        <w:tab/>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CONTRACTOR SHALL AT A MINIMUM MAINTAIN THE FOLLOWING INSURANCE DURING THE TERM OF THIS AGREEMENT:</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pPr>
      <w:r>
        <w:rPr>
          <w:rFonts w:cs="Times New Roman" w:ascii="Times New Roman" w:hAnsi="Times New Roman"/>
          <w:sz w:val="22"/>
        </w:rPr>
        <w:t>A.</w:t>
        <w:tab/>
      </w:r>
      <w:r>
        <w:rPr>
          <w:rFonts w:cs="Times New Roman" w:ascii="Times New Roman" w:hAnsi="Times New Roman"/>
          <w:sz w:val="22"/>
          <w:u w:val="single"/>
        </w:rPr>
        <w:t>WORKERS' COMPENSATION AND EMPLOYERS' LIABILITY INSURANCE</w:t>
      </w:r>
    </w:p>
    <w:p>
      <w:pPr>
        <w:pStyle w:val="Normal"/>
        <w:tabs>
          <w:tab w:val="clear" w:pos="720"/>
          <w:tab w:val="left" w:pos="-720" w:leader="none"/>
        </w:tabs>
        <w:suppressAutoHyphens w:val="true"/>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Worker’s Compensation Insurance (or equivalent for Work performed outside the United States) as required by applicable Laws where the Work is performed, and Employer’s Liability Insurance, with a limit of liability of at least $2,000,000 for each accident.</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B.</w:t>
        <w:tab/>
      </w:r>
      <w:r>
        <w:rPr>
          <w:rFonts w:cs="Times New Roman" w:ascii="Times New Roman" w:hAnsi="Times New Roman"/>
          <w:sz w:val="22"/>
          <w:u w:val="single"/>
        </w:rPr>
        <w:t>GENERAL LIABILITY INSURANCE</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Comprehensive General Liability Insurance or self-insurance on a broad form with a $2,000,000 combined single limit for bodily injury and/or property damage for each occurrence including Contractors Protective Liability (if requested by Company), Premises/Operations, Contractual Liability Insurance, Personal Injury, Products and Completed Operations Insurance for one year after completion of the Work, and coverage for Collapse, Explosion and Underground Hazards (such policy or combination of policies to be on an occurrence basis to the extent available on commercially reasonable terms).</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C.</w:t>
        <w:tab/>
      </w:r>
      <w:r>
        <w:rPr>
          <w:rFonts w:cs="Times New Roman" w:ascii="Times New Roman" w:hAnsi="Times New Roman"/>
          <w:sz w:val="22"/>
          <w:u w:val="single"/>
        </w:rPr>
        <w:t>AUTOMOBILE LIABILITY INSURANCE</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Business Automobile Liability Insurance covering owned, non-owned and hired automobiles in the amount of $2,000,000 combined single limit for bodily injury and property damage for each accident.</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D.</w:t>
        <w:tab/>
      </w:r>
      <w:r>
        <w:rPr>
          <w:rFonts w:cs="Times New Roman" w:ascii="Times New Roman" w:hAnsi="Times New Roman"/>
          <w:sz w:val="22"/>
          <w:u w:val="single"/>
        </w:rPr>
        <w:t>EXCESS UMBRELLA LIABILITY INSURANCE</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 xml:space="preserve">Excess Umbrella Liability Insurance covering Employer’s Liability, Comprehensive General Liability, and Business Automobile Liability, with a limit of at least $10,000,000 combined single limit for bodily injury and property damage. </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E.</w:t>
        <w:tab/>
      </w:r>
      <w:r>
        <w:rPr>
          <w:rFonts w:cs="Times New Roman" w:ascii="Times New Roman" w:hAnsi="Times New Roman"/>
          <w:sz w:val="22"/>
          <w:u w:val="single"/>
        </w:rPr>
        <w:t>WATERCRAFT INSURANCE</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If any owned or non-owned watercraft of any kind is used in the performance of the Work, Hull and Protection and Indemnity insurance for such watercraft in the following amounts:</w:t>
      </w:r>
    </w:p>
    <w:p>
      <w:pPr>
        <w:pStyle w:val="Normal"/>
        <w:tabs>
          <w:tab w:val="left" w:pos="-720" w:leader="none"/>
          <w:tab w:val="left" w:pos="720" w:leader="none"/>
          <w:tab w:val="left" w:pos="3240" w:leader="none"/>
        </w:tabs>
        <w:suppressAutoHyphens w:val="true"/>
        <w:jc w:val="both"/>
        <w:rPr>
          <w:rFonts w:ascii="Times New Roman" w:hAnsi="Times New Roman" w:cs="Times New Roman"/>
          <w:sz w:val="22"/>
        </w:rPr>
      </w:pPr>
      <w:r>
        <w:rPr>
          <w:rFonts w:cs="Times New Roman" w:ascii="Times New Roman" w:hAnsi="Times New Roman"/>
          <w:sz w:val="22"/>
        </w:rPr>
        <w:tab/>
        <w:t>Hull</w:t>
        <w:tab/>
        <w:t>-</w:t>
        <w:tab/>
        <w:t>Full replacement cost of the watercraft</w:t>
        <w:tab/>
      </w:r>
    </w:p>
    <w:p>
      <w:pPr>
        <w:pStyle w:val="Normal"/>
        <w:tabs>
          <w:tab w:val="left" w:pos="-720" w:leader="none"/>
          <w:tab w:val="left" w:pos="720" w:leader="none"/>
          <w:tab w:val="left" w:pos="3240" w:leader="none"/>
        </w:tabs>
        <w:suppressAutoHyphens w:val="true"/>
        <w:jc w:val="both"/>
        <w:rPr>
          <w:rFonts w:ascii="Times New Roman" w:hAnsi="Times New Roman" w:cs="Times New Roman"/>
          <w:sz w:val="22"/>
        </w:rPr>
      </w:pPr>
      <w:r>
        <w:rPr>
          <w:rFonts w:cs="Times New Roman" w:ascii="Times New Roman" w:hAnsi="Times New Roman"/>
          <w:sz w:val="22"/>
        </w:rPr>
        <w:tab/>
        <w:t>Protection/Indemnity</w:t>
        <w:tab/>
        <w:t>-</w:t>
        <w:tab/>
        <w:t xml:space="preserve">$1,000,000 each occurrence or the full value of </w:t>
      </w:r>
    </w:p>
    <w:p>
      <w:pPr>
        <w:pStyle w:val="Normal"/>
        <w:tabs>
          <w:tab w:val="left" w:pos="-720" w:leader="none"/>
          <w:tab w:val="left" w:pos="720" w:leader="none"/>
          <w:tab w:val="left" w:pos="3240" w:leader="none"/>
        </w:tabs>
        <w:suppressAutoHyphens w:val="true"/>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ab/>
        <w:t>the vessel, whichever is greatest.</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F.</w:t>
        <w:tab/>
      </w:r>
      <w:r>
        <w:rPr>
          <w:rFonts w:cs="Times New Roman" w:ascii="Times New Roman" w:hAnsi="Times New Roman"/>
          <w:sz w:val="22"/>
          <w:u w:val="single"/>
        </w:rPr>
        <w:t>AIRCRAFT LIABILITY INSURANCE</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r>
    </w:p>
    <w:p>
      <w:pPr>
        <w:sectPr>
          <w:headerReference w:type="even" r:id="rId27"/>
          <w:headerReference w:type="default" r:id="rId28"/>
          <w:headerReference w:type="first" r:id="rId29"/>
          <w:footerReference w:type="even" r:id="rId30"/>
          <w:footerReference w:type="default" r:id="rId31"/>
          <w:footerReference w:type="first" r:id="rId32"/>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left" w:pos="-720" w:leader="none"/>
        </w:tabs>
        <w:suppressAutoHyphens w:val="true"/>
        <w:jc w:val="both"/>
        <w:rPr>
          <w:rFonts w:ascii="Times New Roman" w:hAnsi="Times New Roman" w:cs="Times New Roman"/>
          <w:sz w:val="22"/>
        </w:rPr>
      </w:pPr>
      <w:r>
        <w:rPr>
          <w:rFonts w:cs="Times New Roman" w:ascii="Times New Roman" w:hAnsi="Times New Roman"/>
          <w:sz w:val="22"/>
        </w:rPr>
        <w:tab/>
        <w:t>Bodily Injury and</w:t>
        <w:tab/>
        <w:tab/>
        <w:t>$10,000,000 Combined Single Limit Each Occurrence</w:t>
      </w:r>
    </w:p>
    <w:p>
      <w:pPr>
        <w:pStyle w:val="Heading2"/>
        <w:ind w:hanging="0" w:start="0"/>
        <w:rPr/>
      </w:pPr>
      <w:r>
        <w:rPr/>
        <w:t>EXHIBIT “E-2”</w:t>
      </w:r>
    </w:p>
    <w:p>
      <w:pPr>
        <w:pStyle w:val="Normal"/>
        <w:rPr>
          <w:rFonts w:ascii="Times New Roman" w:hAnsi="Times New Roman" w:cs="Times New Roman"/>
          <w:sz w:val="22"/>
        </w:rPr>
      </w:pPr>
      <w:r>
        <w:rPr>
          <w:rFonts w:cs="Times New Roman" w:ascii="Times New Roman" w:hAnsi="Times New Roman"/>
          <w:sz w:val="22"/>
        </w:rPr>
      </w:r>
    </w:p>
    <w:p>
      <w:pPr>
        <w:pStyle w:val="Heading3"/>
        <w:ind w:firstLine="720" w:start="0" w:end="0"/>
        <w:rPr>
          <w:rFonts w:ascii="Times New Roman" w:hAnsi="Times New Roman" w:cs="Times New Roman"/>
          <w:sz w:val="22"/>
        </w:rPr>
      </w:pPr>
      <w:r>
        <w:rPr>
          <w:rFonts w:cs="Times New Roman" w:ascii="Times New Roman" w:hAnsi="Times New Roman"/>
          <w:sz w:val="22"/>
        </w:rPr>
        <w:t>COMPANY’S INSURANCE REQUIREMENTS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2"/>
        </w:rPr>
      </w:pPr>
      <w:r>
        <w:rPr>
          <w:rFonts w:cs="Times New Roman" w:ascii="Times New Roman" w:hAnsi="Times New Roman"/>
          <w:sz w:val="22"/>
        </w:rPr>
        <w:t>Pursuant to Section 26.2 of this Agreement Company shall obtain and maintain the following insurance: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134" w:start="1134" w:end="0"/>
        <w:jc w:val="both"/>
        <w:rPr/>
      </w:pPr>
      <w:r>
        <w:rPr>
          <w:rFonts w:cs="Times New Roman" w:ascii="Times New Roman" w:hAnsi="Times New Roman"/>
          <w:sz w:val="22"/>
        </w:rPr>
        <w:tab/>
        <w:t>1.</w:t>
        <w:tab/>
      </w:r>
      <w:r>
        <w:rPr>
          <w:rFonts w:cs="Times New Roman" w:ascii="Times New Roman" w:hAnsi="Times New Roman"/>
          <w:sz w:val="22"/>
          <w:u w:val="single"/>
        </w:rPr>
        <w:t>Builder's All Risk</w:t>
      </w:r>
      <w:r>
        <w:rPr>
          <w:rFonts w:cs="Times New Roman" w:ascii="Times New Roman" w:hAnsi="Times New Roman"/>
          <w:sz w:val="22"/>
        </w:rPr>
        <w:t>.  A Builder's "All Risk" ("BAR") insurance policy shall be purchased and maintained by Company naming HPL, Contractor and Subcontractors as insureds or loss payees, as the case may be covering all Work at the Site and all equipment and materials at the Site intended for incorporation in the Work (including temporary buildings, Site huts and offices used for construction purposes but not intended for incorporation in the Work, but excluding Contractor's construction equipment), insuring against the risk of physical loss or damage from whatever cause (including resultant loss or damage arising from faulty materials, workmanship or design), other than risks specifically excluded by the terms of the policy.  The BAR insurance shall be on a "replacement cost" basis insuring the total cost of the Work and shall also provide: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84" w:start="1584" w:end="0"/>
        <w:jc w:val="both"/>
        <w:rPr>
          <w:rFonts w:ascii="Times New Roman" w:hAnsi="Times New Roman" w:cs="Times New Roman"/>
          <w:sz w:val="22"/>
        </w:rPr>
      </w:pPr>
      <w:r>
        <w:rPr>
          <w:rFonts w:cs="Times New Roman" w:ascii="Times New Roman" w:hAnsi="Times New Roman"/>
          <w:sz w:val="22"/>
        </w:rPr>
        <w:tab/>
        <w:tab/>
        <w:t>(a)</w:t>
        <w:tab/>
        <w:t>coverage for removal of debris;</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84" w:start="1584" w:end="0"/>
        <w:jc w:val="both"/>
        <w:rPr>
          <w:rFonts w:ascii="Times New Roman" w:hAnsi="Times New Roman" w:cs="Times New Roman"/>
          <w:sz w:val="22"/>
        </w:rPr>
      </w:pPr>
      <w:r>
        <w:rPr>
          <w:rFonts w:cs="Times New Roman" w:ascii="Times New Roman" w:hAnsi="Times New Roman"/>
          <w:sz w:val="22"/>
        </w:rPr>
        <w:tab/>
        <w:tab/>
        <w:t>(b)</w:t>
        <w:tab/>
        <w:t>transit coverage, not including risks normally covered by the ocean marine coverage;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84" w:start="1584" w:end="0"/>
        <w:jc w:val="both"/>
        <w:rPr>
          <w:rFonts w:ascii="Times New Roman" w:hAnsi="Times New Roman" w:cs="Times New Roman"/>
          <w:sz w:val="22"/>
        </w:rPr>
      </w:pPr>
      <w:r>
        <w:rPr>
          <w:rFonts w:cs="Times New Roman" w:ascii="Times New Roman" w:hAnsi="Times New Roman"/>
          <w:sz w:val="22"/>
        </w:rPr>
        <w:tab/>
        <w:tab/>
        <w:t>(c)</w:t>
        <w:tab/>
        <w:t>off-Site storage coverage;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84" w:start="1584" w:end="0"/>
        <w:jc w:val="both"/>
        <w:rPr>
          <w:rFonts w:ascii="Times New Roman" w:hAnsi="Times New Roman" w:cs="Times New Roman"/>
          <w:sz w:val="22"/>
        </w:rPr>
      </w:pPr>
      <w:r>
        <w:rPr>
          <w:rFonts w:cs="Times New Roman" w:ascii="Times New Roman" w:hAnsi="Times New Roman"/>
          <w:sz w:val="22"/>
        </w:rPr>
        <w:tab/>
        <w:tab/>
        <w:t>(d)</w:t>
        <w:tab/>
        <w:t>cold and hot (operational) testing coverage; and</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584" w:start="1584" w:end="0"/>
        <w:jc w:val="both"/>
        <w:rPr>
          <w:rFonts w:ascii="Times New Roman" w:hAnsi="Times New Roman" w:cs="Times New Roman"/>
          <w:sz w:val="22"/>
        </w:rPr>
      </w:pPr>
      <w:r>
        <w:rPr>
          <w:rFonts w:cs="Times New Roman" w:ascii="Times New Roman" w:hAnsi="Times New Roman"/>
          <w:sz w:val="22"/>
        </w:rPr>
        <w:tab/>
        <w:tab/>
        <w:t>(e)</w:t>
        <w:tab/>
        <w:t>ten percent (10%) automatic increase in coverage for inflation.</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t>The deductibles for the BAR coverage, [if available on commercially reasonable terms] shall not exceed (a) $250,000 for each single occurrence in respect of major perils (i.e. fire, storm, tempest, flood, earthquake, water damage, subsidence and collapse), maintenance, testing and operation (including testing and commissioning); and (b) $100,000 for each single occurrence in respect of all other perils.  The BAR insurance coverage completed upon In-Service of the Work may cease upon such In-Service, except that the BAR coverage may include a further twelve (12) months "maintenance period coverage endorsement".</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134" w:start="1134" w:end="0"/>
        <w:jc w:val="both"/>
        <w:rPr/>
      </w:pPr>
      <w:r>
        <w:rPr>
          <w:rFonts w:cs="Times New Roman" w:ascii="Times New Roman" w:hAnsi="Times New Roman"/>
          <w:sz w:val="22"/>
        </w:rPr>
        <w:tab/>
        <w:t>2.</w:t>
        <w:tab/>
      </w:r>
      <w:r>
        <w:rPr>
          <w:rFonts w:cs="Times New Roman" w:ascii="Times New Roman" w:hAnsi="Times New Roman"/>
          <w:sz w:val="22"/>
          <w:u w:val="single"/>
        </w:rPr>
        <w:t>Marine Cargo Insurance</w:t>
      </w:r>
      <w:r>
        <w:rPr>
          <w:rFonts w:cs="Times New Roman" w:ascii="Times New Roman" w:hAnsi="Times New Roman"/>
          <w:sz w:val="22"/>
        </w:rPr>
        <w:t>.  Company shall obtain and maintain until In-Service of the Work Marine Cargo Insurance on a "warehouse to warehouse" basis insuring Contractor Equipment and Company Equipment against loss or damage arising from customary "all risk" marine perils (including war, strikes, riots and civil commotion) while in transit.  Such policy limit shall be equal to one hundred ten percent (110%) of the cost (including cost of freight and insurance) of the shipment.  The deductibles under such insurance shall not exceed $ 25,000 for each and every physical damage loss.</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134" w:start="1134" w:end="0"/>
        <w:jc w:val="both"/>
        <w:rPr/>
      </w:pPr>
      <w:r>
        <w:rPr>
          <w:rFonts w:cs="Times New Roman" w:ascii="Times New Roman" w:hAnsi="Times New Roman"/>
          <w:sz w:val="22"/>
        </w:rPr>
        <w:tab/>
        <w:t>3.</w:t>
        <w:tab/>
      </w:r>
      <w:r>
        <w:rPr>
          <w:rFonts w:cs="Times New Roman" w:ascii="Times New Roman" w:hAnsi="Times New Roman"/>
          <w:sz w:val="22"/>
          <w:u w:val="single"/>
        </w:rPr>
        <w:t>Delayed Opening Insurance</w:t>
      </w:r>
      <w:r>
        <w:rPr>
          <w:rFonts w:cs="Times New Roman" w:ascii="Times New Roman" w:hAnsi="Times New Roman"/>
          <w:sz w:val="22"/>
        </w:rPr>
        <w:t>.  Company shall obtain and maintain until In-Service of the Work Delayed Opening Insurance insuring against delay in the completion of the Facility resulting from physical loss or damage covered by the BAR or Marine Cargo Insurance policies described above, [including contingent delay resulting from physical loss or damage caused by a covered peril under the BAR policy at nominated vendor facilities to be agreed upon by Company and Contractor.  Such insurance shall be written in an amount to cover Company's debt service and other continuing costs and expenses with respect to the Facility resulting from such delay, including interest and other continuing costs as they may occur, for a period of not less than twelve (12) months, with a deductible of not more than sixty (60) Days per occurrence, in the case of each of the BAR and Marine Cargo Insurance.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134" w:start="1134" w:end="0"/>
        <w:jc w:val="both"/>
        <w:rPr/>
      </w:pPr>
      <w:r>
        <w:rPr>
          <w:rFonts w:cs="Times New Roman" w:ascii="Times New Roman" w:hAnsi="Times New Roman"/>
          <w:sz w:val="22"/>
        </w:rPr>
        <w:tab/>
        <w:t>4.</w:t>
        <w:tab/>
      </w:r>
      <w:r>
        <w:rPr>
          <w:rFonts w:cs="Times New Roman" w:ascii="Times New Roman" w:hAnsi="Times New Roman"/>
          <w:sz w:val="22"/>
          <w:u w:val="single"/>
        </w:rPr>
        <w:t>General Liability Insurance</w:t>
      </w:r>
      <w:r>
        <w:rPr>
          <w:rFonts w:cs="Times New Roman" w:ascii="Times New Roman" w:hAnsi="Times New Roman"/>
          <w:sz w:val="22"/>
        </w:rPr>
        <w:t xml:space="preserve">.  Company shall either self-insure or obtain and maintain General Liability insurance endorsed to provide coverage for explosion, collapse and underground damage to property of others; Contractual Liability (particularly the applicable provisions of the "General Indemnity" section of this Agreement) and Products and Completed Operations (for a minimum of one year after acceptance of the Work).  This coverage shall be primary for any losses arising out of construction activities at the Site.  </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tab/>
        <w:tab/>
        <w:t>Bodily Injury</w:t>
        <w:tab/>
        <w:tab/>
        <w:tab/>
        <w:t xml:space="preserve">$2,000,000 </w:t>
        <w:tab/>
        <w:t>Each Occurrence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tab/>
        <w:tab/>
        <w:t>Property Damage</w:t>
        <w:tab/>
        <w:tab/>
        <w:tab/>
        <w:t xml:space="preserve">$2,000,000 </w:t>
        <w:tab/>
        <w:t>Each Occurrence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tab/>
        <w:tab/>
        <w:t>OR</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tab/>
        <w:tab/>
        <w:t>Bodily Injury</w:t>
        <w:tab/>
        <w:tab/>
        <w:tab/>
        <w:t xml:space="preserve">$2,000,000 </w:t>
        <w:tab/>
        <w:t>Combined Single Limit</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tab/>
        <w:tab/>
        <w:t>and Property Damage</w:t>
        <w:tab/>
        <w:tab/>
        <w:t>Each Occurrence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jc w:val="both"/>
        <w:rPr/>
      </w:pPr>
      <w:r>
        <w:rPr>
          <w:rFonts w:cs="Times New Roman" w:ascii="Times New Roman" w:hAnsi="Times New Roman"/>
          <w:sz w:val="22"/>
        </w:rPr>
        <w:tab/>
        <w:t xml:space="preserve">5.     </w:t>
      </w:r>
      <w:r>
        <w:rPr>
          <w:rFonts w:cs="Times New Roman" w:ascii="Times New Roman" w:hAnsi="Times New Roman"/>
          <w:sz w:val="22"/>
          <w:u w:val="single"/>
        </w:rPr>
        <w:t>Excess Umbrella Liability Insurance</w:t>
      </w:r>
      <w:r>
        <w:rPr>
          <w:rFonts w:cs="Times New Roman" w:ascii="Times New Roman" w:hAnsi="Times New Roman"/>
          <w:sz w:val="22"/>
        </w:rPr>
        <w:t>.  Excess Umbrella Liability Insurance covering Employer’s Liability, Comprehensive General Liability, and Business Automobile Liability, with a limit of at least $8,000,000 combined single limit for bodily injury and property damage.</w:t>
      </w:r>
    </w:p>
    <w:p>
      <w:pPr>
        <w:pStyle w:val="Normal"/>
        <w:tabs>
          <w:tab w:val="left" w:pos="1" w:leader="none"/>
          <w:tab w:val="left" w:pos="720" w:leader="none"/>
          <w:tab w:val="left" w:pos="1134"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sz w:val="22"/>
        </w:rPr>
        <w:tab/>
        <w:t>6.</w:t>
        <w:tab/>
      </w:r>
      <w:r>
        <w:rPr>
          <w:rFonts w:cs="Times New Roman" w:ascii="Times New Roman" w:hAnsi="Times New Roman"/>
          <w:sz w:val="22"/>
          <w:u w:val="single"/>
        </w:rPr>
        <w:t>Permanent Property Insurance</w:t>
      </w:r>
      <w:r>
        <w:rPr>
          <w:rFonts w:cs="Times New Roman" w:ascii="Times New Roman" w:hAnsi="Times New Roman"/>
          <w:b/>
          <w:sz w:val="22"/>
        </w:rPr>
        <w:t>.</w:t>
      </w:r>
      <w:r>
        <w:rPr>
          <w:rFonts w:cs="Times New Roman" w:ascii="Times New Roman" w:hAnsi="Times New Roman"/>
          <w:sz w:val="22"/>
        </w:rPr>
        <w:t xml:space="preserve">  Upon In-Service of the Work and until such time as Contractor has completed its warranty obligations under this Agreement, Company shall procure and maintain at Company's cost and expense "all-risk" property insurance (including boiler and machinery and business interruption insurance) subject to normal policy exclusions for the Work at full replacement value, with  a deductible no greater than $500,000 per occurrence.</w:t>
      </w:r>
    </w:p>
    <w:p>
      <w:pPr>
        <w:sectPr>
          <w:headerReference w:type="even" r:id="rId33"/>
          <w:headerReference w:type="default" r:id="rId34"/>
          <w:headerReference w:type="first" r:id="rId35"/>
          <w:footerReference w:type="even" r:id="rId36"/>
          <w:footerReference w:type="default" r:id="rId37"/>
          <w:footerReference w:type="first" r:id="rId38"/>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left" w:pos="1" w:leader="none"/>
          <w:tab w:val="left" w:pos="72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center" w:pos="468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b/>
          <w:sz w:val="20"/>
        </w:rPr>
        <w:t>EXHIBIT "G"</w:t>
      </w:r>
    </w:p>
    <w:p>
      <w:pPr>
        <w:pStyle w:val="Normal"/>
        <w:tabs>
          <w:tab w:val="clear" w:pos="720"/>
          <w:tab w:val="center" w:pos="4680" w:leader="none"/>
        </w:tabs>
        <w:jc w:val="center"/>
        <w:rPr>
          <w:rFonts w:ascii="Times New Roman" w:hAnsi="Times New Roman" w:cs="Times New Roman"/>
          <w:sz w:val="20"/>
        </w:rPr>
      </w:pPr>
      <w:r>
        <w:rPr>
          <w:rFonts w:cs="Times New Roman" w:ascii="Times New Roman" w:hAnsi="Times New Roman"/>
          <w:b/>
          <w:sz w:val="20"/>
        </w:rPr>
        <w:t>Contractor's Completion Affidavit</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pPr>
      <w:r>
        <w:rPr>
          <w:rFonts w:cs="Times New Roman" w:ascii="Times New Roman" w:hAnsi="Times New Roman"/>
          <w:sz w:val="20"/>
          <w:u w:val="single"/>
        </w:rPr>
        <w:tab/>
        <w:tab/>
        <w:tab/>
        <w:tab/>
        <w:tab/>
        <w:tab/>
        <w:tab/>
        <w:tab/>
        <w:tab/>
        <w:tab/>
        <w:tab/>
        <w:tab/>
        <w:tab/>
        <w:t xml:space="preserve"> </w:t>
      </w:r>
      <w:r>
        <w:rPr>
          <w:rFonts w:cs="Times New Roman" w:ascii="Times New Roman" w:hAnsi="Times New Roman"/>
          <w:sz w:val="20"/>
        </w:rPr>
        <w:t xml:space="preserve">located at </w:t>
      </w:r>
      <w:r>
        <w:rPr>
          <w:rFonts w:cs="Times New Roman" w:ascii="Times New Roman" w:hAnsi="Times New Roman"/>
          <w:sz w:val="20"/>
          <w:u w:val="single"/>
        </w:rPr>
        <w:tab/>
        <w:tab/>
        <w:tab/>
        <w:tab/>
        <w:tab/>
        <w:tab/>
        <w:tab/>
        <w:tab/>
        <w:tab/>
        <w:tab/>
        <w:tab/>
        <w:tab/>
        <w:t xml:space="preserve"> </w:t>
      </w:r>
      <w:r>
        <w:rPr>
          <w:rFonts w:cs="Times New Roman" w:ascii="Times New Roman" w:hAnsi="Times New Roman"/>
          <w:sz w:val="20"/>
        </w:rPr>
        <w:t xml:space="preserve">having entered into a contract with </w:t>
      </w:r>
      <w:r>
        <w:rPr>
          <w:rFonts w:cs="Times New Roman" w:ascii="Times New Roman" w:hAnsi="Times New Roman"/>
          <w:sz w:val="20"/>
          <w:u w:val="single"/>
        </w:rPr>
        <w:tab/>
        <w:tab/>
        <w:tab/>
        <w:tab/>
        <w:tab/>
        <w:tab/>
        <w:tab/>
        <w:t xml:space="preserve">     </w:t>
      </w:r>
      <w:r>
        <w:rPr>
          <w:rFonts w:cs="Times New Roman" w:ascii="Times New Roman" w:hAnsi="Times New Roman"/>
          <w:sz w:val="20"/>
        </w:rPr>
        <w:t xml:space="preserve"> ("Company") dated </w:t>
      </w:r>
      <w:r>
        <w:rPr>
          <w:rFonts w:cs="Times New Roman" w:ascii="Times New Roman" w:hAnsi="Times New Roman"/>
          <w:sz w:val="20"/>
          <w:u w:val="single"/>
        </w:rPr>
        <w:tab/>
        <w:tab/>
        <w:tab/>
        <w:tab/>
      </w:r>
      <w:r>
        <w:rPr>
          <w:rFonts w:cs="Times New Roman" w:ascii="Times New Roman" w:hAnsi="Times New Roman"/>
          <w:sz w:val="20"/>
        </w:rPr>
        <w:t xml:space="preserve"> to construct (remove) the following:</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Agreement have all been paid.</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Contractor</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sz w:val="20"/>
        </w:rPr>
      </w:pPr>
      <w:r>
        <w:rPr>
          <w:rFonts w:cs="Times New Roman" w:ascii="Times New Roman" w:hAnsi="Times New Roman"/>
          <w:sz w:val="20"/>
        </w:rPr>
        <w:tab/>
        <w:tab/>
        <w:tab/>
        <w:tab/>
        <w:tab/>
        <w:tab/>
        <w:tab/>
        <w:tab/>
        <w:t xml:space="preserve">           By</w:t>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State of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t xml:space="preserve">County </w:t>
      </w:r>
      <w:r>
        <w:rPr>
          <w:rFonts w:cs="Times New Roman" w:ascii="Times New Roman" w:hAnsi="Times New Roman"/>
          <w:sz w:val="20"/>
          <w:u w:val="single"/>
        </w:rPr>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jc w:val="both"/>
        <w:rPr/>
      </w:pPr>
      <w:r>
        <w:rPr>
          <w:rFonts w:cs="Times New Roman" w:ascii="Times New Roman" w:hAnsi="Times New Roman"/>
          <w:sz w:val="20"/>
          <w:u w:val="single"/>
        </w:rPr>
        <w:tab/>
        <w:tab/>
        <w:tab/>
        <w:tab/>
        <w:tab/>
        <w:tab/>
      </w:r>
      <w:r>
        <w:rPr>
          <w:rFonts w:cs="Times New Roman" w:ascii="Times New Roman" w:hAnsi="Times New Roman"/>
          <w:sz w:val="20"/>
        </w:rPr>
        <w:t xml:space="preserve"> , an individual, makes oath and says that he is representing </w:t>
      </w:r>
      <w:r>
        <w:rPr>
          <w:rFonts w:cs="Times New Roman" w:ascii="Times New Roman" w:hAnsi="Times New Roman"/>
          <w:sz w:val="20"/>
          <w:u w:val="single"/>
        </w:rPr>
        <w:tab/>
        <w:tab/>
        <w:tab/>
        <w:tab/>
        <w:tab/>
        <w:tab/>
        <w:tab/>
      </w:r>
      <w:r>
        <w:rPr>
          <w:rFonts w:cs="Times New Roman" w:ascii="Times New Roman" w:hAnsi="Times New Roman"/>
          <w:sz w:val="20"/>
        </w:rPr>
        <w:t xml:space="preserve"> with headquarters at </w:t>
      </w:r>
      <w:r>
        <w:rPr>
          <w:rFonts w:cs="Times New Roman" w:ascii="Times New Roman" w:hAnsi="Times New Roman"/>
          <w:sz w:val="20"/>
          <w:u w:val="single"/>
        </w:rPr>
        <w:tab/>
        <w:tab/>
        <w:tab/>
        <w:tab/>
        <w:tab/>
        <w:tab/>
        <w:tab/>
        <w:tab/>
        <w:tab/>
        <w:tab/>
        <w:tab/>
        <w:tab/>
      </w:r>
      <w:r>
        <w:rPr>
          <w:rFonts w:cs="Times New Roman" w:ascii="Times New Roman" w:hAnsi="Times New Roman"/>
          <w:sz w:val="20"/>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clear" w:pos="720"/>
          <w:tab w:val="left" w:pos="-720" w:leader="none"/>
        </w:tabs>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920" w:start="7920" w:end="0"/>
        <w:jc w:val="both"/>
        <w:rPr>
          <w:rFonts w:ascii="Times New Roman" w:hAnsi="Times New Roman" w:cs="Times New Roman"/>
          <w:sz w:val="20"/>
          <w:u w:val="single"/>
        </w:rPr>
      </w:pPr>
      <w:r>
        <w:rPr>
          <w:rFonts w:cs="Times New Roman" w:ascii="Times New Roman" w:hAnsi="Times New Roman"/>
          <w:sz w:val="20"/>
        </w:rPr>
        <w:t xml:space="preserve">Subscribed and sworn to before me this </w:t>
      </w:r>
      <w:r>
        <w:rPr>
          <w:rFonts w:cs="Times New Roman" w:ascii="Times New Roman" w:hAnsi="Times New Roman"/>
          <w:sz w:val="20"/>
          <w:u w:val="single"/>
        </w:rPr>
        <w:tab/>
        <w:tab/>
      </w:r>
      <w:r>
        <w:rPr>
          <w:rFonts w:cs="Times New Roman" w:ascii="Times New Roman" w:hAnsi="Times New Roman"/>
          <w:sz w:val="20"/>
        </w:rPr>
        <w:t xml:space="preserve"> day of </w:t>
      </w:r>
      <w:r>
        <w:rPr>
          <w:rFonts w:cs="Times New Roman" w:ascii="Times New Roman" w:hAnsi="Times New Roman"/>
          <w:sz w:val="20"/>
          <w:u w:val="single"/>
        </w:rPr>
        <w:tab/>
        <w:tab/>
        <w:tab/>
        <w:tab/>
        <w:tab/>
      </w:r>
      <w:r>
        <w:rPr>
          <w:rFonts w:cs="Times New Roman" w:ascii="Times New Roman" w:hAnsi="Times New Roman"/>
          <w:sz w:val="20"/>
        </w:rPr>
        <w:t xml:space="preserve"> , 199</w:t>
      </w:r>
      <w:r>
        <w:rPr>
          <w:rFonts w:cs="Times New Roman" w:ascii="Times New Roman" w:hAnsi="Times New Roman"/>
          <w:sz w:val="20"/>
          <w:u w:val="single"/>
        </w:rPr>
        <w:tab/>
      </w:r>
      <w:r>
        <w:rPr>
          <w:rFonts w:cs="Times New Roman" w:ascii="Times New Roman" w:hAnsi="Times New Roman"/>
          <w:sz w:val="20"/>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8640" w:start="8640" w:end="0"/>
        <w:jc w:val="both"/>
        <w:rPr/>
      </w:pPr>
      <w:r>
        <w:rPr>
          <w:rFonts w:cs="Times New Roman" w:ascii="Times New Roman" w:hAnsi="Times New Roman"/>
          <w:sz w:val="20"/>
          <w:u w:val="single"/>
        </w:rPr>
        <w:tab/>
        <w:tab/>
        <w:tab/>
        <w:tab/>
      </w:r>
      <w:r>
        <w:rPr>
          <w:rFonts w:cs="Times New Roman" w:ascii="Times New Roman" w:hAnsi="Times New Roman"/>
          <w:sz w:val="20"/>
        </w:rPr>
        <w:t xml:space="preserve"> County </w:t>
      </w:r>
      <w:r>
        <w:rPr>
          <w:rFonts w:cs="Times New Roman" w:ascii="Times New Roman" w:hAnsi="Times New Roman"/>
          <w:sz w:val="20"/>
          <w:u w:val="single"/>
        </w:rPr>
        <w:tab/>
        <w:tab/>
        <w:tab/>
        <w:tab/>
        <w:tab/>
      </w:r>
      <w:r>
        <w:rPr>
          <w:rFonts w:cs="Times New Roman" w:ascii="Times New Roman" w:hAnsi="Times New Roman"/>
          <w:sz w:val="20"/>
        </w:rPr>
        <w:t xml:space="preserve"> State.</w:t>
      </w:r>
    </w:p>
    <w:p>
      <w:pPr>
        <w:pStyle w:val="Normal"/>
        <w:tabs>
          <w:tab w:val="clear" w:pos="720"/>
          <w:tab w:val="left" w:pos="-720" w:leader="none"/>
        </w:tabs>
        <w:spacing w:before="180" w:after="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cs="Times New Roman"/>
          <w:sz w:val="20"/>
        </w:rPr>
      </w:pPr>
      <w:r>
        <w:rPr>
          <w:rFonts w:cs="Times New Roman" w:ascii="Times New Roman" w:hAnsi="Times New Roman"/>
          <w:sz w:val="20"/>
        </w:rPr>
        <w:tab/>
        <w:tab/>
        <w:tab/>
        <w:tab/>
        <w:tab/>
        <w:tab/>
      </w:r>
      <w:r>
        <w:rPr>
          <w:rFonts w:cs="Times New Roman" w:ascii="Times New Roman" w:hAnsi="Times New Roman"/>
          <w:sz w:val="20"/>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cs="Times New Roman"/>
          <w:sz w:val="20"/>
        </w:rPr>
      </w:pPr>
      <w:r>
        <w:rPr>
          <w:rFonts w:cs="Times New Roman" w:ascii="Times New Roman" w:hAnsi="Times New Roman"/>
          <w:sz w:val="20"/>
        </w:rPr>
        <w:tab/>
        <w:tab/>
        <w:tab/>
        <w:tab/>
        <w:tab/>
        <w:tab/>
        <w:tab/>
        <w:tab/>
        <w:t>Notary Public</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pPr>
      <w:r>
        <w:rPr>
          <w:rFonts w:cs="Times New Roman" w:ascii="Times New Roman" w:hAnsi="Times New Roman"/>
          <w:sz w:val="20"/>
        </w:rPr>
        <w:t xml:space="preserve">My commission expires </w:t>
      </w:r>
      <w:r>
        <w:rPr>
          <w:rFonts w:cs="Times New Roman" w:ascii="Times New Roman" w:hAnsi="Times New Roman"/>
          <w:sz w:val="20"/>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sz w:val="20"/>
          <w:u w:val="single"/>
        </w:rPr>
      </w:pPr>
      <w:r>
        <w:rPr>
          <w:rFonts w:cs="Times New Roman" w:ascii="Times New Roman" w:hAnsi="Times New Roman"/>
          <w:sz w:val="20"/>
          <w:u w:val="single"/>
        </w:rPr>
      </w:r>
    </w:p>
    <w:p>
      <w:pPr>
        <w:sectPr>
          <w:headerReference w:type="even" r:id="rId39"/>
          <w:headerReference w:type="default" r:id="rId40"/>
          <w:headerReference w:type="first" r:id="rId41"/>
          <w:footerReference w:type="even" r:id="rId42"/>
          <w:footerReference w:type="default" r:id="rId43"/>
          <w:footerReference w:type="first" r:id="rId44"/>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sz w:val="20"/>
          <w:u w:val="single"/>
        </w:rPr>
      </w:pPr>
      <w:r>
        <w:rPr>
          <w:rFonts w:cs="Times New Roman" w:ascii="Times New Roman" w:hAnsi="Times New Roman"/>
          <w:sz w:val="20"/>
          <w:u w:val="single"/>
        </w:rPr>
      </w:r>
    </w:p>
    <w:p>
      <w:pPr>
        <w:pStyle w:val="Normal"/>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t>EXHIBIT "K"</w:t>
      </w:r>
    </w:p>
    <w:p>
      <w:pPr>
        <w:pStyle w:val="Normal"/>
        <w:tabs>
          <w:tab w:val="clear" w:pos="720"/>
          <w:tab w:val="left" w:pos="-72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t>PROGRESS PAYMENT SCHEDULE</w:t>
      </w:r>
    </w:p>
    <w:p>
      <w:pPr>
        <w:pStyle w:val="Normal"/>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clear" w:pos="720"/>
          <w:tab w:val="left" w:pos="1350" w:leader="none"/>
          <w:tab w:val="left" w:pos="1980" w:leader="none"/>
          <w:tab w:val="center" w:pos="4680" w:leader="none"/>
        </w:tabs>
        <w:rPr>
          <w:rFonts w:ascii="Times New Roman" w:hAnsi="Times New Roman" w:cs="Times New Roman"/>
          <w:b/>
          <w:sz w:val="20"/>
        </w:rPr>
      </w:pPr>
      <w:r>
        <w:rPr>
          <w:rFonts w:cs="Times New Roman" w:ascii="Times New Roman" w:hAnsi="Times New Roman"/>
          <w:b/>
          <w:sz w:val="20"/>
        </w:rPr>
      </w:r>
    </w:p>
    <w:tbl>
      <w:tblPr>
        <w:tblW w:w="8658" w:type="dxa"/>
        <w:jc w:val="start"/>
        <w:tblInd w:w="0" w:type="dxa"/>
        <w:tblLayout w:type="fixed"/>
        <w:tblCellMar>
          <w:top w:w="0" w:type="dxa"/>
          <w:start w:w="108" w:type="dxa"/>
          <w:bottom w:w="0" w:type="dxa"/>
          <w:end w:w="108" w:type="dxa"/>
        </w:tblCellMar>
      </w:tblPr>
      <w:tblGrid>
        <w:gridCol w:w="1638"/>
        <w:gridCol w:w="2790"/>
        <w:gridCol w:w="4230"/>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b/>
                <w:sz w:val="20"/>
              </w:rPr>
            </w:pPr>
            <w:r>
              <w:rPr>
                <w:rFonts w:cs="Times New Roman" w:ascii="Times New Roman" w:hAnsi="Times New Roman"/>
                <w:b/>
                <w:sz w:val="20"/>
              </w:rPr>
              <w:t>DUE DATE*</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b/>
                <w:sz w:val="20"/>
              </w:rPr>
            </w:pPr>
            <w:r>
              <w:rPr>
                <w:rFonts w:cs="Times New Roman" w:ascii="Times New Roman" w:hAnsi="Times New Roman"/>
                <w:b/>
                <w:sz w:val="20"/>
              </w:rPr>
              <w:t>PROPOSED PAYMENT %</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b/>
                <w:sz w:val="20"/>
              </w:rPr>
            </w:pPr>
            <w:r>
              <w:rPr>
                <w:rFonts w:cs="Times New Roman" w:ascii="Times New Roman" w:hAnsi="Times New Roman"/>
                <w:b/>
                <w:sz w:val="20"/>
              </w:rPr>
              <w:t>PAYMENT AMOUNT (Thousands of Dollars)</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September, 1998</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0.0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October, 1998</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0.0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November, 1998</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0.0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December 1998</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0.0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January,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25.0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$8,060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February,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15.0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$4,836</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March,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10.0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$3,224</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April,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May,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June,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July,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August,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September,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October,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November,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December, 1999</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5.0</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$1,612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January, 2000</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jc w:val="center"/>
              <w:rPr>
                <w:rFonts w:ascii="Times New Roman" w:hAnsi="Times New Roman" w:cs="Times New Roman"/>
                <w:sz w:val="20"/>
              </w:rPr>
            </w:pPr>
            <w:r>
              <w:rPr>
                <w:rFonts w:cs="Times New Roman" w:ascii="Times New Roman" w:hAnsi="Times New Roman"/>
                <w:sz w:val="20"/>
              </w:rPr>
              <w:t>5.3</w:t>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t>$1,712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snapToGrid w:val="false"/>
              <w:rPr>
                <w:rFonts w:ascii="Times New Roman" w:hAnsi="Times New Roman" w:cs="Times New Roman"/>
                <w:sz w:val="20"/>
              </w:rPr>
            </w:pPr>
            <w:r>
              <w:rPr>
                <w:rFonts w:cs="Times New Roman" w:ascii="Times New Roman" w:hAnsi="Times New Roman"/>
                <w:sz w:val="20"/>
              </w:rPr>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snapToGrid w:val="false"/>
              <w:jc w:val="center"/>
              <w:rPr>
                <w:rFonts w:ascii="Times New Roman" w:hAnsi="Times New Roman" w:cs="Times New Roman"/>
                <w:sz w:val="20"/>
              </w:rPr>
            </w:pPr>
            <w:r>
              <w:rPr>
                <w:rFonts w:cs="Times New Roman" w:ascii="Times New Roman" w:hAnsi="Times New Roman"/>
                <w:sz w:val="20"/>
              </w:rPr>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snapToGrid w:val="false"/>
              <w:rPr>
                <w:rFonts w:ascii="Times New Roman" w:hAnsi="Times New Roman" w:cs="Times New Roman"/>
                <w:sz w:val="20"/>
              </w:rPr>
            </w:pPr>
            <w:r>
              <w:rPr>
                <w:rFonts w:cs="Times New Roman" w:ascii="Times New Roman" w:hAnsi="Times New Roman"/>
                <w:sz w:val="20"/>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b/>
                <w:sz w:val="20"/>
              </w:rPr>
            </w:pPr>
            <w:r>
              <w:rPr>
                <w:rFonts w:cs="Times New Roman" w:ascii="Times New Roman" w:hAnsi="Times New Roman"/>
                <w:b/>
                <w:sz w:val="20"/>
              </w:rPr>
              <w:t>TOTAL</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snapToGrid w:val="false"/>
              <w:jc w:val="center"/>
              <w:rPr>
                <w:rFonts w:ascii="Times New Roman" w:hAnsi="Times New Roman" w:cs="Times New Roman"/>
                <w:b/>
                <w:sz w:val="20"/>
              </w:rPr>
            </w:pPr>
            <w:r>
              <w:rPr>
                <w:rFonts w:cs="Times New Roman" w:ascii="Times New Roman" w:hAnsi="Times New Roman"/>
                <w:b/>
                <w:sz w:val="20"/>
              </w:rPr>
            </w:r>
          </w:p>
        </w:tc>
        <w:tc>
          <w:tcPr>
            <w:tcW w:w="42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350" w:leader="none"/>
                <w:tab w:val="left" w:pos="1980" w:leader="none"/>
                <w:tab w:val="center" w:pos="4680" w:leader="none"/>
              </w:tabs>
              <w:rPr>
                <w:rFonts w:ascii="Times New Roman" w:hAnsi="Times New Roman" w:cs="Times New Roman"/>
                <w:b/>
                <w:sz w:val="20"/>
              </w:rPr>
            </w:pPr>
            <w:r>
              <w:rPr>
                <w:rFonts w:cs="Times New Roman" w:ascii="Times New Roman" w:hAnsi="Times New Roman"/>
                <w:b/>
                <w:sz w:val="20"/>
              </w:rPr>
              <w:t>$32,340</w:t>
            </w:r>
          </w:p>
        </w:tc>
      </w:tr>
    </w:tbl>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1350" w:leader="none"/>
          <w:tab w:val="left" w:pos="1980" w:leader="none"/>
          <w:tab w:val="center" w:pos="4680" w:leader="none"/>
        </w:tabs>
        <w:rPr>
          <w:rFonts w:ascii="Times New Roman" w:hAnsi="Times New Roman" w:cs="Times New Roman"/>
          <w:sz w:val="20"/>
        </w:rPr>
      </w:pPr>
      <w:r>
        <w:rPr>
          <w:rFonts w:cs="Times New Roman" w:ascii="Times New Roman" w:hAnsi="Times New Roman"/>
          <w:sz w:val="20"/>
        </w:rPr>
      </w:r>
    </w:p>
    <w:p>
      <w:pPr>
        <w:pStyle w:val="Normal"/>
        <w:tabs>
          <w:tab w:val="clear" w:pos="720"/>
          <w:tab w:val="left" w:pos="1350" w:leader="none"/>
          <w:tab w:val="left" w:pos="1980" w:leader="none"/>
          <w:tab w:val="center" w:pos="4680" w:leader="none"/>
        </w:tabs>
        <w:rPr/>
      </w:pPr>
      <w:r>
        <w:rPr>
          <w:rFonts w:cs="Times New Roman" w:ascii="Times New Roman" w:hAnsi="Times New Roman"/>
          <w:b/>
        </w:rPr>
        <w:t>*  Payments are due on the 15</w:t>
      </w:r>
      <w:r>
        <w:rPr>
          <w:rFonts w:cs="Times New Roman" w:ascii="Times New Roman" w:hAnsi="Times New Roman"/>
          <w:b/>
          <w:vertAlign w:val="superscript"/>
        </w:rPr>
        <w:t>th</w:t>
      </w:r>
      <w:r>
        <w:rPr>
          <w:rFonts w:cs="Times New Roman" w:ascii="Times New Roman" w:hAnsi="Times New Roman"/>
          <w:b/>
        </w:rPr>
        <w:t xml:space="preserve"> day of the month</w:t>
      </w:r>
    </w:p>
    <w:p>
      <w:pPr>
        <w:sectPr>
          <w:headerReference w:type="even" r:id="rId45"/>
          <w:headerReference w:type="default" r:id="rId46"/>
          <w:headerReference w:type="first" r:id="rId47"/>
          <w:footerReference w:type="even" r:id="rId48"/>
          <w:footerReference w:type="default" r:id="rId49"/>
          <w:footerReference w:type="first" r:id="rId50"/>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left" w:pos="-720" w:leader="none"/>
        </w:tabs>
        <w:jc w:val="both"/>
        <w:rPr>
          <w:rFonts w:ascii="Times New Roman" w:hAnsi="Times New Roman" w:cs="Times New Roman"/>
          <w:b/>
          <w:sz w:val="20"/>
          <w:u w:val="single"/>
        </w:rPr>
      </w:pPr>
      <w:r>
        <w:rPr>
          <w:rFonts w:cs="Times New Roman" w:ascii="Times New Roman" w:hAnsi="Times New Roman"/>
          <w:b/>
          <w:sz w:val="20"/>
          <w:u w:val="single"/>
        </w:rPr>
      </w:r>
    </w:p>
    <w:p>
      <w:pPr>
        <w:pStyle w:val="Normal"/>
        <w:tabs>
          <w:tab w:val="clear" w:pos="720"/>
          <w:tab w:val="left" w:pos="-720" w:leader="none"/>
        </w:tabs>
        <w:jc w:val="center"/>
        <w:rPr>
          <w:rFonts w:ascii="Times New Roman" w:hAnsi="Times New Roman" w:cs="Times New Roman"/>
          <w:b/>
          <w:sz w:val="22"/>
          <w:u w:val="single"/>
        </w:rPr>
      </w:pPr>
      <w:r>
        <w:rPr>
          <w:rFonts w:cs="Times New Roman" w:ascii="Times New Roman" w:hAnsi="Times New Roman"/>
          <w:b/>
          <w:sz w:val="22"/>
          <w:u w:val="single"/>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r>
    </w:p>
    <w:tbl>
      <w:tblPr>
        <w:tblW w:w="17748" w:type="dxa"/>
        <w:jc w:val="start"/>
        <w:tblInd w:w="0" w:type="dxa"/>
        <w:tblLayout w:type="fixed"/>
        <w:tblCellMar>
          <w:top w:w="0" w:type="dxa"/>
          <w:start w:w="108" w:type="dxa"/>
          <w:bottom w:w="0" w:type="dxa"/>
          <w:end w:w="108" w:type="dxa"/>
        </w:tblCellMar>
      </w:tblPr>
      <w:tblGrid>
        <w:gridCol w:w="1278"/>
        <w:gridCol w:w="810"/>
        <w:gridCol w:w="1260"/>
        <w:gridCol w:w="900"/>
        <w:gridCol w:w="244"/>
        <w:gridCol w:w="632"/>
        <w:gridCol w:w="128"/>
        <w:gridCol w:w="1516"/>
        <w:gridCol w:w="360"/>
        <w:gridCol w:w="1881"/>
        <w:gridCol w:w="639"/>
        <w:gridCol w:w="900"/>
        <w:gridCol w:w="1440"/>
        <w:gridCol w:w="1440"/>
        <w:gridCol w:w="1440"/>
        <w:gridCol w:w="1440"/>
        <w:gridCol w:w="1440"/>
      </w:tblGrid>
      <w:tr>
        <w:trPr/>
        <w:tc>
          <w:tcPr>
            <w:tcW w:w="10548" w:type="dxa"/>
            <w:gridSpan w:val="12"/>
            <w:tcBorders/>
          </w:tcPr>
          <w:p>
            <w:pPr>
              <w:pStyle w:val="Normal"/>
              <w:jc w:val="center"/>
              <w:rPr>
                <w:rFonts w:ascii="Times New Roman" w:hAnsi="Times New Roman" w:cs="Times New Roman"/>
                <w:b/>
                <w:sz w:val="22"/>
              </w:rPr>
            </w:pPr>
            <w:r>
              <w:rPr>
                <w:rFonts w:cs="Times New Roman" w:ascii="Times New Roman" w:hAnsi="Times New Roman"/>
                <w:b/>
                <w:sz w:val="22"/>
              </w:rPr>
              <w:t>EXHIBIT “L”</w:t>
            </w:r>
          </w:p>
        </w:tc>
        <w:tc>
          <w:tcPr>
            <w:tcW w:w="1440" w:type="dxa"/>
            <w:tcBorders/>
          </w:tcPr>
          <w:p>
            <w:pPr>
              <w:pStyle w:val="Normal"/>
              <w:snapToGrid w:val="false"/>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c>
          <w:tcPr>
            <w:tcW w:w="2088" w:type="dxa"/>
            <w:gridSpan w:val="2"/>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2404" w:type="dxa"/>
            <w:gridSpan w:val="3"/>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760" w:type="dxa"/>
            <w:gridSpan w:val="2"/>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876" w:type="dxa"/>
            <w:gridSpan w:val="2"/>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881"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539" w:type="dxa"/>
            <w:gridSpan w:val="2"/>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7200" w:type="dxa"/>
            <w:gridSpan w:val="5"/>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7128" w:type="dxa"/>
            <w:gridSpan w:val="9"/>
            <w:tcBorders/>
          </w:tcPr>
          <w:p>
            <w:pPr>
              <w:pStyle w:val="Heading9"/>
              <w:rPr>
                <w:rFonts w:ascii="Times New Roman" w:hAnsi="Times New Roman" w:cs="Times New Roman"/>
                <w:sz w:val="22"/>
              </w:rPr>
            </w:pPr>
            <w:r>
              <w:rPr>
                <w:rFonts w:cs="Times New Roman" w:ascii="Times New Roman" w:hAnsi="Times New Roman"/>
                <w:sz w:val="22"/>
              </w:rPr>
              <w:t>WORK CHANGE ORDER</w:t>
            </w:r>
          </w:p>
          <w:p>
            <w:pPr>
              <w:pStyle w:val="Normal"/>
              <w:ind w:start="2160" w:end="0"/>
              <w:jc w:val="center"/>
              <w:rPr>
                <w:rFonts w:ascii="Times New Roman" w:hAnsi="Times New Roman" w:cs="Times New Roman"/>
                <w:sz w:val="22"/>
              </w:rPr>
            </w:pPr>
            <w:r>
              <w:rPr>
                <w:rFonts w:cs="Times New Roman" w:ascii="Times New Roman" w:hAnsi="Times New Roman"/>
                <w:b/>
                <w:sz w:val="22"/>
              </w:rPr>
              <w:t xml:space="preserve">          </w:t>
            </w:r>
            <w:r>
              <w:rPr>
                <w:rFonts w:cs="Times New Roman" w:ascii="Times New Roman" w:hAnsi="Times New Roman"/>
                <w:b/>
                <w:sz w:val="22"/>
              </w:rPr>
              <w:t>(Prepare Original and 4 Copies)</w:t>
            </w:r>
          </w:p>
        </w:tc>
        <w:tc>
          <w:tcPr>
            <w:tcW w:w="3420" w:type="dxa"/>
            <w:gridSpan w:val="3"/>
            <w:tcBorders>
              <w:top w:val="single" w:sz="6" w:space="0" w:color="000000"/>
              <w:start w:val="single" w:sz="6" w:space="0" w:color="000000"/>
            </w:tcBorders>
          </w:tcPr>
          <w:p>
            <w:pPr>
              <w:pStyle w:val="Normal"/>
              <w:rPr>
                <w:rFonts w:ascii="Times New Roman" w:hAnsi="Times New Roman" w:cs="Times New Roman"/>
                <w:sz w:val="22"/>
              </w:rPr>
            </w:pPr>
            <w:r>
              <w:rPr>
                <w:rFonts w:cs="Times New Roman" w:ascii="Times New Roman" w:hAnsi="Times New Roman"/>
                <w:sz w:val="22"/>
              </w:rPr>
              <w:t>AGREEMENT NO.</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top w:val="single" w:sz="6" w:space="0" w:color="000000"/>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WORK CHANGE DATE</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7128" w:type="dxa"/>
            <w:gridSpan w:val="9"/>
            <w:tcBorders>
              <w:top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CONTRACTOR</w:t>
            </w:r>
          </w:p>
          <w:p>
            <w:pPr>
              <w:pStyle w:val="Normal"/>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AGREEMENT DATE</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7128" w:type="dxa"/>
            <w:gridSpan w:val="9"/>
            <w:tcBorders>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PROJECT NAME</w:t>
            </w:r>
          </w:p>
          <w:p>
            <w:pPr>
              <w:pStyle w:val="Normal"/>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WORK OFFER NO.</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2088" w:type="dxa"/>
            <w:gridSpan w:val="2"/>
            <w:tcBorders>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MODE OF PAYMENT</w:t>
            </w:r>
          </w:p>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Unit Price</w:t>
            </w:r>
          </w:p>
          <w:p>
            <w:pPr>
              <w:pStyle w:val="Normal"/>
              <w:rPr>
                <w:rFonts w:ascii="Times New Roman" w:hAnsi="Times New Roman" w:cs="Times New Roman"/>
                <w:sz w:val="22"/>
              </w:rPr>
            </w:pPr>
            <w:r>
              <w:rPr>
                <w:rFonts w:cs="Times New Roman" w:ascii="Times New Roman" w:hAnsi="Times New Roman"/>
                <w:sz w:val="22"/>
              </w:rPr>
            </w:r>
          </w:p>
        </w:tc>
        <w:tc>
          <w:tcPr>
            <w:tcW w:w="2404" w:type="dxa"/>
            <w:gridSpan w:val="3"/>
            <w:tcBorders>
              <w:bottom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Force Account</w:t>
            </w:r>
          </w:p>
        </w:tc>
        <w:tc>
          <w:tcPr>
            <w:tcW w:w="2636" w:type="dxa"/>
            <w:gridSpan w:val="4"/>
            <w:tcBorders>
              <w:bottom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Agreed Amount $</w:t>
            </w:r>
          </w:p>
        </w:tc>
        <w:tc>
          <w:tcPr>
            <w:tcW w:w="3420" w:type="dxa"/>
            <w:gridSpan w:val="3"/>
            <w:tcBorders>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INVOICE NUMBER</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4320" w:type="dxa"/>
            <w:gridSpan w:val="3"/>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3348" w:type="dxa"/>
            <w:gridSpan w:val="3"/>
            <w:tcBorders>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DATE WORK STARTED</w:t>
            </w:r>
          </w:p>
          <w:p>
            <w:pPr>
              <w:pStyle w:val="Normal"/>
              <w:rPr>
                <w:rFonts w:ascii="Times New Roman" w:hAnsi="Times New Roman" w:cs="Times New Roman"/>
                <w:sz w:val="22"/>
              </w:rPr>
            </w:pPr>
            <w:r>
              <w:rPr>
                <w:rFonts w:cs="Times New Roman" w:ascii="Times New Roman" w:hAnsi="Times New Roman"/>
                <w:sz w:val="22"/>
              </w:rPr>
            </w:r>
          </w:p>
        </w:tc>
        <w:tc>
          <w:tcPr>
            <w:tcW w:w="3780" w:type="dxa"/>
            <w:gridSpan w:val="6"/>
            <w:tcBorders>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DATE WORK COMPLETE</w:t>
            </w:r>
          </w:p>
          <w:p>
            <w:pPr>
              <w:pStyle w:val="Normal"/>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INVOICE AMOUNT</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2880" w:type="dxa"/>
            <w:gridSpan w:val="2"/>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7128" w:type="dxa"/>
            <w:gridSpan w:val="9"/>
            <w:tcBorders/>
          </w:tcPr>
          <w:p>
            <w:pPr>
              <w:pStyle w:val="Normal"/>
              <w:rPr>
                <w:rFonts w:ascii="Times New Roman" w:hAnsi="Times New Roman" w:cs="Times New Roman"/>
                <w:sz w:val="22"/>
              </w:rPr>
            </w:pPr>
            <w:r>
              <w:rPr>
                <w:rFonts w:cs="Times New Roman" w:ascii="Times New Roman" w:hAnsi="Times New Roman"/>
                <w:sz w:val="22"/>
              </w:rPr>
              <w:t>DESCRIPTION OF WORK (INCLUDE REFERENCE DRAWINGS IF PERTINENT):</w:t>
            </w:r>
          </w:p>
        </w:tc>
        <w:tc>
          <w:tcPr>
            <w:tcW w:w="3420" w:type="dxa"/>
            <w:gridSpan w:val="3"/>
            <w:tcBorders>
              <w:start w:val="single" w:sz="6" w:space="0" w:color="000000"/>
            </w:tcBorders>
          </w:tcPr>
          <w:p>
            <w:pPr>
              <w:pStyle w:val="Normal"/>
              <w:rPr>
                <w:rFonts w:ascii="Times New Roman" w:hAnsi="Times New Roman" w:cs="Times New Roman"/>
                <w:sz w:val="22"/>
              </w:rPr>
            </w:pPr>
            <w:r>
              <w:rPr>
                <w:rFonts w:cs="Times New Roman" w:ascii="Times New Roman" w:hAnsi="Times New Roman"/>
                <w:b/>
                <w:sz w:val="22"/>
                <w:u w:val="single"/>
              </w:rPr>
              <w:t>Type of Extra</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Agreement Unit Price</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Scope Change</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Construction Drawing Error</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Site Condition Change</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Job Acceleration</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rPr/>
            </w:pPr>
            <w:r>
              <w:rPr>
                <w:rFonts w:eastAsia="Symbol" w:cs="Symbol" w:ascii="Symbol" w:hAnsi="Symbol"/>
                <w:sz w:val="22"/>
              </w:rPr>
              <w:sym w:font="Symbol" w:char="f07f"/>
            </w:r>
            <w:r>
              <w:rPr>
                <w:rFonts w:cs="Times New Roman" w:ascii="Times New Roman" w:hAnsi="Times New Roman"/>
                <w:sz w:val="22"/>
              </w:rPr>
              <w:t xml:space="preserve"> </w:t>
            </w:r>
            <w:r>
              <w:rPr>
                <w:rFonts w:cs="Times New Roman" w:ascii="Times New Roman" w:hAnsi="Times New Roman"/>
                <w:sz w:val="22"/>
              </w:rPr>
              <w:t>Other</w:t>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rPr>
                <w:rFonts w:ascii="Times New Roman" w:hAnsi="Times New Roman" w:cs="Times New Roman"/>
                <w:sz w:val="22"/>
              </w:rPr>
            </w:pPr>
            <w:r>
              <w:rPr>
                <w:rFonts w:cs="Times New Roman" w:ascii="Times New Roman" w:hAnsi="Times New Roman"/>
                <w:sz w:val="22"/>
              </w:rPr>
              <w:t>REASON FOR WORK:</w:t>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bottom w:val="single" w:sz="6" w:space="0" w:color="000000"/>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500" w:hRule="atLeast"/>
        </w:trPr>
        <w:tc>
          <w:tcPr>
            <w:tcW w:w="7128" w:type="dxa"/>
            <w:gridSpan w:val="9"/>
            <w:tcBorders>
              <w:top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OFFICE AUTHORIZATION (NAME , TITLE)</w:t>
            </w:r>
          </w:p>
          <w:p>
            <w:pPr>
              <w:pStyle w:val="Normal"/>
              <w:rPr>
                <w:rFonts w:ascii="Times New Roman" w:hAnsi="Times New Roman" w:cs="Times New Roman"/>
                <w:sz w:val="22"/>
              </w:rPr>
            </w:pPr>
            <w:r>
              <w:rPr>
                <w:rFonts w:cs="Times New Roman" w:ascii="Times New Roman" w:hAnsi="Times New Roman"/>
                <w:sz w:val="22"/>
              </w:rPr>
            </w:r>
          </w:p>
        </w:tc>
        <w:tc>
          <w:tcPr>
            <w:tcW w:w="3420" w:type="dxa"/>
            <w:gridSpan w:val="3"/>
            <w:tcBorders>
              <w:start w:val="single" w:sz="6" w:space="0" w:color="000000"/>
              <w:bottom w:val="single" w:sz="6" w:space="0" w:color="000000"/>
            </w:tcBorders>
          </w:tcPr>
          <w:p>
            <w:pPr>
              <w:pStyle w:val="Normal"/>
              <w:rPr>
                <w:rFonts w:ascii="Times New Roman" w:hAnsi="Times New Roman" w:cs="Times New Roman"/>
                <w:sz w:val="22"/>
              </w:rPr>
            </w:pPr>
            <w:r>
              <w:rPr>
                <w:rFonts w:cs="Times New Roman" w:ascii="Times New Roman" w:hAnsi="Times New Roman"/>
                <w:sz w:val="22"/>
              </w:rPr>
              <w:t>DATE AUTHORIZATION</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400" w:hRule="atLeast"/>
        </w:trPr>
        <w:tc>
          <w:tcPr>
            <w:tcW w:w="7128" w:type="dxa"/>
            <w:gridSpan w:val="9"/>
            <w:tcBorders>
              <w:bottom w:val="single" w:sz="6" w:space="0" w:color="000000"/>
            </w:tcBorders>
          </w:tcPr>
          <w:p>
            <w:pPr>
              <w:pStyle w:val="Normal"/>
              <w:rPr>
                <w:rFonts w:ascii="Times New Roman" w:hAnsi="Times New Roman" w:cs="Times New Roman"/>
                <w:position w:val="-6"/>
                <w:sz w:val="22"/>
              </w:rPr>
            </w:pPr>
            <w:r>
              <w:rPr>
                <w:rFonts w:cs="Times New Roman" w:ascii="Times New Roman" w:hAnsi="Times New Roman"/>
                <w:position w:val="-6"/>
                <w:sz w:val="22"/>
              </w:rPr>
              <w:t>FINAL INSPECTION OF WORK (NAME)</w:t>
            </w:r>
          </w:p>
          <w:p>
            <w:pPr>
              <w:pStyle w:val="Normal"/>
              <w:rPr>
                <w:rFonts w:ascii="Times New Roman" w:hAnsi="Times New Roman" w:cs="Times New Roman"/>
                <w:position w:val="-6"/>
                <w:sz w:val="22"/>
              </w:rPr>
            </w:pPr>
            <w:r>
              <w:rPr>
                <w:rFonts w:cs="Times New Roman" w:ascii="Times New Roman" w:hAnsi="Times New Roman"/>
                <w:position w:val="-6"/>
                <w:sz w:val="22"/>
              </w:rPr>
            </w:r>
          </w:p>
        </w:tc>
        <w:tc>
          <w:tcPr>
            <w:tcW w:w="1881" w:type="dxa"/>
            <w:tcBorders>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539" w:type="dxa"/>
            <w:gridSpan w:val="2"/>
            <w:tcBorders>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440" w:type="dxa"/>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2880" w:type="dxa"/>
            <w:gridSpan w:val="2"/>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300" w:hRule="atLeast"/>
        </w:trPr>
        <w:tc>
          <w:tcPr>
            <w:tcW w:w="4248" w:type="dxa"/>
            <w:gridSpan w:val="4"/>
            <w:tcBorders>
              <w:bottom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Company Payment Approvals</w:t>
            </w:r>
          </w:p>
        </w:tc>
        <w:tc>
          <w:tcPr>
            <w:tcW w:w="876" w:type="dxa"/>
            <w:gridSpan w:val="2"/>
            <w:tcBorders>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5424" w:type="dxa"/>
            <w:gridSpan w:val="6"/>
            <w:tcBorders>
              <w:start w:val="single" w:sz="6" w:space="0" w:color="000000"/>
              <w:bottom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Contractor Acceptance</w:t>
            </w:r>
          </w:p>
        </w:tc>
        <w:tc>
          <w:tcPr>
            <w:tcW w:w="1440" w:type="dxa"/>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2880" w:type="dxa"/>
            <w:gridSpan w:val="2"/>
            <w:tcBorders/>
            <w:tcMar>
              <w:start w:w="0" w:type="dxa"/>
              <w:end w:w="0" w:type="dxa"/>
            </w:tcMar>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300" w:hRule="atLeast"/>
        </w:trPr>
        <w:tc>
          <w:tcPr>
            <w:tcW w:w="1278" w:type="dxa"/>
            <w:tcBorders>
              <w:bottom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Title</w:t>
            </w:r>
          </w:p>
        </w:tc>
        <w:tc>
          <w:tcPr>
            <w:tcW w:w="2970" w:type="dxa"/>
            <w:gridSpan w:val="3"/>
            <w:tcBorders>
              <w:start w:val="single" w:sz="6" w:space="0" w:color="000000"/>
              <w:bottom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Name</w:t>
            </w:r>
          </w:p>
        </w:tc>
        <w:tc>
          <w:tcPr>
            <w:tcW w:w="876" w:type="dxa"/>
            <w:gridSpan w:val="2"/>
            <w:tcBorders>
              <w:start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Date</w:t>
            </w:r>
          </w:p>
        </w:tc>
        <w:tc>
          <w:tcPr>
            <w:tcW w:w="1644" w:type="dxa"/>
            <w:gridSpan w:val="2"/>
            <w:tcBorders>
              <w:start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Title</w:t>
            </w:r>
          </w:p>
        </w:tc>
        <w:tc>
          <w:tcPr>
            <w:tcW w:w="2880" w:type="dxa"/>
            <w:gridSpan w:val="3"/>
            <w:tcBorders>
              <w:start w:val="single" w:sz="6" w:space="0" w:color="000000"/>
              <w:bottom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Name</w:t>
            </w:r>
          </w:p>
        </w:tc>
        <w:tc>
          <w:tcPr>
            <w:tcW w:w="900" w:type="dxa"/>
            <w:tcBorders>
              <w:start w:val="single" w:sz="6" w:space="0" w:color="000000"/>
              <w:bottom w:val="single" w:sz="6" w:space="0" w:color="000000"/>
            </w:tcBorders>
          </w:tcPr>
          <w:p>
            <w:pPr>
              <w:pStyle w:val="Normal"/>
              <w:jc w:val="center"/>
              <w:rPr>
                <w:rFonts w:ascii="Times New Roman" w:hAnsi="Times New Roman" w:cs="Times New Roman"/>
                <w:position w:val="-6"/>
                <w:sz w:val="22"/>
              </w:rPr>
            </w:pPr>
            <w:r>
              <w:rPr>
                <w:rFonts w:cs="Times New Roman" w:ascii="Times New Roman" w:hAnsi="Times New Roman"/>
                <w:position w:val="-6"/>
                <w:sz w:val="22"/>
              </w:rPr>
              <w:t>Date</w:t>
            </w:r>
          </w:p>
        </w:tc>
        <w:tc>
          <w:tcPr>
            <w:tcW w:w="7200" w:type="dxa"/>
            <w:gridSpan w:val="5"/>
            <w:tcBorders/>
            <w:tcMar>
              <w:start w:w="0" w:type="dxa"/>
              <w:end w:w="0" w:type="dxa"/>
            </w:tcMar>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r>
      <w:tr>
        <w:trPr>
          <w:trHeight w:val="400" w:hRule="atLeast"/>
        </w:trPr>
        <w:tc>
          <w:tcPr>
            <w:tcW w:w="1278" w:type="dxa"/>
            <w:tcBorders>
              <w:bottom w:val="single" w:sz="6" w:space="0" w:color="000000"/>
            </w:tcBorders>
          </w:tcPr>
          <w:p>
            <w:pPr>
              <w:pStyle w:val="Normal"/>
              <w:rPr>
                <w:rFonts w:ascii="Times New Roman" w:hAnsi="Times New Roman" w:cs="Times New Roman"/>
                <w:position w:val="-6"/>
                <w:sz w:val="22"/>
              </w:rPr>
            </w:pPr>
            <w:r>
              <w:rPr>
                <w:rFonts w:cs="Times New Roman" w:ascii="Times New Roman" w:hAnsi="Times New Roman"/>
                <w:position w:val="-6"/>
                <w:sz w:val="22"/>
              </w:rPr>
              <w:t>Manager/</w:t>
            </w:r>
          </w:p>
          <w:p>
            <w:pPr>
              <w:pStyle w:val="Normal"/>
              <w:rPr>
                <w:rFonts w:ascii="Times New Roman" w:hAnsi="Times New Roman" w:cs="Times New Roman"/>
                <w:position w:val="-6"/>
                <w:sz w:val="22"/>
              </w:rPr>
            </w:pPr>
            <w:r>
              <w:rPr>
                <w:rFonts w:cs="Times New Roman" w:ascii="Times New Roman" w:hAnsi="Times New Roman"/>
                <w:position w:val="-6"/>
                <w:sz w:val="22"/>
              </w:rPr>
              <w:t>Company</w:t>
            </w:r>
          </w:p>
          <w:p>
            <w:pPr>
              <w:pStyle w:val="Normal"/>
              <w:rPr>
                <w:rFonts w:ascii="Times New Roman" w:hAnsi="Times New Roman" w:cs="Times New Roman"/>
                <w:position w:val="-6"/>
                <w:sz w:val="22"/>
              </w:rPr>
            </w:pPr>
            <w:r>
              <w:rPr>
                <w:rFonts w:cs="Times New Roman" w:ascii="Times New Roman" w:hAnsi="Times New Roman"/>
                <w:position w:val="-6"/>
                <w:sz w:val="22"/>
              </w:rPr>
              <w:t>Representative</w:t>
            </w:r>
          </w:p>
          <w:p>
            <w:pPr>
              <w:pStyle w:val="Normal"/>
              <w:rPr>
                <w:rFonts w:ascii="Times New Roman" w:hAnsi="Times New Roman" w:cs="Times New Roman"/>
                <w:position w:val="-6"/>
                <w:sz w:val="22"/>
              </w:rPr>
            </w:pPr>
            <w:r>
              <w:rPr>
                <w:rFonts w:cs="Times New Roman" w:ascii="Times New Roman" w:hAnsi="Times New Roman"/>
                <w:position w:val="-6"/>
                <w:sz w:val="22"/>
              </w:rPr>
            </w:r>
          </w:p>
        </w:tc>
        <w:tc>
          <w:tcPr>
            <w:tcW w:w="2970" w:type="dxa"/>
            <w:gridSpan w:val="3"/>
            <w:tcBorders>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876" w:type="dxa"/>
            <w:gridSpan w:val="2"/>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644" w:type="dxa"/>
            <w:gridSpan w:val="2"/>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2880" w:type="dxa"/>
            <w:gridSpan w:val="3"/>
            <w:tcBorders>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900" w:type="dxa"/>
            <w:tcBorders>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7200" w:type="dxa"/>
            <w:gridSpan w:val="5"/>
            <w:tcBorders/>
            <w:tcMar>
              <w:start w:w="0" w:type="dxa"/>
              <w:end w:w="0" w:type="dxa"/>
            </w:tcMar>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r>
      <w:tr>
        <w:trPr>
          <w:trHeight w:val="400" w:hRule="atLeast"/>
        </w:trPr>
        <w:tc>
          <w:tcPr>
            <w:tcW w:w="1278" w:type="dxa"/>
            <w:tcBorders>
              <w:bottom w:val="single" w:sz="6" w:space="0" w:color="000000"/>
            </w:tcBorders>
          </w:tcPr>
          <w:p>
            <w:pPr>
              <w:pStyle w:val="Normal"/>
              <w:rPr>
                <w:rFonts w:ascii="Times New Roman" w:hAnsi="Times New Roman" w:cs="Times New Roman"/>
                <w:position w:val="-6"/>
                <w:sz w:val="22"/>
              </w:rPr>
            </w:pPr>
            <w:r>
              <w:rPr>
                <w:rFonts w:cs="Times New Roman" w:ascii="Times New Roman" w:hAnsi="Times New Roman"/>
                <w:position w:val="-6"/>
                <w:sz w:val="22"/>
              </w:rPr>
              <w:t>Project Mgr. or</w:t>
            </w:r>
          </w:p>
          <w:p>
            <w:pPr>
              <w:pStyle w:val="Normal"/>
              <w:rPr>
                <w:rFonts w:ascii="Times New Roman" w:hAnsi="Times New Roman" w:cs="Times New Roman"/>
                <w:position w:val="-6"/>
                <w:sz w:val="22"/>
              </w:rPr>
            </w:pPr>
            <w:r>
              <w:rPr>
                <w:rFonts w:cs="Times New Roman" w:ascii="Times New Roman" w:hAnsi="Times New Roman"/>
                <w:position w:val="-6"/>
                <w:sz w:val="22"/>
              </w:rPr>
              <w:t>Director.</w:t>
            </w:r>
          </w:p>
          <w:p>
            <w:pPr>
              <w:pStyle w:val="Normal"/>
              <w:rPr>
                <w:rFonts w:ascii="Times New Roman" w:hAnsi="Times New Roman" w:cs="Times New Roman"/>
                <w:position w:val="-6"/>
                <w:sz w:val="22"/>
              </w:rPr>
            </w:pPr>
            <w:r>
              <w:rPr>
                <w:rFonts w:cs="Times New Roman" w:ascii="Times New Roman" w:hAnsi="Times New Roman"/>
                <w:position w:val="-6"/>
                <w:sz w:val="22"/>
              </w:rPr>
            </w:r>
          </w:p>
        </w:tc>
        <w:tc>
          <w:tcPr>
            <w:tcW w:w="2970" w:type="dxa"/>
            <w:gridSpan w:val="3"/>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876" w:type="dxa"/>
            <w:gridSpan w:val="2"/>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644" w:type="dxa"/>
            <w:gridSpan w:val="2"/>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2880" w:type="dxa"/>
            <w:gridSpan w:val="3"/>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900" w:type="dxa"/>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7200" w:type="dxa"/>
            <w:gridSpan w:val="5"/>
            <w:tcBorders/>
            <w:tcMar>
              <w:start w:w="0" w:type="dxa"/>
              <w:end w:w="0" w:type="dxa"/>
            </w:tcMar>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r>
      <w:tr>
        <w:trPr>
          <w:trHeight w:val="400" w:hRule="atLeast"/>
        </w:trPr>
        <w:tc>
          <w:tcPr>
            <w:tcW w:w="1278" w:type="dxa"/>
            <w:tcBorders>
              <w:bottom w:val="single" w:sz="6" w:space="0" w:color="000000"/>
            </w:tcBorders>
          </w:tcPr>
          <w:p>
            <w:pPr>
              <w:pStyle w:val="Normal"/>
              <w:rPr>
                <w:rFonts w:ascii="Times New Roman" w:hAnsi="Times New Roman" w:cs="Times New Roman"/>
                <w:position w:val="-6"/>
                <w:sz w:val="22"/>
              </w:rPr>
            </w:pPr>
            <w:r>
              <w:rPr>
                <w:rFonts w:cs="Times New Roman" w:ascii="Times New Roman" w:hAnsi="Times New Roman"/>
                <w:position w:val="-6"/>
                <w:sz w:val="22"/>
              </w:rPr>
              <w:t>V.P. Approval</w:t>
            </w:r>
          </w:p>
        </w:tc>
        <w:tc>
          <w:tcPr>
            <w:tcW w:w="2970" w:type="dxa"/>
            <w:gridSpan w:val="3"/>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876" w:type="dxa"/>
            <w:gridSpan w:val="2"/>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1644" w:type="dxa"/>
            <w:gridSpan w:val="2"/>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2880" w:type="dxa"/>
            <w:gridSpan w:val="3"/>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900" w:type="dxa"/>
            <w:tcBorders>
              <w:top w:val="single" w:sz="6" w:space="0" w:color="000000"/>
              <w:start w:val="single" w:sz="6" w:space="0" w:color="000000"/>
              <w:bottom w:val="single" w:sz="6" w:space="0" w:color="000000"/>
            </w:tcBorders>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c>
          <w:tcPr>
            <w:tcW w:w="7200" w:type="dxa"/>
            <w:gridSpan w:val="5"/>
            <w:tcBorders/>
            <w:tcMar>
              <w:start w:w="0" w:type="dxa"/>
              <w:end w:w="0" w:type="dxa"/>
            </w:tcMar>
          </w:tcPr>
          <w:p>
            <w:pPr>
              <w:pStyle w:val="Normal"/>
              <w:snapToGrid w:val="false"/>
              <w:rPr>
                <w:rFonts w:ascii="Times New Roman" w:hAnsi="Times New Roman" w:cs="Times New Roman"/>
                <w:position w:val="-6"/>
                <w:sz w:val="22"/>
              </w:rPr>
            </w:pPr>
            <w:r>
              <w:rPr>
                <w:rFonts w:cs="Times New Roman" w:ascii="Times New Roman" w:hAnsi="Times New Roman"/>
                <w:position w:val="-6"/>
                <w:sz w:val="22"/>
              </w:rPr>
            </w:r>
          </w:p>
        </w:tc>
      </w:tr>
    </w:tbl>
    <w:p>
      <w:pPr>
        <w:pStyle w:val="Normal"/>
        <w:jc w:val="center"/>
        <w:rPr>
          <w:rFonts w:ascii="Times New Roman" w:hAnsi="Times New Roman" w:cs="Times New Roman"/>
          <w:sz w:val="22"/>
        </w:rPr>
      </w:pPr>
      <w:r>
        <w:rPr>
          <w:rFonts w:cs="Times New Roman" w:ascii="Times New Roman" w:hAnsi="Times New Roman"/>
          <w:sz w:val="22"/>
        </w:rPr>
        <w:t>Distribution Original and 2 Copies - Construction Department</w:t>
      </w:r>
    </w:p>
    <w:p>
      <w:pPr>
        <w:pStyle w:val="Normal"/>
        <w:jc w:val="center"/>
        <w:rPr>
          <w:rFonts w:ascii="Times New Roman" w:hAnsi="Times New Roman" w:cs="Times New Roman"/>
          <w:sz w:val="22"/>
        </w:rPr>
      </w:pPr>
      <w:r>
        <w:rPr>
          <w:rFonts w:cs="Times New Roman" w:ascii="Times New Roman" w:hAnsi="Times New Roman"/>
          <w:sz w:val="22"/>
        </w:rPr>
        <w:t>1 Copy - Contractor</w:t>
      </w:r>
    </w:p>
    <w:p>
      <w:pPr>
        <w:pStyle w:val="Normal"/>
        <w:jc w:val="center"/>
        <w:rPr>
          <w:rFonts w:ascii="Times New Roman" w:hAnsi="Times New Roman" w:cs="Times New Roman"/>
          <w:sz w:val="22"/>
        </w:rPr>
      </w:pPr>
      <w:r>
        <w:rPr>
          <w:rFonts w:cs="Times New Roman" w:ascii="Times New Roman" w:hAnsi="Times New Roman"/>
          <w:sz w:val="22"/>
        </w:rPr>
        <w:t>1 Copy - Field Construction Office</w:t>
      </w:r>
    </w:p>
    <w:p>
      <w:pPr>
        <w:pStyle w:val="Normal"/>
        <w:tabs>
          <w:tab w:val="clear" w:pos="720"/>
          <w:tab w:val="left" w:pos="-720" w:leader="none"/>
        </w:tabs>
        <w:jc w:val="center"/>
        <w:rPr>
          <w:rFonts w:ascii="Times New Roman" w:hAnsi="Times New Roman" w:cs="Times New Roman"/>
          <w:b/>
          <w:sz w:val="22"/>
        </w:rPr>
      </w:pPr>
      <w:r>
        <w:rPr>
          <w:rFonts w:cs="Times New Roman" w:ascii="Times New Roman" w:hAnsi="Times New Roman"/>
          <w:b/>
          <w:sz w:val="22"/>
        </w:rPr>
      </w:r>
    </w:p>
    <w:sectPr>
      <w:headerReference w:type="even" r:id="rId51"/>
      <w:headerReference w:type="default" r:id="rId52"/>
      <w:headerReference w:type="first" r:id="rId53"/>
      <w:footerReference w:type="even" r:id="rId54"/>
      <w:footerReference w:type="default" r:id="rId55"/>
      <w:footerReference w:type="first" r:id="rId56"/>
      <w:type w:val="nextPage"/>
      <w:pgSz w:w="12240" w:h="15840"/>
      <w:pgMar w:left="1440" w:right="1440" w:gutter="0" w:header="96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63">
              <wp:simplePos x="0" y="0"/>
              <wp:positionH relativeFrom="margin">
                <wp:align>center</wp:align>
              </wp:positionH>
              <wp:positionV relativeFrom="paragraph">
                <wp:posOffset>635</wp:posOffset>
              </wp:positionV>
              <wp:extent cx="92075" cy="173990"/>
              <wp:effectExtent l="0" t="0" r="0" b="0"/>
              <wp:wrapSquare wrapText="bothSides"/>
              <wp:docPr id="1" name="Frame4"/>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5.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78">
              <wp:simplePos x="0" y="0"/>
              <wp:positionH relativeFrom="page">
                <wp:posOffset>3749675</wp:posOffset>
              </wp:positionH>
              <wp:positionV relativeFrom="paragraph">
                <wp:posOffset>35560</wp:posOffset>
              </wp:positionV>
              <wp:extent cx="14605" cy="173990"/>
              <wp:effectExtent l="0" t="0" r="0" b="0"/>
              <wp:wrapSquare wrapText="bothSides"/>
              <wp:docPr id="2" name="Frame5"/>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2.8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rFonts w:eastAsia="Courier"/>
        <w:b/>
        <w:sz w:val="16"/>
      </w:rPr>
      <w:t xml:space="preserve"> </w:t>
    </w:r>
  </w:p>
  <w:p>
    <w:pPr>
      <w:pStyle w:val="Footer"/>
      <w:rPr>
        <w:b/>
        <w:sz w:val="16"/>
      </w:rPr>
    </w:pPr>
    <w:r>
      <w:rPr>
        <w:b/>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BAMMEL EXECUTION COPY 10/23/98</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17" name="Frame19"/>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3749675</wp:posOffset>
              </wp:positionH>
              <wp:positionV relativeFrom="paragraph">
                <wp:posOffset>35560</wp:posOffset>
              </wp:positionV>
              <wp:extent cx="195580" cy="20955"/>
              <wp:effectExtent l="0" t="0" r="0" b="0"/>
              <wp:wrapSquare wrapText="bothSides"/>
              <wp:docPr id="18" name="Frame20"/>
              <a:graphic xmlns:a="http://schemas.openxmlformats.org/drawingml/2006/main">
                <a:graphicData uri="http://schemas.microsoft.com/office/word/2010/wordprocessingShape">
                  <wps:wsp>
                    <wps:cNvSpPr txBox="1"/>
                    <wps:spPr>
                      <a:xfrm>
                        <a:off x="0" y="0"/>
                        <a:ext cx="195580" cy="2095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5.4pt;height:1.65pt;mso-wrap-distance-left:0pt;mso-wrap-distance-right:0pt;mso-wrap-distance-top:0pt;mso-wrap-distance-bottom:0pt;margin-top:2.8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rFonts w:eastAsia="Courier"/>
        <w:b/>
        <w:sz w:val="16"/>
      </w:rPr>
      <w:t xml:space="preserve"> </w:t>
    </w:r>
  </w:p>
  <w:p>
    <w:pPr>
      <w:pStyle w:val="Footer"/>
      <w:rPr>
        <w:b/>
        <w:sz w:val="16"/>
      </w:rPr>
    </w:pPr>
    <w:r>
      <w:rPr>
        <w:b/>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r>
      <mc:AlternateContent>
        <mc:Choice Requires="wps">
          <w:drawing>
            <wp:anchor behindDoc="0" distT="0" distB="0" distL="0" distR="0" simplePos="0" locked="0" layoutInCell="0" allowOverlap="1" relativeHeight="246">
              <wp:simplePos x="0" y="0"/>
              <wp:positionH relativeFrom="margin">
                <wp:align>center</wp:align>
              </wp:positionH>
              <wp:positionV relativeFrom="paragraph">
                <wp:posOffset>635</wp:posOffset>
              </wp:positionV>
              <wp:extent cx="92075" cy="173990"/>
              <wp:effectExtent l="0" t="0" r="0" b="0"/>
              <wp:wrapSquare wrapText="bothSides"/>
              <wp:docPr id="19" name="Frame16"/>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47">
              <wp:simplePos x="0" y="0"/>
              <wp:positionH relativeFrom="page">
                <wp:posOffset>3932555</wp:posOffset>
              </wp:positionH>
              <wp:positionV relativeFrom="paragraph">
                <wp:posOffset>-8255</wp:posOffset>
              </wp:positionV>
              <wp:extent cx="14605" cy="173990"/>
              <wp:effectExtent l="0" t="0" r="0" b="0"/>
              <wp:wrapSquare wrapText="bothSides"/>
              <wp:docPr id="20" name="Frame17"/>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65pt;mso-position-vertical-relative:text;margin-left:309.65pt;mso-position-horizontal-relative:page">
              <v:fill opacity="0f"/>
              <v:textbox inset="0in,0in,0in,0in">
                <w:txbxContent>
                  <w:p>
                    <w:pPr>
                      <w:pStyle w:val="Footer"/>
                      <w:rPr/>
                    </w:pPr>
                    <w:r>
                      <w:rPr/>
                    </w:r>
                  </w:p>
                </w:txbxContent>
              </v:textbox>
              <w10:wrap type="square"/>
            </v:rect>
          </w:pict>
        </mc:Fallback>
      </mc:AlternateContent>
    </w:r>
  </w:p>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248">
              <wp:simplePos x="0" y="0"/>
              <wp:positionH relativeFrom="page">
                <wp:posOffset>3932555</wp:posOffset>
              </wp:positionH>
              <wp:positionV relativeFrom="paragraph">
                <wp:posOffset>-154305</wp:posOffset>
              </wp:positionV>
              <wp:extent cx="14605" cy="173990"/>
              <wp:effectExtent l="0" t="0" r="0" b="0"/>
              <wp:wrapSquare wrapText="bothSides"/>
              <wp:docPr id="21" name="Frame18"/>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2.15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b/>
        <w:sz w:val="16"/>
      </w:rPr>
      <w:tab/>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92075" cy="173990"/>
              <wp:effectExtent l="0" t="0" r="0" b="0"/>
              <wp:wrapSquare wrapText="bothSides"/>
              <wp:docPr id="22" name="Frame23"/>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7">
              <wp:simplePos x="0" y="0"/>
              <wp:positionH relativeFrom="page">
                <wp:posOffset>3749675</wp:posOffset>
              </wp:positionH>
              <wp:positionV relativeFrom="paragraph">
                <wp:posOffset>35560</wp:posOffset>
              </wp:positionV>
              <wp:extent cx="14605" cy="173990"/>
              <wp:effectExtent l="0" t="0" r="0" b="0"/>
              <wp:wrapSquare wrapText="bothSides"/>
              <wp:docPr id="23" name="Frame24"/>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2.8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rFonts w:eastAsia="Courier"/>
        <w:b/>
        <w:sz w:val="16"/>
      </w:rPr>
      <w:t xml:space="preserve"> </w:t>
    </w:r>
  </w:p>
  <w:p>
    <w:pPr>
      <w:pStyle w:val="Footer"/>
      <w:rPr>
        <w:b/>
        <w:sz w:val="16"/>
      </w:rPr>
    </w:pPr>
    <w:r>
      <w:rPr>
        <w:b/>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9">
              <wp:simplePos x="0" y="0"/>
              <wp:positionH relativeFrom="margin">
                <wp:align>center</wp:align>
              </wp:positionH>
              <wp:positionV relativeFrom="paragraph">
                <wp:posOffset>635</wp:posOffset>
              </wp:positionV>
              <wp:extent cx="92075" cy="173990"/>
              <wp:effectExtent l="0" t="0" r="0" b="0"/>
              <wp:wrapSquare wrapText="bothSides"/>
              <wp:docPr id="24" name="Frame2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ins w:id="27" w:author="foobar" w:date="1998-03-19T07:3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ins w:id="28" w:author="foobar" w:date="1998-03-19T07:3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80">
              <wp:simplePos x="0" y="0"/>
              <wp:positionH relativeFrom="page">
                <wp:posOffset>3841115</wp:posOffset>
              </wp:positionH>
              <wp:positionV relativeFrom="paragraph">
                <wp:posOffset>-24765</wp:posOffset>
              </wp:positionV>
              <wp:extent cx="14605" cy="173990"/>
              <wp:effectExtent l="0" t="0" r="0" b="0"/>
              <wp:wrapSquare wrapText="bothSides"/>
              <wp:docPr id="25" name="Frame22"/>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95pt;mso-position-vertical-relative:text;margin-left:302.45pt;mso-position-horizontal-relative:page">
              <v:fill opacity="0f"/>
              <v:textbox inset="0in,0in,0in,0in">
                <w:txbxContent>
                  <w:p>
                    <w:pPr>
                      <w:pStyle w:val="Footer"/>
                      <w:rPr/>
                    </w:pPr>
                    <w:r>
                      <w:rPr/>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92075" cy="173990"/>
              <wp:effectExtent l="0" t="0" r="0" b="0"/>
              <wp:wrapSquare wrapText="bothSides"/>
              <wp:docPr id="26" name="Frame27"/>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ab/>
      <w:t xml:space="preserve">         </w:t>
    </w:r>
    <w: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92075" cy="173990"/>
              <wp:effectExtent l="0" t="0" r="0" b="0"/>
              <wp:wrapSquare wrapText="bothSides"/>
              <wp:docPr id="27" name="Frame25"/>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82">
              <wp:simplePos x="0" y="0"/>
              <wp:positionH relativeFrom="page">
                <wp:posOffset>3841115</wp:posOffset>
              </wp:positionH>
              <wp:positionV relativeFrom="paragraph">
                <wp:posOffset>-24765</wp:posOffset>
              </wp:positionV>
              <wp:extent cx="14605" cy="173990"/>
              <wp:effectExtent l="0" t="0" r="0" b="0"/>
              <wp:wrapSquare wrapText="bothSides"/>
              <wp:docPr id="28" name="Frame26"/>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95pt;mso-position-vertical-relative:text;margin-left:302.45pt;mso-position-horizontal-relative:page">
              <v:fill opacity="0f"/>
              <v:textbox inset="0in,0in,0in,0in">
                <w:txbxContent>
                  <w:p>
                    <w:pPr>
                      <w:pStyle w:val="Foot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9" name="Frame30"/>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92075" cy="173990"/>
              <wp:effectExtent l="0" t="0" r="0" b="0"/>
              <wp:wrapSquare wrapText="bothSides"/>
              <wp:docPr id="3"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5.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1">
              <wp:simplePos x="0" y="0"/>
              <wp:positionH relativeFrom="page">
                <wp:posOffset>3932555</wp:posOffset>
              </wp:positionH>
              <wp:positionV relativeFrom="paragraph">
                <wp:posOffset>-8255</wp:posOffset>
              </wp:positionV>
              <wp:extent cx="14605" cy="173990"/>
              <wp:effectExtent l="0" t="0" r="0" b="0"/>
              <wp:wrapSquare wrapText="bothSides"/>
              <wp:docPr id="4" name="Frame2"/>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65pt;mso-position-vertical-relative:text;margin-left:309.65pt;mso-position-horizontal-relative:page">
              <v:fill opacity="0f"/>
              <v:textbox inset="0in,0in,0in,0in">
                <w:txbxContent>
                  <w:p>
                    <w:pPr>
                      <w:pStyle w:val="Footer"/>
                      <w:rPr/>
                    </w:pPr>
                    <w:r>
                      <w:rPr/>
                    </w:r>
                  </w:p>
                </w:txbxContent>
              </v:textbox>
              <w10:wrap type="square"/>
            </v:rect>
          </w:pict>
        </mc:Fallback>
      </mc:AlternateContent>
    </w:r>
  </w:p>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45">
              <wp:simplePos x="0" y="0"/>
              <wp:positionH relativeFrom="page">
                <wp:posOffset>3932555</wp:posOffset>
              </wp:positionH>
              <wp:positionV relativeFrom="paragraph">
                <wp:posOffset>-154305</wp:posOffset>
              </wp:positionV>
              <wp:extent cx="14605" cy="173990"/>
              <wp:effectExtent l="0" t="0" r="0" b="0"/>
              <wp:wrapSquare wrapText="bothSides"/>
              <wp:docPr id="5" name="Frame3"/>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2.15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b/>
        <w:sz w:val="16"/>
      </w:rPr>
      <w:tab/>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ab/>
      <w:t xml:space="preserve">         </w:t>
    </w:r>
    <w:r>
      <mc:AlternateContent>
        <mc:Choice Requires="wps">
          <w:drawing>
            <wp:anchor behindDoc="0" distT="0" distB="0" distL="0" distR="0" simplePos="0" locked="0" layoutInCell="0" allowOverlap="1" relativeHeight="249">
              <wp:simplePos x="0" y="0"/>
              <wp:positionH relativeFrom="margin">
                <wp:align>center</wp:align>
              </wp:positionH>
              <wp:positionV relativeFrom="paragraph">
                <wp:posOffset>635</wp:posOffset>
              </wp:positionV>
              <wp:extent cx="92075" cy="173990"/>
              <wp:effectExtent l="0" t="0" r="0" b="0"/>
              <wp:wrapSquare wrapText="bothSides"/>
              <wp:docPr id="30" name="Frame28"/>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50">
              <wp:simplePos x="0" y="0"/>
              <wp:positionH relativeFrom="page">
                <wp:posOffset>3841115</wp:posOffset>
              </wp:positionH>
              <wp:positionV relativeFrom="paragraph">
                <wp:posOffset>-24765</wp:posOffset>
              </wp:positionV>
              <wp:extent cx="14605" cy="173990"/>
              <wp:effectExtent l="0" t="0" r="0" b="0"/>
              <wp:wrapSquare wrapText="bothSides"/>
              <wp:docPr id="31" name="Frame29"/>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95pt;mso-position-vertical-relative:text;margin-left:302.45pt;mso-position-horizontal-relative:page">
              <v:fill opacity="0f"/>
              <v:textbox inset="0in,0in,0in,0in">
                <w:txbxContent>
                  <w:p>
                    <w:pPr>
                      <w:pStyle w:val="Footer"/>
                      <w:rPr/>
                    </w:pPr>
                    <w:r>
                      <w:rPr/>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32" name="Frame3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ab/>
      <w:t xml:space="preserve">         </w:t>
    </w:r>
    <w:r>
      <mc:AlternateContent>
        <mc:Choice Requires="wps">
          <w:drawing>
            <wp:anchor behindDoc="0" distT="0" distB="0" distL="0" distR="0" simplePos="0" locked="0" layoutInCell="0" allowOverlap="1" relativeHeight="251">
              <wp:simplePos x="0" y="0"/>
              <wp:positionH relativeFrom="margin">
                <wp:align>center</wp:align>
              </wp:positionH>
              <wp:positionV relativeFrom="paragraph">
                <wp:posOffset>635</wp:posOffset>
              </wp:positionV>
              <wp:extent cx="92075" cy="173990"/>
              <wp:effectExtent l="0" t="0" r="0" b="0"/>
              <wp:wrapSquare wrapText="bothSides"/>
              <wp:docPr id="33" name="Frame3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52">
              <wp:simplePos x="0" y="0"/>
              <wp:positionH relativeFrom="page">
                <wp:posOffset>3841115</wp:posOffset>
              </wp:positionH>
              <wp:positionV relativeFrom="paragraph">
                <wp:posOffset>-24765</wp:posOffset>
              </wp:positionV>
              <wp:extent cx="14605" cy="173990"/>
              <wp:effectExtent l="0" t="0" r="0" b="0"/>
              <wp:wrapSquare wrapText="bothSides"/>
              <wp:docPr id="34" name="Frame32"/>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95pt;mso-position-vertical-relative:text;margin-left:302.45pt;mso-position-horizontal-relative:page">
              <v:fill opacity="0f"/>
              <v:textbox inset="0in,0in,0in,0in">
                <w:txbxContent>
                  <w:p>
                    <w:pPr>
                      <w:pStyle w:val="Footer"/>
                      <w:rPr/>
                    </w:pPr>
                    <w:r>
                      <w:rPr/>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92075" cy="173990"/>
              <wp:effectExtent l="0" t="0" r="0" b="0"/>
              <wp:wrapSquare wrapText="bothSides"/>
              <wp:docPr id="35" name="Frame36"/>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ab/>
      <w:t xml:space="preserve">         </w:t>
    </w:r>
    <w:r>
      <mc:AlternateContent>
        <mc:Choice Requires="wps">
          <w:drawing>
            <wp:anchor behindDoc="0" distT="0" distB="0" distL="0" distR="0" simplePos="0" locked="0" layoutInCell="0" allowOverlap="1" relativeHeight="253">
              <wp:simplePos x="0" y="0"/>
              <wp:positionH relativeFrom="margin">
                <wp:align>center</wp:align>
              </wp:positionH>
              <wp:positionV relativeFrom="paragraph">
                <wp:posOffset>635</wp:posOffset>
              </wp:positionV>
              <wp:extent cx="92075" cy="173990"/>
              <wp:effectExtent l="0" t="0" r="0" b="0"/>
              <wp:wrapSquare wrapText="bothSides"/>
              <wp:docPr id="36" name="Frame34"/>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54">
              <wp:simplePos x="0" y="0"/>
              <wp:positionH relativeFrom="page">
                <wp:posOffset>3841115</wp:posOffset>
              </wp:positionH>
              <wp:positionV relativeFrom="paragraph">
                <wp:posOffset>-24765</wp:posOffset>
              </wp:positionV>
              <wp:extent cx="14605" cy="173990"/>
              <wp:effectExtent l="0" t="0" r="0" b="0"/>
              <wp:wrapSquare wrapText="bothSides"/>
              <wp:docPr id="37" name="Frame35"/>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95pt;mso-position-vertical-relative:text;margin-left:302.45pt;mso-position-horizontal-relative:page">
              <v:fill opacity="0f"/>
              <v:textbox inset="0in,0in,0in,0in">
                <w:txbxContent>
                  <w:p>
                    <w:pPr>
                      <w:pStyle w:val="Footer"/>
                      <w:rPr/>
                    </w:pPr>
                    <w:r>
                      <w:rPr/>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BAMMEL EXECUTION COPY 10/23/98</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6" name="Frame9"/>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3749675</wp:posOffset>
              </wp:positionH>
              <wp:positionV relativeFrom="paragraph">
                <wp:posOffset>35560</wp:posOffset>
              </wp:positionV>
              <wp:extent cx="195580" cy="20955"/>
              <wp:effectExtent l="0" t="0" r="0" b="0"/>
              <wp:wrapSquare wrapText="bothSides"/>
              <wp:docPr id="7" name="Frame10"/>
              <a:graphic xmlns:a="http://schemas.openxmlformats.org/drawingml/2006/main">
                <a:graphicData uri="http://schemas.microsoft.com/office/word/2010/wordprocessingShape">
                  <wps:wsp>
                    <wps:cNvSpPr txBox="1"/>
                    <wps:spPr>
                      <a:xfrm>
                        <a:off x="0" y="0"/>
                        <a:ext cx="195580" cy="2095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5.4pt;height:1.65pt;mso-wrap-distance-left:0pt;mso-wrap-distance-right:0pt;mso-wrap-distance-top:0pt;mso-wrap-distance-bottom:0pt;margin-top:2.8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rFonts w:eastAsia="Courier"/>
        <w:b/>
        <w:sz w:val="16"/>
      </w:rPr>
      <w:t xml:space="preserve"> </w:t>
    </w:r>
  </w:p>
  <w:p>
    <w:pPr>
      <w:pStyle w:val="Footer"/>
      <w:rPr>
        <w:b/>
        <w:sz w:val="16"/>
      </w:rPr>
    </w:pPr>
    <w:r>
      <w:rPr>
        <w:b/>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r>
      <mc:AlternateContent>
        <mc:Choice Requires="wps">
          <w:drawing>
            <wp:anchor behindDoc="0" distT="0" distB="0" distL="0" distR="0" simplePos="0" locked="0" layoutInCell="0" allowOverlap="1" relativeHeight="83">
              <wp:simplePos x="0" y="0"/>
              <wp:positionH relativeFrom="margin">
                <wp:align>center</wp:align>
              </wp:positionH>
              <wp:positionV relativeFrom="paragraph">
                <wp:posOffset>635</wp:posOffset>
              </wp:positionV>
              <wp:extent cx="92075" cy="173990"/>
              <wp:effectExtent l="0" t="0" r="0" b="0"/>
              <wp:wrapSquare wrapText="bothSides"/>
              <wp:docPr id="8" name="Frame6"/>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4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84">
              <wp:simplePos x="0" y="0"/>
              <wp:positionH relativeFrom="page">
                <wp:posOffset>3932555</wp:posOffset>
              </wp:positionH>
              <wp:positionV relativeFrom="paragraph">
                <wp:posOffset>-8255</wp:posOffset>
              </wp:positionV>
              <wp:extent cx="14605" cy="173990"/>
              <wp:effectExtent l="0" t="0" r="0" b="0"/>
              <wp:wrapSquare wrapText="bothSides"/>
              <wp:docPr id="9" name="Frame7"/>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65pt;mso-position-vertical-relative:text;margin-left:309.65pt;mso-position-horizontal-relative:page">
              <v:fill opacity="0f"/>
              <v:textbox inset="0in,0in,0in,0in">
                <w:txbxContent>
                  <w:p>
                    <w:pPr>
                      <w:pStyle w:val="Footer"/>
                      <w:rPr/>
                    </w:pPr>
                    <w:r>
                      <w:rPr/>
                    </w:r>
                  </w:p>
                </w:txbxContent>
              </v:textbox>
              <w10:wrap type="square"/>
            </v:rect>
          </w:pict>
        </mc:Fallback>
      </mc:AlternateContent>
    </w:r>
  </w:p>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85">
              <wp:simplePos x="0" y="0"/>
              <wp:positionH relativeFrom="page">
                <wp:posOffset>3932555</wp:posOffset>
              </wp:positionH>
              <wp:positionV relativeFrom="paragraph">
                <wp:posOffset>-154305</wp:posOffset>
              </wp:positionV>
              <wp:extent cx="14605" cy="173990"/>
              <wp:effectExtent l="0" t="0" r="0" b="0"/>
              <wp:wrapSquare wrapText="bothSides"/>
              <wp:docPr id="10" name="Frame8"/>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2.15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b/>
        <w:sz w:val="16"/>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213">
              <wp:simplePos x="0" y="0"/>
              <wp:positionH relativeFrom="margin">
                <wp:align>center</wp:align>
              </wp:positionH>
              <wp:positionV relativeFrom="paragraph">
                <wp:posOffset>635</wp:posOffset>
              </wp:positionV>
              <wp:extent cx="183515" cy="173990"/>
              <wp:effectExtent l="0" t="0" r="0" b="0"/>
              <wp:wrapSquare wrapText="bothSides"/>
              <wp:docPr id="12" name="Frame14"/>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45.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45">
              <wp:simplePos x="0" y="0"/>
              <wp:positionH relativeFrom="page">
                <wp:posOffset>3749675</wp:posOffset>
              </wp:positionH>
              <wp:positionV relativeFrom="paragraph">
                <wp:posOffset>35560</wp:posOffset>
              </wp:positionV>
              <wp:extent cx="14605" cy="173990"/>
              <wp:effectExtent l="0" t="0" r="0" b="0"/>
              <wp:wrapSquare wrapText="bothSides"/>
              <wp:docPr id="13" name="Frame15"/>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2.8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rFonts w:eastAsia="Courier"/>
        <w:b/>
        <w:sz w:val="16"/>
      </w:rPr>
      <w:t xml:space="preserve"> </w:t>
    </w:r>
  </w:p>
  <w:p>
    <w:pPr>
      <w:pStyle w:val="Footer"/>
      <w:rPr>
        <w:b/>
        <w:sz w:val="16"/>
      </w:rPr>
    </w:pPr>
    <w:r>
      <w:rPr>
        <w:b/>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r>
    <w:r>
      <mc:AlternateContent>
        <mc:Choice Requires="wps">
          <w:drawing>
            <wp:anchor behindDoc="0" distT="0" distB="0" distL="0" distR="0" simplePos="0" locked="0" layoutInCell="0" allowOverlap="1" relativeHeight="117">
              <wp:simplePos x="0" y="0"/>
              <wp:positionH relativeFrom="margin">
                <wp:align>center</wp:align>
              </wp:positionH>
              <wp:positionV relativeFrom="paragraph">
                <wp:posOffset>635</wp:posOffset>
              </wp:positionV>
              <wp:extent cx="183515" cy="173990"/>
              <wp:effectExtent l="0" t="0" r="0" b="0"/>
              <wp:wrapSquare wrapText="bothSides"/>
              <wp:docPr id="14" name="Frame1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45.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49">
              <wp:simplePos x="0" y="0"/>
              <wp:positionH relativeFrom="page">
                <wp:posOffset>3932555</wp:posOffset>
              </wp:positionH>
              <wp:positionV relativeFrom="paragraph">
                <wp:posOffset>-8255</wp:posOffset>
              </wp:positionV>
              <wp:extent cx="14605" cy="173990"/>
              <wp:effectExtent l="0" t="0" r="0" b="0"/>
              <wp:wrapSquare wrapText="bothSides"/>
              <wp:docPr id="15" name="Frame12"/>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65pt;mso-position-vertical-relative:text;margin-left:309.65pt;mso-position-horizontal-relative:page">
              <v:fill opacity="0f"/>
              <v:textbox inset="0in,0in,0in,0in">
                <w:txbxContent>
                  <w:p>
                    <w:pPr>
                      <w:pStyle w:val="Footer"/>
                      <w:rPr/>
                    </w:pPr>
                    <w:r>
                      <w:rPr/>
                    </w:r>
                  </w:p>
                </w:txbxContent>
              </v:textbox>
              <w10:wrap type="square"/>
            </v:rect>
          </w:pict>
        </mc:Fallback>
      </mc:AlternateContent>
    </w:r>
  </w:p>
  <w:p>
    <w:pPr>
      <w:pStyle w:val="Footer"/>
      <w:rPr>
        <w:b/>
        <w:sz w:val="16"/>
      </w:rPr>
    </w:pPr>
    <w:r>
      <w:rPr>
        <w:b/>
        <w:sz w:val="16"/>
      </w:rPr>
      <w:t>BAMMEL EXECUTION COPY  10/23/98</w:t>
    </w:r>
    <w:r>
      <mc:AlternateContent>
        <mc:Choice Requires="wps">
          <w:drawing>
            <wp:anchor behindDoc="0" distT="0" distB="0" distL="0" distR="0" simplePos="0" locked="0" layoutInCell="0" allowOverlap="1" relativeHeight="181">
              <wp:simplePos x="0" y="0"/>
              <wp:positionH relativeFrom="page">
                <wp:posOffset>3932555</wp:posOffset>
              </wp:positionH>
              <wp:positionV relativeFrom="paragraph">
                <wp:posOffset>-154305</wp:posOffset>
              </wp:positionV>
              <wp:extent cx="14605" cy="173990"/>
              <wp:effectExtent l="0" t="0" r="0" b="0"/>
              <wp:wrapSquare wrapText="bothSides"/>
              <wp:docPr id="16" name="Frame13"/>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12.15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p>
  <w:p>
    <w:pPr>
      <w:pStyle w:val="Footer"/>
      <w:rPr/>
    </w:pPr>
    <w:r>
      <w:rPr>
        <w:b/>
        <w:sz w:val="16"/>
        <w:lang w:eastAsia="en-US"/>
      </w:rPr>
      <w:fldChar w:fldCharType="begin"/>
    </w:r>
    <w:r>
      <w:rPr>
        <w:sz w:val="16"/>
        <w:b/>
        <w:lang w:eastAsia="en-US"/>
      </w:rPr>
      <w:instrText xml:space="preserve"> FILENAME </w:instrText>
    </w:r>
    <w:r>
      <w:rPr>
        <w:sz w:val="16"/>
        <w:b/>
        <w:lang w:eastAsia="en-US"/>
      </w:rPr>
      <w:fldChar w:fldCharType="separate"/>
    </w:r>
    <w:r>
      <w:rPr>
        <w:sz w:val="16"/>
        <w:b/>
        <w:lang w:eastAsia="en-US"/>
      </w:rPr>
      <w:t>bam_exe_rv2.doc</w:t>
    </w:r>
    <w:r>
      <w:rPr>
        <w:sz w:val="16"/>
        <w:b/>
        <w:lang w:eastAsia="en-US"/>
      </w:rPr>
      <w:fldChar w:fldCharType="end"/>
    </w:r>
    <w:r>
      <w:rPr>
        <w:b/>
        <w:sz w:val="16"/>
      </w:rPr>
      <w:tab/>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95"/>
        </w:tabs>
        <w:ind w:start="795" w:hanging="795"/>
      </w:pPr>
      <w:rPr/>
    </w:lvl>
    <w:lvl w:ilvl="1">
      <w:start w:val="8"/>
      <w:numFmt w:val="decimal"/>
      <w:lvlText w:val="%1.%2"/>
      <w:lvlJc w:val="start"/>
      <w:pPr>
        <w:tabs>
          <w:tab w:val="num" w:pos="795"/>
        </w:tabs>
        <w:ind w:start="795" w:hanging="795"/>
      </w:pPr>
      <w:rPr/>
    </w:lvl>
    <w:lvl w:ilvl="2">
      <w:start w:val="1"/>
      <w:numFmt w:val="decimal"/>
      <w:lvlText w:val="%1.%2.%3"/>
      <w:lvlJc w:val="start"/>
      <w:pPr>
        <w:tabs>
          <w:tab w:val="num" w:pos="795"/>
        </w:tabs>
        <w:ind w:start="795" w:hanging="795"/>
      </w:pPr>
      <w:rPr>
        <w:i w:val="false"/>
        <w:b/>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
    <w:lvl w:ilvl="0">
      <w:start w:val="7"/>
      <w:numFmt w:val="decimal"/>
      <w:lvlText w:val="%1"/>
      <w:lvlJc w:val="start"/>
      <w:pPr>
        <w:tabs>
          <w:tab w:val="num" w:pos="540"/>
        </w:tabs>
        <w:ind w:start="540" w:hanging="540"/>
      </w:pPr>
      <w:rPr/>
    </w:lvl>
    <w:lvl w:ilvl="1">
      <w:start w:val="8"/>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5"/>
      <w:numFmt w:val="lowerLetter"/>
      <w:lvlText w:val="(%1)"/>
      <w:lvlJc w:val="start"/>
      <w:pPr>
        <w:tabs>
          <w:tab w:val="num" w:pos="1830"/>
        </w:tabs>
        <w:ind w:start="1830" w:hanging="390"/>
      </w:pPr>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4"/>
      <w:numFmt w:val="decimal"/>
      <w:lvlText w:val="%1"/>
      <w:lvlJc w:val="start"/>
      <w:pPr>
        <w:tabs>
          <w:tab w:val="num" w:pos="720"/>
        </w:tabs>
        <w:ind w:start="720" w:hanging="720"/>
      </w:pPr>
      <w:rPr>
        <w:b w:val="false"/>
      </w:rPr>
    </w:lvl>
    <w:lvl w:ilvl="1">
      <w:start w:val="1"/>
      <w:numFmt w:val="decimal"/>
      <w:lvlText w:val="%1.%2"/>
      <w:lvlJc w:val="start"/>
      <w:pPr>
        <w:tabs>
          <w:tab w:val="num" w:pos="1440"/>
        </w:tabs>
        <w:ind w:start="1440" w:hanging="72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2880"/>
        </w:tabs>
        <w:ind w:start="2880" w:hanging="72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4680"/>
        </w:tabs>
        <w:ind w:start="4680" w:hanging="108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480"/>
        </w:tabs>
        <w:ind w:start="6480" w:hanging="1440"/>
      </w:pPr>
      <w:rPr>
        <w:b w:val="false"/>
      </w:rPr>
    </w:lvl>
    <w:lvl w:ilvl="8">
      <w:start w:val="1"/>
      <w:numFmt w:val="decimal"/>
      <w:lvlText w:val="%1.%2.%3.%4.%5.%6.%7.%8.%9"/>
      <w:lvlJc w:val="start"/>
      <w:pPr>
        <w:tabs>
          <w:tab w:val="num" w:pos="7200"/>
        </w:tabs>
        <w:ind w:start="7200" w:hanging="1440"/>
      </w:pPr>
      <w:rPr>
        <w:b w:val="false"/>
      </w:rPr>
    </w:lvl>
  </w:abstractNum>
  <w:abstractNum w:abstractNumId="9">
    <w:lvl w:ilvl="0">
      <w:start w:val="30"/>
      <w:numFmt w:val="decimal"/>
      <w:lvlText w:val="%1."/>
      <w:lvlJc w:val="start"/>
      <w:pPr>
        <w:tabs>
          <w:tab w:val="num" w:pos="360"/>
        </w:tabs>
        <w:ind w:start="360" w:hanging="360"/>
      </w:pPr>
      <w:rPr>
        <w:u w:val="none"/>
        <w:b w:val="false"/>
      </w:rPr>
    </w:lvl>
  </w:abstractNum>
  <w:abstractNum w:abstractNumId="10">
    <w:lvl w:ilvl="0">
      <w:start w:val="8"/>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9"/>
      <w:numFmt w:val="decimal"/>
      <w:lvlText w:val="%1.0"/>
      <w:lvlJc w:val="start"/>
      <w:pPr>
        <w:tabs>
          <w:tab w:val="num" w:pos="1440"/>
        </w:tabs>
        <w:ind w:start="1440" w:hanging="720"/>
      </w:pPr>
      <w:rPr/>
    </w:lvl>
    <w:lvl w:ilvl="1">
      <w:start w:val="1"/>
      <w:numFmt w:val="decimal"/>
      <w:lvlText w:val="%1.%2"/>
      <w:lvlJc w:val="start"/>
      <w:pPr>
        <w:tabs>
          <w:tab w:val="num" w:pos="2160"/>
        </w:tabs>
        <w:ind w:start="2160" w:hanging="72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3960"/>
        </w:tabs>
        <w:ind w:start="3960" w:hanging="1080"/>
      </w:pPr>
      <w:rPr/>
    </w:lvl>
    <w:lvl w:ilvl="4">
      <w:start w:val="1"/>
      <w:numFmt w:val="decimal"/>
      <w:lvlText w:val="%1.%2.%3.%4.%5"/>
      <w:lvlJc w:val="start"/>
      <w:pPr>
        <w:tabs>
          <w:tab w:val="num" w:pos="5040"/>
        </w:tabs>
        <w:ind w:start="5040" w:hanging="1440"/>
      </w:pPr>
      <w:rPr/>
    </w:lvl>
    <w:lvl w:ilvl="5">
      <w:start w:val="1"/>
      <w:numFmt w:val="decimal"/>
      <w:lvlText w:val="%1.%2.%3.%4.%5.%6"/>
      <w:lvlJc w:val="start"/>
      <w:pPr>
        <w:tabs>
          <w:tab w:val="num" w:pos="6120"/>
        </w:tabs>
        <w:ind w:start="6120" w:hanging="1800"/>
      </w:pPr>
      <w:rPr/>
    </w:lvl>
    <w:lvl w:ilvl="6">
      <w:start w:val="1"/>
      <w:numFmt w:val="decimal"/>
      <w:lvlText w:val="%1.%2.%3.%4.%5.%6.%7"/>
      <w:lvlJc w:val="start"/>
      <w:pPr>
        <w:tabs>
          <w:tab w:val="num" w:pos="7200"/>
        </w:tabs>
        <w:ind w:start="7200" w:hanging="2160"/>
      </w:pPr>
      <w:rPr/>
    </w:lvl>
    <w:lvl w:ilvl="7">
      <w:start w:val="1"/>
      <w:numFmt w:val="decimal"/>
      <w:lvlText w:val="%1.%2.%3.%4.%5.%6.%7.%8"/>
      <w:lvlJc w:val="start"/>
      <w:pPr>
        <w:tabs>
          <w:tab w:val="num" w:pos="7920"/>
        </w:tabs>
        <w:ind w:start="7920" w:hanging="2160"/>
      </w:pPr>
      <w:rPr/>
    </w:lvl>
    <w:lvl w:ilvl="8">
      <w:start w:val="1"/>
      <w:numFmt w:val="decimal"/>
      <w:lvlText w:val="%1.%2.%3.%4.%5.%6.%7.%8.%9"/>
      <w:lvlJc w:val="start"/>
      <w:pPr>
        <w:tabs>
          <w:tab w:val="num" w:pos="9000"/>
        </w:tabs>
        <w:ind w:start="9000" w:hanging="2520"/>
      </w:pPr>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4"/>
      <w:numFmt w:val="decimal"/>
      <w:lvlText w:val="%1"/>
      <w:lvlJc w:val="start"/>
      <w:pPr>
        <w:tabs>
          <w:tab w:val="num" w:pos="360"/>
        </w:tabs>
        <w:ind w:start="360" w:hanging="360"/>
      </w:pPr>
      <w:rPr>
        <w:u w:val="none"/>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numFmt w:val="bullet"/>
      <w:lvlText w:val=""/>
      <w:lvlJc w:val="start"/>
      <w:pPr>
        <w:tabs>
          <w:tab w:val="num" w:pos="360"/>
        </w:tabs>
        <w:ind w:start="1800" w:hanging="360"/>
      </w:pPr>
      <w:rPr>
        <w:rFonts w:ascii="Symbol" w:hAnsi="Symbol" w:cs="Symbol" w:hint="default"/>
      </w:rPr>
    </w:lvl>
  </w:abstractNum>
  <w:abstractNum w:abstractNumId="16">
    <w:lvl w:ilvl="0">
      <w:numFmt w:val="bullet"/>
      <w:lvlText w:val=""/>
      <w:lvlJc w:val="start"/>
      <w:pPr>
        <w:tabs>
          <w:tab w:val="num" w:pos="720"/>
        </w:tabs>
        <w:ind w:start="2880" w:hanging="720"/>
      </w:pPr>
      <w:rPr>
        <w:rFonts w:ascii="Symbol" w:hAnsi="Symbol" w:cs="Symbol" w:hint="default"/>
      </w:r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120" w:leader="none"/>
      </w:tabs>
      <w:jc w:val="center"/>
      <w:outlineLvl w:val="0"/>
    </w:pPr>
    <w:rPr>
      <w:rFonts w:ascii="Times New Roman" w:hAnsi="Times New Roman" w:cs="Times New Roman"/>
      <w:b/>
      <w:sz w:val="72"/>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rFonts w:ascii="Times New Roman" w:hAnsi="Times New Roman" w:cs="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sz w:val="28"/>
    </w:rPr>
  </w:style>
  <w:style w:type="paragraph" w:styleId="Heading5">
    <w:name w:val="heading 5"/>
    <w:basedOn w:val="Normal"/>
    <w:next w:val="Normal"/>
    <w:qFormat/>
    <w:pPr>
      <w:keepNext w:val="true"/>
      <w:numPr>
        <w:ilvl w:val="4"/>
        <w:numId w:val="1"/>
      </w:numPr>
      <w:tabs>
        <w:tab w:val="clear" w:pos="720"/>
        <w:tab w:val="left" w:pos="6120" w:leader="none"/>
      </w:tabs>
      <w:jc w:val="center"/>
      <w:outlineLvl w:val="4"/>
    </w:pPr>
    <w:rPr>
      <w:rFonts w:ascii="Times New Roman" w:hAnsi="Times New Roman" w:cs="Times New Roman"/>
      <w:sz w:val="40"/>
    </w:rPr>
  </w:style>
  <w:style w:type="paragraph" w:styleId="Heading6">
    <w:name w:val="heading 6"/>
    <w:basedOn w:val="Normal"/>
    <w:next w:val="Normal"/>
    <w:qFormat/>
    <w:pPr>
      <w:keepNext w:val="true"/>
      <w:numPr>
        <w:ilvl w:val="5"/>
        <w:numId w:val="1"/>
      </w:numPr>
      <w:jc w:val="both"/>
      <w:outlineLvl w:val="5"/>
    </w:pPr>
    <w:rPr>
      <w:rFonts w:ascii="Times New Roman" w:hAnsi="Times New Roman" w:cs="Times New Roman"/>
    </w:rPr>
  </w:style>
  <w:style w:type="paragraph" w:styleId="Heading7">
    <w:name w:val="heading 7"/>
    <w:basedOn w:val="Normal"/>
    <w:next w:val="Normal"/>
    <w:qFormat/>
    <w:pPr>
      <w:keepNext w:val="true"/>
      <w:numPr>
        <w:ilvl w:val="6"/>
        <w:numId w:val="1"/>
      </w:numPr>
      <w:tabs>
        <w:tab w:val="left" w:pos="720" w:leader="none"/>
        <w:tab w:val="right" w:pos="9360" w:leader="dot"/>
      </w:tabs>
      <w:jc w:val="both"/>
      <w:outlineLvl w:val="6"/>
    </w:pPr>
    <w:rPr>
      <w:rFonts w:ascii="Times New Roman" w:hAnsi="Times New Roman" w:cs="Times New Roman"/>
      <w:b/>
      <w:sz w:val="22"/>
    </w:rPr>
  </w:style>
  <w:style w:type="paragraph" w:styleId="Heading8">
    <w:name w:val="heading 8"/>
    <w:basedOn w:val="Normal"/>
    <w:next w:val="Normal"/>
    <w:qFormat/>
    <w:pPr>
      <w:keepNext w:val="true"/>
      <w:numPr>
        <w:ilvl w:val="7"/>
        <w:numId w:val="1"/>
      </w:numPr>
      <w:spacing w:lineRule="atLeast" w:line="300"/>
      <w:jc w:val="both"/>
      <w:outlineLvl w:val="7"/>
    </w:pPr>
    <w:rPr>
      <w:rFonts w:ascii="CG Times" w:hAnsi="CG Times" w:cs="CG Times"/>
      <w:b/>
    </w:rPr>
  </w:style>
  <w:style w:type="paragraph" w:styleId="Heading9">
    <w:name w:val="heading 9"/>
    <w:basedOn w:val="Normal"/>
    <w:next w:val="Normal"/>
    <w:qFormat/>
    <w:pPr>
      <w:keepNext w:val="true"/>
      <w:numPr>
        <w:ilvl w:val="8"/>
        <w:numId w:val="1"/>
      </w:numPr>
      <w:ind w:hanging="0" w:start="2880" w:end="0"/>
      <w:jc w:val="center"/>
      <w:outlineLvl w:val="8"/>
    </w:pPr>
    <w:rPr>
      <w:b/>
      <w:sz w:val="28"/>
    </w:rPr>
  </w:style>
  <w:style w:type="character" w:styleId="WW8Num2z0">
    <w:name w:val="WW8Num2z0"/>
    <w:qFormat/>
    <w:rPr>
      <w:b w:val="false"/>
      <w:i/>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b w:val="false"/>
      <w:u w:val="none"/>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b w:val="false"/>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5z2">
    <w:name w:val="WW8Num25z2"/>
    <w:qFormat/>
    <w:rPr>
      <w:b/>
      <w:i w:val="false"/>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val="false"/>
      <w:u w:val="none"/>
    </w:rPr>
  </w:style>
  <w:style w:type="character" w:styleId="WW8Num35z0">
    <w:name w:val="WW8Num35z0"/>
    <w:qFormat/>
    <w:rPr/>
  </w:style>
  <w:style w:type="character" w:styleId="WW8Num37z0">
    <w:name w:val="WW8Num37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rFonts w:ascii="Symbol" w:hAnsi="Symbol" w:cs="Symbol"/>
    </w:rPr>
  </w:style>
  <w:style w:type="character" w:styleId="WW8Num45z0">
    <w:name w:val="WW8Num45z0"/>
    <w:qFormat/>
    <w:rPr/>
  </w:style>
  <w:style w:type="character" w:styleId="WW8Num48z0">
    <w:name w:val="WW8Num48z0"/>
    <w:qFormat/>
    <w:rPr>
      <w:b w:val="false"/>
      <w:u w:val="none"/>
    </w:rPr>
  </w:style>
  <w:style w:type="character" w:styleId="WW8Num49z0">
    <w:name w:val="WW8Num49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60z0">
    <w:name w:val="WW8Num60z0"/>
    <w:qFormat/>
    <w:rPr/>
  </w:style>
  <w:style w:type="character" w:styleId="WW8Num61z0">
    <w:name w:val="WW8Num61z0"/>
    <w:qFormat/>
    <w:rPr/>
  </w:style>
  <w:style w:type="character" w:styleId="WW8Num62z0">
    <w:name w:val="WW8Num62z0"/>
    <w:qFormat/>
    <w:rPr>
      <w:u w:val="none"/>
    </w:rPr>
  </w:style>
  <w:style w:type="character" w:styleId="WW8Num63z0">
    <w:name w:val="WW8Num63z0"/>
    <w:qFormat/>
    <w:rPr/>
  </w:style>
  <w:style w:type="character" w:styleId="WW8Num67z0">
    <w:name w:val="WW8Num67z0"/>
    <w:qFormat/>
    <w:rPr/>
  </w:style>
  <w:style w:type="character" w:styleId="WW8Num69z0">
    <w:name w:val="WW8Num69z0"/>
    <w:qFormat/>
    <w:rPr/>
  </w:style>
  <w:style w:type="character" w:styleId="WW8Num70z0">
    <w:name w:val="WW8Num70z0"/>
    <w:qFormat/>
    <w:rPr>
      <w:rFonts w:ascii="Symbol" w:hAnsi="Symbol" w:cs="Symbol"/>
      <w:color w:val="auto"/>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style>
  <w:style w:type="character" w:styleId="WW8Num82z0">
    <w:name w:val="WW8Num82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8z0">
    <w:name w:val="WW8Num98z0"/>
    <w:qFormat/>
    <w:rPr>
      <w:rFonts w:ascii="Symbol" w:hAnsi="Symbol" w:cs="Symbol"/>
      <w:color w:val="auto"/>
    </w:rPr>
  </w:style>
  <w:style w:type="character" w:styleId="WW8Num100z0">
    <w:name w:val="WW8Num100z0"/>
    <w:qFormat/>
    <w:rPr/>
  </w:style>
  <w:style w:type="character" w:styleId="WW8Num101z0">
    <w:name w:val="WW8Num101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b w:val="false"/>
      <w:u w:val="none"/>
    </w:rPr>
  </w:style>
  <w:style w:type="character" w:styleId="WW8Num116z0">
    <w:name w:val="WW8Num116z0"/>
    <w:qFormat/>
    <w:rPr>
      <w:u w:val="none"/>
    </w:rPr>
  </w:style>
  <w:style w:type="character" w:styleId="WW8Num118z0">
    <w:name w:val="WW8Num118z0"/>
    <w:qFormat/>
    <w:rPr/>
  </w:style>
  <w:style w:type="character" w:styleId="WW8Num119z0">
    <w:name w:val="WW8Num119z0"/>
    <w:qFormat/>
    <w:rPr/>
  </w:style>
  <w:style w:type="character" w:styleId="WW8Num122z0">
    <w:name w:val="WW8Num122z0"/>
    <w:qFormat/>
    <w:rPr>
      <w:b w:val="false"/>
    </w:rPr>
  </w:style>
  <w:style w:type="character" w:styleId="WW8Num123z0">
    <w:name w:val="WW8Num123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30z0">
    <w:name w:val="WW8Num130z0"/>
    <w:qFormat/>
    <w:rPr>
      <w:rFonts w:ascii="Symbol" w:hAnsi="Symbol" w:cs="Symbol"/>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8z0">
    <w:name w:val="WW8Num138z0"/>
    <w:qFormat/>
    <w:rPr/>
  </w:style>
  <w:style w:type="character" w:styleId="WW8Num141z0">
    <w:name w:val="WW8Num141z0"/>
    <w:qFormat/>
    <w:rPr>
      <w:b w:val="false"/>
      <w:u w:val="none"/>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3z0">
    <w:name w:val="WW8Num153z0"/>
    <w:qFormat/>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b w:val="false"/>
      <w:u w:val="none"/>
    </w:rPr>
  </w:style>
  <w:style w:type="character" w:styleId="WW8Num168z0">
    <w:name w:val="WW8Num168z0"/>
    <w:qFormat/>
    <w:rPr/>
  </w:style>
  <w:style w:type="character" w:styleId="WW8Num169z0">
    <w:name w:val="WW8Num169z0"/>
    <w:qFormat/>
    <w:rPr>
      <w:rFonts w:ascii="Symbol" w:hAnsi="Symbol" w:cs="Symbol"/>
      <w:color w:val="auto"/>
    </w:rPr>
  </w:style>
  <w:style w:type="character" w:styleId="WW8Num170z0">
    <w:name w:val="WW8Num170z0"/>
    <w:qFormat/>
    <w:rPr>
      <w:rFonts w:ascii="Symbol" w:hAnsi="Symbol" w:cs="Symbol"/>
    </w:rPr>
  </w:style>
  <w:style w:type="character" w:styleId="WW8Num173z0">
    <w:name w:val="WW8Num173z0"/>
    <w:qFormat/>
    <w:rPr>
      <w:u w:val="none"/>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color w:val="auto"/>
    </w:rPr>
  </w:style>
  <w:style w:type="character" w:styleId="WW8Num185z0">
    <w:name w:val="WW8Num185z0"/>
    <w:qFormat/>
    <w:rPr/>
  </w:style>
  <w:style w:type="character" w:styleId="WW8Num186z0">
    <w:name w:val="WW8Num186z0"/>
    <w:qFormat/>
    <w:rPr/>
  </w:style>
  <w:style w:type="character" w:styleId="WW8NumSt4z0">
    <w:name w:val="WW8NumSt4z0"/>
    <w:qFormat/>
    <w:rPr>
      <w:rFonts w:ascii="Symbol" w:hAnsi="Symbol" w:cs="Symbol"/>
    </w:rPr>
  </w:style>
  <w:style w:type="character" w:styleId="WW8NumSt8z0">
    <w:name w:val="WW8NumSt8z0"/>
    <w:qFormat/>
    <w:rPr>
      <w:rFonts w:ascii="Symbol" w:hAnsi="Symbol" w:cs="Symbol"/>
    </w:rPr>
  </w:style>
  <w:style w:type="character" w:styleId="WW8NumSt22z0">
    <w:name w:val="WW8NumSt22z0"/>
    <w:qFormat/>
    <w:rPr>
      <w:rFonts w:ascii="Symbol" w:hAnsi="Symbol" w:cs="Symbol"/>
    </w:rPr>
  </w:style>
  <w:style w:type="character" w:styleId="WW8NumSt128z0">
    <w:name w:val="WW8NumSt128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tabs>
        <w:tab w:val="left" w:pos="-720" w:leader="none"/>
        <w:tab w:val="left" w:pos="720" w:leader="none"/>
      </w:tabs>
      <w:suppressAutoHyphens w:val="true"/>
      <w:jc w:val="center"/>
    </w:pPr>
    <w:rPr>
      <w:rFonts w:ascii="Arial" w:hAnsi="Arial" w:cs="Arial"/>
      <w:b/>
      <w:spacing w:val="-3"/>
      <w:sz w:val="28"/>
      <w:u w:val="single"/>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 w:val="left" w:pos="0" w:leader="none"/>
        <w:tab w:val="left" w:pos="936" w:leader="none"/>
        <w:tab w:val="left" w:pos="1428" w:leader="none"/>
        <w:tab w:val="left" w:pos="1848" w:leader="none"/>
        <w:tab w:val="left" w:pos="2400" w:leader="none"/>
        <w:tab w:val="left" w:pos="3240" w:leader="none"/>
        <w:tab w:val="left" w:pos="4320" w:leader="none"/>
      </w:tabs>
      <w:spacing w:lineRule="atLeast" w:line="240"/>
      <w:ind w:hanging="0" w:start="540" w:end="0"/>
      <w:jc w:val="both"/>
    </w:pPr>
    <w:rPr>
      <w:rFonts w:ascii="Times New Roman" w:hAnsi="Times New Roman" w:cs="Times New Roman"/>
      <w:sz w:val="22"/>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64"/>
      <w:ind w:firstLine="1440" w:start="540" w:end="0"/>
      <w:jc w:val="both"/>
    </w:pPr>
    <w:rPr>
      <w:sz w:val="22"/>
    </w:rPr>
  </w:style>
  <w:style w:type="paragraph" w:styleId="Subtitle">
    <w:name w:val="Subtitle"/>
    <w:basedOn w:val="Normal"/>
    <w:next w:val="BodyText"/>
    <w:qFormat/>
    <w:pPr>
      <w:tabs>
        <w:tab w:val="left" w:pos="-720" w:leader="none"/>
        <w:tab w:val="left" w:pos="720" w:leader="none"/>
      </w:tabs>
      <w:suppressAutoHyphens w:val="true"/>
      <w:jc w:val="both"/>
    </w:pPr>
    <w:rPr>
      <w:rFonts w:ascii="Arial" w:hAnsi="Arial" w:cs="Arial"/>
      <w:b/>
      <w:spacing w:val="-3"/>
    </w:rPr>
  </w:style>
  <w:style w:type="paragraph" w:styleId="BlockText">
    <w:name w:val="Block Text"/>
    <w:basedOn w:val="Normal"/>
    <w:qFormat/>
    <w:pPr>
      <w:suppressAutoHyphens w:val="true"/>
      <w:ind w:hanging="0" w:start="1440" w:end="810"/>
    </w:pPr>
    <w:rPr>
      <w:rFonts w:ascii="Arial" w:hAnsi="Arial" w:cs="Arial"/>
      <w:spacing w:val="-3"/>
      <w:sz w:val="23"/>
    </w:rPr>
  </w:style>
  <w:style w:type="paragraph" w:styleId="BodyText2">
    <w:name w:val="Body Text 2"/>
    <w:basedOn w:val="Normal"/>
    <w:qFormat/>
    <w:pPr>
      <w:ind w:hanging="0" w:start="720" w:end="0"/>
      <w:jc w:val="both"/>
    </w:pPr>
    <w:rPr>
      <w:rFonts w:ascii="Times New Roman" w:hAnsi="Times New Roman" w:cs="Times New Roman"/>
      <w:sz w:val="28"/>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64"/>
      <w:ind w:hanging="0" w:start="720" w:end="0"/>
      <w:jc w:val="both"/>
    </w:pPr>
    <w:rPr>
      <w:rFonts w:ascii="Times New Roman" w:hAnsi="Times New Roman" w:cs="Times New Roman"/>
      <w:sz w:val="22"/>
    </w:rPr>
  </w:style>
  <w:style w:type="paragraph" w:styleId="BodyText3">
    <w:name w:val="Body Text 3"/>
    <w:basedOn w:val="Normal"/>
    <w:qFormat/>
    <w:pPr>
      <w:keepNext w:val="true"/>
      <w:keepLines/>
      <w:tabs>
        <w:tab w:val="clear" w:pos="720"/>
        <w:tab w:val="left" w:pos="-720" w:leader="none"/>
      </w:tabs>
      <w:suppressAutoHyphens w:val="true"/>
      <w:spacing w:lineRule="auto" w:line="300"/>
    </w:pPr>
    <w:rPr>
      <w:rFonts w:ascii="Times New Roman" w:hAnsi="Times New Roman" w:cs="Times New Roman"/>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5">
    <w:name w:val="p5"/>
    <w:basedOn w:val="Normal"/>
    <w:qFormat/>
    <w:pPr>
      <w:widowControl w:val="false"/>
      <w:tabs>
        <w:tab w:val="clear" w:pos="720"/>
        <w:tab w:val="left" w:pos="740" w:leader="none"/>
        <w:tab w:val="left" w:pos="1460" w:leader="none"/>
      </w:tabs>
      <w:spacing w:lineRule="atLeast" w:line="240"/>
      <w:ind w:hanging="720" w:start="0" w:end="0"/>
    </w:pPr>
    <w:rPr>
      <w:rFonts w:ascii="Times New Roman" w:hAnsi="Times New Roman" w:cs="Times New Roman"/>
      <w:lang w:eastAsia="en-US"/>
    </w:rPr>
  </w:style>
  <w:style w:type="paragraph" w:styleId="p3">
    <w:name w:val="p3"/>
    <w:basedOn w:val="Normal"/>
    <w:qFormat/>
    <w:pPr>
      <w:widowControl w:val="false"/>
      <w:tabs>
        <w:tab w:val="clear" w:pos="720"/>
        <w:tab w:val="left" w:pos="1460" w:leader="none"/>
      </w:tabs>
      <w:spacing w:lineRule="atLeast" w:line="240"/>
      <w:ind w:hanging="0" w:start="20" w:end="0"/>
    </w:pPr>
    <w:rPr>
      <w:rFonts w:ascii="Times New Roman" w:hAnsi="Times New Roman" w:cs="Times New Roman"/>
      <w:lang w:eastAsia="en-US"/>
    </w:rPr>
  </w:style>
  <w:style w:type="paragraph" w:styleId="p25">
    <w:name w:val="p25"/>
    <w:basedOn w:val="Normal"/>
    <w:next w:val="Normal"/>
    <w:qFormat/>
    <w:pPr>
      <w:widowControl w:val="false"/>
      <w:tabs>
        <w:tab w:val="left" w:pos="720" w:leader="none"/>
      </w:tabs>
      <w:spacing w:lineRule="atLeast" w:line="240"/>
      <w:ind w:hanging="0" w:start="720" w:end="0"/>
    </w:pPr>
    <w:rPr>
      <w:rFonts w:ascii="Times New Roman" w:hAnsi="Times New Roman" w:cs="Times New Roman"/>
      <w:lang w:eastAsia="en-US"/>
    </w:rPr>
  </w:style>
  <w:style w:type="paragraph" w:styleId="t22">
    <w:name w:val="t22"/>
    <w:basedOn w:val="Normal"/>
    <w:next w:val="p15"/>
    <w:qFormat/>
    <w:pPr>
      <w:widowControl w:val="false"/>
      <w:spacing w:lineRule="atLeast" w:line="240"/>
    </w:pPr>
    <w:rPr>
      <w:rFonts w:ascii="Times New Roman" w:hAnsi="Times New Roman" w:cs="Times New Roman"/>
      <w:lang w:eastAsia="en-US"/>
    </w:rPr>
  </w:style>
  <w:style w:type="paragraph" w:styleId="p15">
    <w:name w:val="p15"/>
    <w:basedOn w:val="Normal"/>
    <w:next w:val="Normal"/>
    <w:qFormat/>
    <w:pPr>
      <w:widowControl w:val="false"/>
      <w:tabs>
        <w:tab w:val="left" w:pos="720" w:leader="none"/>
        <w:tab w:val="left" w:pos="1440" w:leader="none"/>
      </w:tabs>
      <w:spacing w:lineRule="atLeast" w:line="240"/>
      <w:ind w:hanging="720" w:start="0" w:end="0"/>
      <w:jc w:val="both"/>
    </w:pPr>
    <w:rPr>
      <w:rFonts w:ascii="Times New Roman" w:hAnsi="Times New Roman" w:cs="Times New Roman"/>
      <w:lang w:eastAsia="en-US"/>
    </w:rPr>
  </w:style>
  <w:style w:type="paragraph" w:styleId="p26">
    <w:name w:val="p26"/>
    <w:basedOn w:val="Normal"/>
    <w:next w:val="Normal"/>
    <w:qFormat/>
    <w:pPr>
      <w:widowControl w:val="false"/>
      <w:tabs>
        <w:tab w:val="clear" w:pos="720"/>
        <w:tab w:val="left" w:pos="1100" w:leader="none"/>
        <w:tab w:val="left" w:pos="1460" w:leader="none"/>
      </w:tabs>
      <w:spacing w:lineRule="atLeast" w:line="240"/>
      <w:ind w:hanging="0" w:start="340" w:end="0"/>
    </w:pPr>
    <w:rPr>
      <w:rFonts w:ascii="Times New Roman" w:hAnsi="Times New Roman" w:cs="Times New Roman"/>
      <w:lang w:eastAsia="en-US"/>
    </w:rPr>
  </w:style>
  <w:style w:type="paragraph" w:styleId="Index1">
    <w:name w:val="index 1"/>
    <w:basedOn w:val="Normal"/>
    <w:next w:val="Normal"/>
    <w:pPr>
      <w:tabs>
        <w:tab w:val="clear" w:pos="720"/>
        <w:tab w:val="right" w:pos="3960" w:leader="none"/>
      </w:tabs>
      <w:ind w:hanging="240" w:start="240" w:end="0"/>
    </w:pPr>
    <w:rPr>
      <w:rFonts w:ascii="Times New Roman" w:hAnsi="Times New Roman" w:cs="Times New Roman"/>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051" w:leader="none"/>
        <w:tab w:val="right" w:pos="10103"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1.png"/><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19.xml"/><Relationship Id="rId43" Type="http://schemas.openxmlformats.org/officeDocument/2006/relationships/footer" Target="footer20.xml"/><Relationship Id="rId44" Type="http://schemas.openxmlformats.org/officeDocument/2006/relationships/footer" Target="footer21.xml"/><Relationship Id="rId45" Type="http://schemas.openxmlformats.org/officeDocument/2006/relationships/header" Target="head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2.xml"/><Relationship Id="rId49" Type="http://schemas.openxmlformats.org/officeDocument/2006/relationships/footer" Target="footer23.xml"/><Relationship Id="rId50" Type="http://schemas.openxmlformats.org/officeDocument/2006/relationships/footer" Target="footer24.xml"/><Relationship Id="rId51" Type="http://schemas.openxmlformats.org/officeDocument/2006/relationships/header" Target="head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5.xml"/><Relationship Id="rId55" Type="http://schemas.openxmlformats.org/officeDocument/2006/relationships/footer" Target="footer26.xml"/><Relationship Id="rId56" Type="http://schemas.openxmlformats.org/officeDocument/2006/relationships/footer" Target="footer27.xml"/><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1998-10-26T14:55:00Z</dcterms:created>
  <dc:creator>Tom Masters</dc:creator>
  <dc:description>CONSTR.  converted from Word Perfect </dc:description>
  <dc:language>en-CA</dc:language>
  <cp:lastModifiedBy>gnemec</cp:lastModifiedBy>
  <cp:lastPrinted>1998-10-26T12:43:00Z</cp:lastPrinted>
  <dcterms:modified xsi:type="dcterms:W3CDTF">1998-10-26T16:14:00Z</dcterms:modified>
  <cp:revision>5</cp:revision>
  <dc:subject/>
  <dc:title>Capital Construction Agreement</dc:title>
</cp:coreProperties>
</file>