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w:t>
      </w:r>
      <w:ins w:id="0" w:author="mgreenbe" w:date="2001-05-07T16:03:00Z">
        <w:r>
          <w:rPr/>
          <w:t xml:space="preserve">entered into between Enron and Broker of even date with this Fee Agreement </w:t>
        </w:r>
      </w:ins>
      <w:del w:id="1" w:author="mgreenbe" w:date="2001-05-07T16:03:00Z">
        <w:r>
          <w:rPr/>
          <w:delText xml:space="preserve">available on the website </w:delText>
        </w:r>
      </w:del>
      <w:r>
        <w:rPr/>
        <w:t>(the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w:t>
      </w:r>
      <w:ins w:id="2" w:author="mgreenbe" w:date="2001-05-07T16:04:00Z">
        <w:r>
          <w:rPr/>
          <w:t xml:space="preserve"> and will not be granted to Broker until a BETA has been signed between the parties, </w:t>
        </w:r>
      </w:ins>
      <w:del w:id="3" w:author="mgreenbe" w:date="2001-05-07T16:05:00Z">
        <w:r>
          <w:rPr/>
          <w:delText>.  Prior to Broker’s first Execution (as defined in the BETA) through the Website, it will be required to indicate its agreement to the BETA by “clicking” on the designated spaces and,</w:delText>
        </w:r>
      </w:del>
      <w:r>
        <w:rPr/>
        <w:t xml:space="preserve"> thereafter, any access and utilization of the Website using any of the Passwords will be governed by this Fee Agreement and the BETA.  (4) </w:t>
      </w:r>
      <w:del w:id="4" w:author="mgreenbe" w:date="2001-05-07T16:05:00Z">
        <w:r>
          <w:rPr/>
          <w:delText xml:space="preserve">The BETA and </w:delText>
        </w:r>
      </w:del>
      <w:ins w:id="5" w:author="mgreenbe" w:date="2001-05-07T16:05:00Z">
        <w:r>
          <w:rPr/>
          <w:t>A</w:t>
        </w:r>
      </w:ins>
      <w:r>
        <w:rPr/>
        <w:t xml:space="preserve">any Execution will be deemed to be “in writing” and to have been “signed” (and any record of </w:t>
      </w:r>
      <w:del w:id="6" w:author="mgreenbe" w:date="2001-05-07T16:05:00Z">
        <w:r>
          <w:rPr/>
          <w:delText>the BETA and</w:delText>
        </w:r>
      </w:del>
      <w:r>
        <w:rPr/>
        <w:t xml:space="preserve"> an</w:t>
      </w:r>
      <w:del w:id="7" w:author="mgreenbe" w:date="2001-05-07T16:05:00Z">
        <w:r>
          <w:rPr/>
          <w:delText>y</w:delText>
        </w:r>
      </w:del>
      <w:r>
        <w:rPr/>
        <w:t xml:space="preserve">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either (1) $200,00 for access to access to North American Gas and Power Products or (2) $150,000 for access to North American Gas (the “Access Fee”) which fee is due and payable upon the execution of this Fee Agreement.  If Broker pays Enron the Access Fee in item (2), Broker shall have the option, exercisable within thirty (30) days from the effective date of this Agreement (the “Evaluation Period”), to have access to North American Power Products within the Website.  If Broker wishes to exercise this option, Broker shall (a) notify Enron of such decision prior to the end of the Evaluation Period, (b) be responsible for paying to Enron a fee of $75,000 (which sum shall thereafter become part of the Access Fee and shall be payable in the same manner as the Access Fee), (c) have access to and use of the Website for the North American Power governed by the BETA.  In the event Broker fails to advise Enron of its decision to have access to the North American Power prior to the expiration of the Evaluation Period, Broker shall have forfeited its right to obtain access to the North American Power Products for the term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TFS ENERGY, LLC</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/mnt/main-storage/datasets/enron-docs/doc/baf___TFS__5_07_01_.doc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/mnt/main-storage/datasets/enron-docs/doc/baf___TFS__5_07_01_.doc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2001-05-07T18:31:00Z</dcterms:created>
  <dc:creator>mtaylo1</dc:creator>
  <dc:description/>
  <dc:language>en-CA</dc:language>
  <cp:lastModifiedBy>mgreenbe</cp:lastModifiedBy>
  <cp:lastPrinted>2001-01-03T15:11:00Z</cp:lastPrinted>
  <dcterms:modified xsi:type="dcterms:W3CDTF">2001-05-07T18:36:00Z</dcterms:modified>
  <cp:revision>3</cp:revision>
  <dc:subject/>
  <dc:title/>
</cp:coreProperties>
</file>