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NON-DISCLOSURE AGREEMENT</w:t>
      </w:r>
    </w:p>
    <w:p>
      <w:pPr>
        <w:pStyle w:val="Normal"/>
        <w:widowControl/>
        <w:rPr>
          <w:sz w:val="24"/>
          <w:szCs w:val="24"/>
        </w:rPr>
      </w:pPr>
      <w:r>
        <w:rPr>
          <w:sz w:val="24"/>
          <w:szCs w:val="24"/>
        </w:rPr>
      </w:r>
    </w:p>
    <w:p>
      <w:pPr>
        <w:pStyle w:val="Normal"/>
        <w:widowControl/>
        <w:jc w:val="center"/>
        <w:rPr>
          <w:sz w:val="24"/>
          <w:szCs w:val="24"/>
        </w:rPr>
      </w:pPr>
      <w:r>
        <w:rPr>
          <w:b/>
          <w:bCs/>
          <w:sz w:val="24"/>
          <w:szCs w:val="24"/>
        </w:rPr>
        <w:t>Dated:  _______________, 2001</w:t>
      </w:r>
    </w:p>
    <w:p>
      <w:pPr>
        <w:pStyle w:val="Normal"/>
        <w:widowControl/>
        <w:rPr>
          <w:sz w:val="24"/>
          <w:szCs w:val="24"/>
        </w:rPr>
      </w:pPr>
      <w:r>
        <w:rPr>
          <w:sz w:val="24"/>
          <w:szCs w:val="24"/>
        </w:rPr>
      </w:r>
    </w:p>
    <w:p>
      <w:pPr>
        <w:pStyle w:val="Normal"/>
        <w:widowControl/>
        <w:rPr>
          <w:sz w:val="24"/>
          <w:szCs w:val="24"/>
        </w:rPr>
      </w:pPr>
      <w:r>
        <w:rPr>
          <w:sz w:val="24"/>
          <w:szCs w:val="24"/>
        </w:rPr>
      </w:r>
    </w:p>
    <w:p>
      <w:pPr>
        <w:pStyle w:val="BodyTextIndent"/>
        <w:rPr/>
      </w:pPr>
      <w:r>
        <w:rPr/>
        <w:t xml:space="preserve">A. W. Technologies, LLC, a Delaware limited liability company (“AWT”), and </w:t>
      </w:r>
      <w:ins w:id="0" w:author="mgreenbe" w:date="2001-02-14T10:19:00Z">
        <w:r>
          <w:rPr/>
          <w:t>Enron Net Works, LLC, a Delaware limited liability company (“</w:t>
        </w:r>
      </w:ins>
      <w:ins w:id="1" w:author="mgreenbe" w:date="2001-02-14T10:19:00Z">
        <w:r>
          <w:rPr>
            <w:u w:val="single"/>
          </w:rPr>
          <w:t>Enron</w:t>
        </w:r>
      </w:ins>
      <w:ins w:id="2" w:author="mgreenbe" w:date="2001-02-14T10:19:00Z">
        <w:r>
          <w:rPr/>
          <w:t>”)</w:t>
        </w:r>
      </w:ins>
      <w:del w:id="3" w:author="mgreenbe" w:date="2001-02-14T10:19:00Z">
        <w:r>
          <w:rPr/>
          <w:delText>_________________________, a _________________________ (“_____”)</w:delText>
        </w:r>
      </w:del>
      <w:r>
        <w:rPr/>
        <w:t xml:space="preserve"> wish to exchange certain information relating to their business, finances and operations for the purpose of permitting the parties to evaluate the possible development of a business relationship between them, on terms and conditions to be separately agreed upon.  Said information involves certain information of a character regarded by the disclosing party ("Discloser") as confidential and proprietary (hereinafter referred to as "Confidential Information").</w:t>
      </w:r>
    </w:p>
    <w:p>
      <w:pPr>
        <w:pStyle w:val="Normal"/>
        <w:widowControl/>
        <w:rPr>
          <w:sz w:val="24"/>
          <w:szCs w:val="24"/>
        </w:rPr>
      </w:pPr>
      <w:r>
        <w:rPr>
          <w:sz w:val="24"/>
          <w:szCs w:val="24"/>
        </w:rPr>
      </w:r>
    </w:p>
    <w:p>
      <w:pPr>
        <w:pStyle w:val="Normal"/>
        <w:widowControl/>
        <w:rPr>
          <w:sz w:val="24"/>
          <w:szCs w:val="24"/>
        </w:rPr>
      </w:pPr>
      <w:r>
        <w:rPr>
          <w:sz w:val="24"/>
          <w:szCs w:val="24"/>
        </w:rPr>
        <w:tab/>
        <w:t>Discloser agrees to disclose and the receiving party (“Recipient”) agrees to receive Confidential Information (as defined below) on the following terms and conditions:</w:t>
      </w:r>
    </w:p>
    <w:p>
      <w:pPr>
        <w:pStyle w:val="Normal"/>
        <w:widowControl/>
        <w:rPr>
          <w:sz w:val="24"/>
          <w:szCs w:val="24"/>
        </w:rPr>
      </w:pPr>
      <w:r>
        <w:rPr>
          <w:sz w:val="24"/>
          <w:szCs w:val="24"/>
        </w:rPr>
      </w:r>
    </w:p>
    <w:p>
      <w:pPr>
        <w:pStyle w:val="Normal"/>
        <w:widowControl/>
        <w:rPr/>
      </w:pPr>
      <w:r>
        <w:rPr>
          <w:sz w:val="24"/>
          <w:szCs w:val="24"/>
        </w:rPr>
        <w:tab/>
        <w:t>1.</w:t>
        <w:tab/>
      </w:r>
      <w:r>
        <w:rPr>
          <w:sz w:val="24"/>
          <w:szCs w:val="24"/>
          <w:u w:val="single"/>
        </w:rPr>
        <w:t>Definition of Confidential Information</w:t>
      </w:r>
      <w:r>
        <w:rPr>
          <w:sz w:val="24"/>
          <w:szCs w:val="24"/>
        </w:rPr>
        <w:t xml:space="preserve">.  For purposes of this Non-Disclosure Agreement (this “Agreement”), Confidential Information shall include, but shall not be limited to, information in whatever form relating to the business of Discloser, contract terms, financial information, business procedures, processes, techniques, methods, ideas, discoveries, inventions, processes, developments, records, product designs, product planning, new product ideas and concepts, non-public formulas and new formula ideas, packaging ideas and concepts, marketing plans, pricing information and trade secrets, all of which is deemed confidential and proprietary.  Confidential Information shall not include information which Recipient can show:  (i) was developed without the use of Confidential Information; (ii) is or has become publicly known through no breach of the terms of this Agreement or other confidentiality obligation of Recipient; (iii) was disclosed to Recipient by a third party not </w:t>
      </w:r>
      <w:ins w:id="4" w:author="mgreenbe" w:date="2001-02-14T10:20:00Z">
        <w:r>
          <w:rPr>
            <w:sz w:val="24"/>
            <w:szCs w:val="24"/>
          </w:rPr>
          <w:t xml:space="preserve">known by the Recipient to be </w:t>
        </w:r>
      </w:ins>
      <w:r>
        <w:rPr>
          <w:sz w:val="24"/>
          <w:szCs w:val="24"/>
        </w:rPr>
        <w:t>in violation of any obligations of confidentiality to Discloser; or (iv) was known by Recipient prior to its disclosure.</w:t>
      </w:r>
    </w:p>
    <w:p>
      <w:pPr>
        <w:pStyle w:val="Normal"/>
        <w:widowControl/>
        <w:rPr>
          <w:sz w:val="24"/>
          <w:szCs w:val="24"/>
        </w:rPr>
      </w:pPr>
      <w:r>
        <w:rPr>
          <w:sz w:val="24"/>
          <w:szCs w:val="24"/>
        </w:rPr>
      </w:r>
    </w:p>
    <w:p>
      <w:pPr>
        <w:pStyle w:val="Normal"/>
        <w:widowControl/>
        <w:rPr/>
      </w:pPr>
      <w:r>
        <w:rPr>
          <w:sz w:val="24"/>
          <w:szCs w:val="24"/>
        </w:rPr>
        <w:tab/>
        <w:t>2.</w:t>
        <w:tab/>
      </w:r>
      <w:r>
        <w:rPr>
          <w:sz w:val="24"/>
          <w:szCs w:val="24"/>
          <w:u w:val="single"/>
        </w:rPr>
        <w:t>Restriction on Use and Disclosure</w:t>
      </w:r>
      <w:r>
        <w:rPr>
          <w:sz w:val="24"/>
          <w:szCs w:val="24"/>
        </w:rPr>
        <w:t>.  Recipient recognizes and acknowledges that any and all Confidential Information is made available to it only for the limited purpose of the evaluation of a possible business relationship with Discloser.  Recipient will regard and preserve such information and materials as strictly confidential and, without the express prior written consent of Discloser, will not directly or indirectly disclose to any third person or use for the benefit of anyone other than Discloser any and all Confidential Information.  Recipient may, however, disclose Confidential Information to its</w:t>
      </w:r>
      <w:ins w:id="5" w:author="mgreenbe" w:date="2001-02-14T10:21:00Z">
        <w:r>
          <w:rPr>
            <w:sz w:val="24"/>
            <w:szCs w:val="24"/>
          </w:rPr>
          <w:t xml:space="preserve"> affiliates and their respetive</w:t>
        </w:r>
      </w:ins>
      <w:r>
        <w:rPr>
          <w:sz w:val="24"/>
          <w:szCs w:val="24"/>
        </w:rPr>
        <w:t xml:space="preserve"> </w:t>
      </w:r>
      <w:ins w:id="6" w:author="mgreenbe" w:date="2001-02-14T10:21:00Z">
        <w:r>
          <w:rPr>
            <w:sz w:val="24"/>
            <w:szCs w:val="24"/>
          </w:rPr>
          <w:t xml:space="preserve">directors, </w:t>
        </w:r>
      </w:ins>
      <w:r>
        <w:rPr>
          <w:sz w:val="24"/>
          <w:szCs w:val="24"/>
        </w:rPr>
        <w:t>officers, employees</w:t>
      </w:r>
      <w:ins w:id="7" w:author="mgreenbe" w:date="2001-02-14T10:21:00Z">
        <w:r>
          <w:rPr>
            <w:sz w:val="24"/>
            <w:szCs w:val="24"/>
          </w:rPr>
          <w:t xml:space="preserve">, </w:t>
        </w:r>
      </w:ins>
      <w:del w:id="8" w:author="mgreenbe" w:date="2001-02-14T10:21:00Z">
        <w:r>
          <w:rPr>
            <w:sz w:val="24"/>
            <w:szCs w:val="24"/>
          </w:rPr>
          <w:delText xml:space="preserve"> and </w:delText>
        </w:r>
      </w:del>
      <w:r>
        <w:rPr>
          <w:sz w:val="24"/>
          <w:szCs w:val="24"/>
        </w:rPr>
        <w:t>agents</w:t>
      </w:r>
      <w:ins w:id="9" w:author="mgreenbe" w:date="2001-02-14T10:21:00Z">
        <w:r>
          <w:rPr>
            <w:sz w:val="24"/>
            <w:szCs w:val="24"/>
          </w:rPr>
          <w:t>, financial advisors, counselors and lenders</w:t>
        </w:r>
      </w:ins>
      <w:r>
        <w:rPr>
          <w:sz w:val="24"/>
          <w:szCs w:val="24"/>
        </w:rPr>
        <w:t xml:space="preserve"> who have a need to know the same </w:t>
      </w:r>
      <w:ins w:id="10" w:author="mgreenbe" w:date="2001-02-14T10:22:00Z">
        <w:r>
          <w:rPr>
            <w:sz w:val="24"/>
            <w:szCs w:val="24"/>
          </w:rPr>
          <w:t xml:space="preserve">for evaluation, negotiation or consummation of a proposed business relationship and </w:t>
        </w:r>
      </w:ins>
      <w:r>
        <w:rPr>
          <w:sz w:val="24"/>
          <w:szCs w:val="24"/>
        </w:rPr>
        <w:t xml:space="preserve">who </w:t>
      </w:r>
      <w:del w:id="11" w:author="mgreenbe" w:date="2001-02-14T10:23:00Z">
        <w:r>
          <w:rPr>
            <w:sz w:val="24"/>
            <w:szCs w:val="24"/>
          </w:rPr>
          <w:delText>have signed an agreement with you or are otherwise</w:delText>
        </w:r>
      </w:del>
      <w:r>
        <w:rPr>
          <w:sz w:val="24"/>
          <w:szCs w:val="24"/>
        </w:rPr>
        <w:t xml:space="preserve"> bound by </w:t>
      </w:r>
      <w:ins w:id="12" w:author="mgreenbe" w:date="2001-02-14T10:23:00Z">
        <w:r>
          <w:rPr>
            <w:sz w:val="24"/>
            <w:szCs w:val="24"/>
          </w:rPr>
          <w:t xml:space="preserve">the </w:t>
        </w:r>
      </w:ins>
      <w:r>
        <w:rPr>
          <w:sz w:val="24"/>
          <w:szCs w:val="24"/>
        </w:rPr>
        <w:t xml:space="preserve">provisions </w:t>
      </w:r>
      <w:ins w:id="13" w:author="mgreenbe" w:date="2001-02-14T10:23:00Z">
        <w:r>
          <w:rPr>
            <w:sz w:val="24"/>
            <w:szCs w:val="24"/>
          </w:rPr>
          <w:t xml:space="preserve">of this Agreement </w:t>
        </w:r>
      </w:ins>
      <w:r>
        <w:rPr>
          <w:sz w:val="24"/>
          <w:szCs w:val="24"/>
        </w:rPr>
        <w:t>restricting the use and disclosure of Confidential Information</w:t>
      </w:r>
      <w:del w:id="14" w:author="mgreenbe" w:date="2001-02-14T10:24:00Z">
        <w:r>
          <w:rPr>
            <w:sz w:val="24"/>
            <w:szCs w:val="24"/>
          </w:rPr>
          <w:delText xml:space="preserve"> at least as restrictive as those set forth herein</w:delText>
        </w:r>
      </w:del>
      <w:r>
        <w:rPr>
          <w:sz w:val="24"/>
          <w:szCs w:val="24"/>
        </w:rPr>
        <w:t>.  Recipient agrees that all information, documents, data and other tangible material pertaining to Confidential Information and obtained from or through Discloser shall remain the property of Discloser</w:t>
      </w:r>
      <w:ins w:id="15" w:author="mgreenbe" w:date="2001-02-14T10:24:00Z">
        <w:r>
          <w:rPr>
            <w:sz w:val="24"/>
            <w:szCs w:val="24"/>
          </w:rPr>
          <w:t xml:space="preserve">; provided, however, </w:t>
        </w:r>
      </w:ins>
      <w:ins w:id="16" w:author="mgreenbe" w:date="2001-02-14T10:27:00Z">
        <w:r>
          <w:rPr>
            <w:sz w:val="24"/>
            <w:szCs w:val="24"/>
          </w:rPr>
          <w:t>any</w:t>
        </w:r>
      </w:ins>
      <w:ins w:id="17" w:author="mgreenbe" w:date="2001-02-14T10:27:00Z">
        <w:r>
          <w:rPr>
            <w:color w:val="000000"/>
            <w:sz w:val="24"/>
            <w:szCs w:val="24"/>
          </w:rPr>
          <w:t xml:space="preserve"> analyses, compilations, studies or other documents prepared by or for the Recipient which may contain or refer to Confidential Information </w:t>
        </w:r>
      </w:ins>
      <w:ins w:id="18" w:author="mgreenbe" w:date="2001-02-14T10:29:00Z">
        <w:r>
          <w:rPr>
            <w:color w:val="000000"/>
            <w:sz w:val="24"/>
            <w:szCs w:val="24"/>
          </w:rPr>
          <w:t xml:space="preserve">(the “Recipient Data”) </w:t>
        </w:r>
      </w:ins>
      <w:ins w:id="19" w:author="mgreenbe" w:date="2001-02-14T10:27:00Z">
        <w:r>
          <w:rPr>
            <w:color w:val="000000"/>
            <w:sz w:val="24"/>
            <w:szCs w:val="24"/>
          </w:rPr>
          <w:t>shall be the property of the Recipient</w:t>
        </w:r>
      </w:ins>
      <w:r>
        <w:rPr>
          <w:sz w:val="24"/>
          <w:szCs w:val="24"/>
        </w:rPr>
        <w:t>.  Recipient agrees to return all Confidential Information to Discloser, and all copies thereof, at the request of Discloser</w:t>
      </w:r>
      <w:ins w:id="20" w:author="mgreenbe" w:date="2001-02-14T10:29:00Z">
        <w:r>
          <w:rPr>
            <w:sz w:val="24"/>
            <w:szCs w:val="24"/>
          </w:rPr>
          <w:t>, save and except for the Recipient Data, a copy of which shall be retained by Recipient and remain subject to the confidentiality provisions of this Agreement</w:t>
        </w:r>
      </w:ins>
      <w:r>
        <w:rPr>
          <w:sz w:val="24"/>
          <w:szCs w:val="24"/>
        </w:rPr>
        <w:t xml:space="preserve">. </w:t>
      </w:r>
    </w:p>
    <w:p>
      <w:pPr>
        <w:pStyle w:val="Normal"/>
        <w:widowControl/>
        <w:rPr>
          <w:sz w:val="24"/>
          <w:szCs w:val="24"/>
        </w:rPr>
      </w:pPr>
      <w:r>
        <w:rPr>
          <w:sz w:val="24"/>
          <w:szCs w:val="24"/>
        </w:rPr>
      </w:r>
    </w:p>
    <w:p>
      <w:pPr>
        <w:pStyle w:val="Normal"/>
        <w:widowControl/>
        <w:rPr/>
      </w:pPr>
      <w:r>
        <w:rPr>
          <w:sz w:val="24"/>
          <w:szCs w:val="24"/>
        </w:rPr>
        <w:tab/>
        <w:t>3.</w:t>
        <w:tab/>
      </w:r>
      <w:r>
        <w:rPr>
          <w:sz w:val="24"/>
          <w:szCs w:val="24"/>
          <w:u w:val="single"/>
        </w:rPr>
        <w:t>Injunctive Relief</w:t>
      </w:r>
      <w:r>
        <w:rPr>
          <w:sz w:val="24"/>
          <w:szCs w:val="24"/>
        </w:rPr>
        <w:t xml:space="preserve">.  Recipient acknowledges and agrees that the </w:t>
      </w:r>
      <w:ins w:id="21" w:author="mgreenbe" w:date="2001-02-14T10:30:00Z">
        <w:r>
          <w:rPr>
            <w:sz w:val="24"/>
            <w:szCs w:val="24"/>
          </w:rPr>
          <w:t xml:space="preserve">wrongful </w:t>
        </w:r>
      </w:ins>
      <w:r>
        <w:rPr>
          <w:sz w:val="24"/>
          <w:szCs w:val="24"/>
        </w:rPr>
        <w:t>disclosure of Confidential Information and the breach of the provisions of this Agreement may give rise to irreparable injury to Discloser which cannot be adequately compensated with monetary damages, and Recipient further agrees that the Discloser may seek and obtain injunctive relief against the breach or threatened breach of any of the provisions of this Agreement and/or specific enforcement of such provisions in addition to any other legal or equitable remedies which may be available.</w:t>
      </w:r>
    </w:p>
    <w:p>
      <w:pPr>
        <w:pStyle w:val="Normal"/>
        <w:widowControl/>
        <w:rPr>
          <w:sz w:val="24"/>
          <w:szCs w:val="24"/>
        </w:rPr>
      </w:pPr>
      <w:r>
        <w:rPr>
          <w:sz w:val="24"/>
          <w:szCs w:val="24"/>
        </w:rPr>
      </w:r>
    </w:p>
    <w:p>
      <w:pPr>
        <w:pStyle w:val="Normal"/>
        <w:widowControl/>
        <w:rPr/>
      </w:pPr>
      <w:r>
        <w:rPr>
          <w:sz w:val="24"/>
          <w:szCs w:val="24"/>
        </w:rPr>
        <w:tab/>
        <w:t>4.</w:t>
        <w:tab/>
      </w:r>
      <w:r>
        <w:rPr>
          <w:sz w:val="24"/>
          <w:szCs w:val="24"/>
          <w:u w:val="single"/>
        </w:rPr>
        <w:t>Required Procedures</w:t>
      </w:r>
      <w:r>
        <w:rPr>
          <w:sz w:val="24"/>
          <w:szCs w:val="24"/>
        </w:rPr>
        <w:t>.  In the event that Recipient is requested or required in any proceeding to disclose any Confidential Information, it is agreed that Recipient will</w:t>
      </w:r>
      <w:ins w:id="22" w:author="mgreenbe" w:date="2001-02-14T10:31:00Z">
        <w:r>
          <w:rPr>
            <w:sz w:val="24"/>
            <w:szCs w:val="24"/>
          </w:rPr>
          <w:t xml:space="preserve"> use commercially reasonable efforts to</w:t>
        </w:r>
      </w:ins>
      <w:del w:id="23" w:author="mgreenbe" w:date="2001-02-14T10:31:00Z">
        <w:r>
          <w:rPr>
            <w:sz w:val="24"/>
            <w:szCs w:val="24"/>
          </w:rPr>
          <w:delText>:  (i)</w:delText>
        </w:r>
      </w:del>
      <w:r>
        <w:rPr>
          <w:sz w:val="24"/>
          <w:szCs w:val="24"/>
        </w:rPr>
        <w:t xml:space="preserve"> provide the Discloser with prompt written notice of such request(s) and the documents or information requested so that the Discloser may seek an appropriate protective order and/or waive the Recipient’s compliance with the provisions of this Agreement</w:t>
      </w:r>
      <w:del w:id="24" w:author="mgreenbe" w:date="2001-02-14T10:31:00Z">
        <w:r>
          <w:rPr>
            <w:sz w:val="24"/>
            <w:szCs w:val="24"/>
          </w:rPr>
          <w:delText>; and (ii) consult with the Discloser as to the advisability of taking legally available steps to resist or narrow such request</w:delText>
        </w:r>
      </w:del>
      <w:r>
        <w:rPr>
          <w:sz w:val="24"/>
          <w:szCs w:val="24"/>
        </w:rPr>
        <w:t>.  It is further agreed that, if in the absence of a protective order or the receipt of a written waiver from the Discloser, Recipient is nonetheless, in the written opinion of its legal counsel, compelled to disclose any of the Confidential Information to any tribunal or else stand liable for contempt or suffer other censure or penalty, Recipient agrees to disclose to such tribunal only such Confidential Information as is legally required, which disclosure shall be without liability hereunder</w:t>
      </w:r>
      <w:ins w:id="25" w:author="mgreenbe" w:date="2001-02-14T10:31:00Z">
        <w:r>
          <w:rPr>
            <w:sz w:val="24"/>
            <w:szCs w:val="24"/>
          </w:rPr>
          <w:t xml:space="preserve">.  </w:t>
        </w:r>
      </w:ins>
      <w:del w:id="26" w:author="mgreenbe" w:date="2001-02-14T10:32:00Z">
        <w:r>
          <w:rPr>
            <w:sz w:val="24"/>
            <w:szCs w:val="24"/>
          </w:rPr>
          <w:delText xml:space="preserve">; provided, however, that </w:delText>
        </w:r>
      </w:del>
      <w:r>
        <w:rPr>
          <w:sz w:val="24"/>
          <w:szCs w:val="24"/>
        </w:rPr>
        <w:t xml:space="preserve">Recipient shall </w:t>
      </w:r>
      <w:ins w:id="27" w:author="mgreenbe" w:date="2001-02-14T10:32:00Z">
        <w:r>
          <w:rPr>
            <w:sz w:val="24"/>
            <w:szCs w:val="24"/>
          </w:rPr>
          <w:t xml:space="preserve">use commercially reasonable efforts to </w:t>
        </w:r>
      </w:ins>
      <w:r>
        <w:rPr>
          <w:sz w:val="24"/>
          <w:szCs w:val="24"/>
        </w:rPr>
        <w:t>give the Discloser written notice of the Confidential Information to be so disclosed as far in advance of its disclosure as is practicable and shall use its reasonable best efforts to obtain an order or other reliable assurance that confidential treatment will be accorded to such portion of the Confidential Information required to be disclosed as the Discloser designates.</w:t>
      </w:r>
    </w:p>
    <w:p>
      <w:pPr>
        <w:pStyle w:val="Normal"/>
        <w:widowControl/>
        <w:rPr>
          <w:sz w:val="24"/>
          <w:szCs w:val="24"/>
        </w:rPr>
      </w:pPr>
      <w:r>
        <w:rPr>
          <w:sz w:val="24"/>
          <w:szCs w:val="24"/>
        </w:rPr>
      </w:r>
    </w:p>
    <w:p>
      <w:pPr>
        <w:pStyle w:val="Normal"/>
        <w:widowControl/>
        <w:rPr/>
      </w:pPr>
      <w:r>
        <w:rPr>
          <w:sz w:val="24"/>
          <w:szCs w:val="24"/>
        </w:rPr>
        <w:tab/>
        <w:t>5.</w:t>
        <w:tab/>
      </w:r>
      <w:r>
        <w:rPr>
          <w:sz w:val="24"/>
          <w:szCs w:val="24"/>
          <w:u w:val="single"/>
        </w:rPr>
        <w:t>Miscellaneous</w:t>
      </w:r>
      <w:r>
        <w:rPr>
          <w:sz w:val="24"/>
          <w:szCs w:val="24"/>
        </w:rPr>
        <w:t xml:space="preserve">.  </w:t>
      </w:r>
    </w:p>
    <w:p>
      <w:pPr>
        <w:pStyle w:val="Normal"/>
        <w:widowControl/>
        <w:rPr>
          <w:sz w:val="24"/>
          <w:szCs w:val="24"/>
        </w:rPr>
      </w:pPr>
      <w:r>
        <w:rPr>
          <w:sz w:val="24"/>
          <w:szCs w:val="24"/>
        </w:rPr>
      </w:r>
    </w:p>
    <w:p>
      <w:pPr>
        <w:pStyle w:val="Normal"/>
        <w:widowControl/>
        <w:rPr/>
      </w:pPr>
      <w:r>
        <w:rPr>
          <w:sz w:val="24"/>
          <w:szCs w:val="24"/>
        </w:rPr>
        <w:tab/>
        <w:tab/>
        <w:t>(a)</w:t>
        <w:tab/>
        <w:t xml:space="preserve">This Agreement shall be governed by and construed in accordance with the laws of the State of </w:t>
      </w:r>
      <w:ins w:id="28" w:author="mgreenbe" w:date="2001-02-14T10:32:00Z">
        <w:r>
          <w:rPr>
            <w:sz w:val="24"/>
            <w:szCs w:val="24"/>
          </w:rPr>
          <w:t>NewYork</w:t>
        </w:r>
      </w:ins>
      <w:del w:id="29" w:author="mgreenbe" w:date="2001-02-14T10:32:00Z">
        <w:r>
          <w:rPr>
            <w:sz w:val="24"/>
            <w:szCs w:val="24"/>
          </w:rPr>
          <w:delText>California</w:delText>
        </w:r>
      </w:del>
      <w:r>
        <w:rPr>
          <w:sz w:val="24"/>
          <w:szCs w:val="24"/>
        </w:rPr>
        <w:t>, without regard to its conflicts of law principles.</w:t>
      </w:r>
      <w:ins w:id="30" w:author="mgreenbe" w:date="2001-02-14T10:33:00Z">
        <w:r>
          <w:rPr>
            <w:sz w:val="24"/>
            <w:szCs w:val="24"/>
          </w:rPr>
          <w:t xml:space="preserve">  </w:t>
        </w:r>
      </w:ins>
      <w:ins w:id="31" w:author="mgreenbe" w:date="2001-02-14T10:33:00Z">
        <w:r>
          <w:rPr>
            <w:color w:val="000000"/>
            <w:sz w:val="24"/>
            <w:szCs w:val="24"/>
          </w:rPr>
          <w: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r>
        <w:rPr>
          <w:sz w:val="24"/>
          <w:szCs w:val="24"/>
        </w:rPr>
        <w:t xml:space="preserve">  </w:t>
      </w:r>
    </w:p>
    <w:p>
      <w:pPr>
        <w:pStyle w:val="Normal"/>
        <w:widowControl/>
        <w:rPr>
          <w:sz w:val="24"/>
          <w:szCs w:val="24"/>
        </w:rPr>
      </w:pPr>
      <w:r>
        <w:rPr>
          <w:sz w:val="24"/>
          <w:szCs w:val="24"/>
        </w:rPr>
      </w:r>
    </w:p>
    <w:p>
      <w:pPr>
        <w:pStyle w:val="Normal"/>
        <w:widowControl/>
        <w:rPr>
          <w:sz w:val="24"/>
          <w:szCs w:val="24"/>
        </w:rPr>
      </w:pPr>
      <w:r>
        <w:rPr>
          <w:sz w:val="24"/>
          <w:szCs w:val="24"/>
        </w:rPr>
        <w:tab/>
        <w:tab/>
        <w:t>(b)</w:t>
        <w:tab/>
        <w:t>This Agreement constitutes the parties' entire agreement with respect to the subject matter hereof and supersedes all prior statements or agreements, both written and oral.  This Agreement may be amended only by a writing signed by the parties.  This Agreement shall inure to the benefit of the parties and their respective successors and assigns.</w:t>
      </w:r>
    </w:p>
    <w:p>
      <w:pPr>
        <w:pStyle w:val="Normal"/>
        <w:widowControl/>
        <w:rPr>
          <w:sz w:val="24"/>
          <w:szCs w:val="24"/>
        </w:rPr>
      </w:pPr>
      <w:r>
        <w:rPr>
          <w:sz w:val="24"/>
          <w:szCs w:val="24"/>
        </w:rPr>
      </w:r>
    </w:p>
    <w:p>
      <w:pPr>
        <w:pStyle w:val="BodyText"/>
        <w:rPr/>
      </w:pPr>
      <w:r>
        <w:rPr/>
        <w:tab/>
        <w:tab/>
        <w:t>(c)</w:t>
        <w:tab/>
        <w:t xml:space="preserve">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  </w:t>
      </w:r>
    </w:p>
    <w:p>
      <w:pPr>
        <w:pStyle w:val="Normal"/>
        <w:widowControl/>
        <w:rPr>
          <w:sz w:val="24"/>
          <w:szCs w:val="24"/>
        </w:rPr>
      </w:pPr>
      <w:r>
        <w:rPr>
          <w:sz w:val="24"/>
          <w:szCs w:val="24"/>
        </w:rPr>
      </w:r>
    </w:p>
    <w:p>
      <w:pPr>
        <w:pStyle w:val="Normal"/>
        <w:widowControl/>
        <w:rPr>
          <w:sz w:val="24"/>
          <w:szCs w:val="24"/>
        </w:rPr>
      </w:pPr>
      <w:r>
        <w:rPr>
          <w:sz w:val="24"/>
          <w:szCs w:val="24"/>
        </w:rPr>
        <w:tab/>
        <w:tab/>
        <w:t>(d)</w:t>
        <w:tab/>
        <w:t xml:space="preserve">The captions of this Agreement are for convenience of reference only and shall not affect in any manner any of the terms, covenants or conditions hereof.  This Agreement may be executed in multiple counterparts, each of which shall be deemed an original, but all of which together shall constitute one and the same document.  </w:t>
      </w:r>
    </w:p>
    <w:p>
      <w:pPr>
        <w:pStyle w:val="Normal"/>
        <w:widowControl/>
        <w:rPr>
          <w:sz w:val="24"/>
          <w:szCs w:val="24"/>
        </w:rPr>
      </w:pPr>
      <w:r>
        <w:rPr>
          <w:sz w:val="24"/>
          <w:szCs w:val="24"/>
        </w:rPr>
      </w:r>
    </w:p>
    <w:p>
      <w:pPr>
        <w:pStyle w:val="Normal"/>
        <w:widowControl/>
        <w:rPr>
          <w:sz w:val="24"/>
          <w:szCs w:val="24"/>
          <w:del w:id="33" w:author="mgreenbe" w:date="2001-02-14T10:34:00Z"/>
        </w:rPr>
      </w:pPr>
      <w:del w:id="32" w:author="mgreenbe" w:date="2001-02-14T10:34:00Z">
        <w:r>
          <w:rPr>
            <w:sz w:val="24"/>
            <w:szCs w:val="24"/>
          </w:rPr>
          <w:tab/>
          <w:tab/>
          <w:delText>(e)</w:delText>
          <w:tab/>
          <w:delText>If any legal action is necessary to enforce the terms and conditions of this Agreement, the prevailing party shall be entitled to receive all costs of suit and reasonable attorneys' fees as determined by the court upon a final determination of such action.</w:delText>
        </w:r>
      </w:del>
    </w:p>
    <w:p>
      <w:pPr>
        <w:pStyle w:val="Normal"/>
        <w:widowControl/>
        <w:rPr>
          <w:sz w:val="24"/>
          <w:szCs w:val="24"/>
        </w:rPr>
      </w:pPr>
      <w:r>
        <w:rPr>
          <w:sz w:val="24"/>
          <w:szCs w:val="24"/>
        </w:rPr>
      </w:r>
    </w:p>
    <w:p>
      <w:pPr>
        <w:pStyle w:val="Normal"/>
        <w:widowControl/>
        <w:rPr/>
      </w:pPr>
      <w:r>
        <w:rPr>
          <w:sz w:val="24"/>
          <w:szCs w:val="24"/>
        </w:rPr>
        <w:tab/>
        <w:tab/>
        <w:t>(</w:t>
      </w:r>
      <w:ins w:id="34" w:author="mgreenbe" w:date="2001-02-14T10:34:00Z">
        <w:r>
          <w:rPr>
            <w:sz w:val="24"/>
            <w:szCs w:val="24"/>
          </w:rPr>
          <w:t>e</w:t>
        </w:r>
      </w:ins>
      <w:del w:id="35" w:author="mgreenbe" w:date="2001-02-14T10:34:00Z">
        <w:r>
          <w:rPr>
            <w:sz w:val="24"/>
            <w:szCs w:val="24"/>
          </w:rPr>
          <w:delText>f</w:delText>
        </w:r>
      </w:del>
      <w:r>
        <w:rPr>
          <w:sz w:val="24"/>
          <w:szCs w:val="24"/>
        </w:rPr>
        <w:t>)</w:t>
        <w:tab/>
      </w:r>
      <w:del w:id="36" w:author="mgreenbe" w:date="2001-02-14T10:34:00Z">
        <w:r>
          <w:rPr>
            <w:sz w:val="24"/>
            <w:szCs w:val="24"/>
          </w:rPr>
          <w:delText>The parties agree that the duration and scope for which this Agreement is to be effective have been specifically negotiated by the parties and each of them specifically agrees that such duration and scope are reasonable.</w:delText>
        </w:r>
      </w:del>
      <w:r>
        <w:rPr>
          <w:sz w:val="24"/>
          <w:szCs w:val="24"/>
        </w:rPr>
        <w:t xml:space="preserve">  If any provision of this Agreement is determined by any court of competent jurisdiction to be invalid or unenforceable, such agreement or covenant shall be interpreted to extend only to the maximum extent as to which it is valid and enforceable, all as determined by such court in such action.  Should any provision of this Agreement or part thereof be held invalid or unenforceable, such validity or unenforceability shall not affect the validity or enforceability of any other provisions of this Agreement.  </w:t>
      </w:r>
    </w:p>
    <w:p>
      <w:pPr>
        <w:pStyle w:val="Normal"/>
        <w:widowControl/>
        <w:rPr>
          <w:sz w:val="24"/>
          <w:szCs w:val="24"/>
        </w:rPr>
      </w:pPr>
      <w:r>
        <w:rPr>
          <w:sz w:val="24"/>
          <w:szCs w:val="24"/>
        </w:rPr>
      </w:r>
    </w:p>
    <w:p>
      <w:pPr>
        <w:pStyle w:val="Normal"/>
        <w:widowControl/>
        <w:rPr/>
      </w:pPr>
      <w:r>
        <w:rPr>
          <w:sz w:val="24"/>
          <w:szCs w:val="24"/>
        </w:rPr>
        <w:tab/>
      </w:r>
      <w:r>
        <w:rPr>
          <w:b/>
          <w:bCs/>
          <w:sz w:val="24"/>
          <w:szCs w:val="24"/>
        </w:rPr>
        <w:t>IN WITNESS WHEREOF,</w:t>
      </w:r>
      <w:r>
        <w:rPr>
          <w:sz w:val="24"/>
          <w:szCs w:val="24"/>
        </w:rPr>
        <w:t xml:space="preserve"> the parties have caused this Agreement to be signed by their duly authorized representatives.</w:t>
      </w:r>
    </w:p>
    <w:p>
      <w:pPr>
        <w:pStyle w:val="Normal"/>
        <w:widowControl/>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sz w:val="24"/>
          <w:szCs w:val="24"/>
        </w:rPr>
      </w:pPr>
      <w:r>
        <w:rPr>
          <w:sz w:val="24"/>
          <w:szCs w:val="24"/>
        </w:rPr>
        <w:t>“</w:t>
      </w:r>
      <w:r>
        <w:rPr>
          <w:sz w:val="24"/>
          <w:szCs w:val="24"/>
        </w:rPr>
        <w:t>AWT”</w:t>
        <w:tab/>
        <w:tab/>
        <w:tab/>
        <w:tab/>
        <w:t>A. W. Technologies, LLC</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sz w:val="24"/>
          <w:szCs w:val="24"/>
        </w:rPr>
      </w:pPr>
      <w:r>
        <w:rPr>
          <w:sz w:val="24"/>
          <w:szCs w:val="24"/>
        </w:rPr>
        <w:tab/>
        <w:tab/>
        <w:tab/>
        <w:tab/>
        <w:tab/>
        <w:t>By:</w:t>
        <w:tab/>
        <w:t>_________________________________________</w:t>
      </w:r>
    </w:p>
    <w:p>
      <w:pPr>
        <w:pStyle w:val="Normal"/>
        <w:widowControl/>
        <w:rPr>
          <w:sz w:val="24"/>
          <w:szCs w:val="24"/>
        </w:rPr>
      </w:pPr>
      <w:r>
        <w:rPr>
          <w:sz w:val="24"/>
          <w:szCs w:val="24"/>
        </w:rPr>
        <w:tab/>
        <w:tab/>
        <w:tab/>
        <w:tab/>
        <w:tab/>
        <w:tab/>
        <w:t>Alfred Y. Wong, Ph.D., Manager</w:t>
      </w:r>
    </w:p>
    <w:p>
      <w:pPr>
        <w:pStyle w:val="Normal"/>
        <w:widowControl/>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sz w:val="24"/>
          <w:szCs w:val="24"/>
        </w:rPr>
      </w:pPr>
      <w:r>
        <w:rPr>
          <w:sz w:val="24"/>
          <w:szCs w:val="24"/>
        </w:rPr>
        <w:t>“</w:t>
      </w:r>
      <w:ins w:id="37" w:author="mgreenbe" w:date="2001-02-14T10:34:00Z">
        <w:r>
          <w:rPr>
            <w:sz w:val="24"/>
            <w:szCs w:val="24"/>
          </w:rPr>
          <w:t>ENRON</w:t>
        </w:r>
      </w:ins>
      <w:del w:id="38" w:author="mgreenbe" w:date="2001-02-14T10:34:00Z">
        <w:r>
          <w:rPr>
            <w:sz w:val="24"/>
            <w:szCs w:val="24"/>
          </w:rPr>
          <w:delText>_____</w:delText>
        </w:r>
      </w:del>
      <w:r>
        <w:rPr>
          <w:sz w:val="24"/>
          <w:szCs w:val="24"/>
        </w:rPr>
        <w:t>”</w:t>
        <w:tab/>
        <w:tab/>
        <w:tab/>
      </w:r>
      <w:ins w:id="39" w:author="mgreenbe" w:date="2001-02-14T10:34:00Z">
        <w:r>
          <w:rPr>
            <w:sz w:val="24"/>
            <w:szCs w:val="24"/>
          </w:rPr>
          <w:t>ENRON NET WORKS, LLC</w:t>
        </w:r>
      </w:ins>
      <w:del w:id="40" w:author="mgreenbe" w:date="2001-02-14T10:35:00Z">
        <w:r>
          <w:rPr>
            <w:sz w:val="24"/>
            <w:szCs w:val="24"/>
          </w:rPr>
          <w:tab/>
          <w:delText>_________________________</w:delText>
        </w:r>
      </w:del>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sz w:val="24"/>
          <w:szCs w:val="24"/>
        </w:rPr>
      </w:pPr>
      <w:r>
        <w:rPr>
          <w:sz w:val="24"/>
          <w:szCs w:val="24"/>
        </w:rPr>
        <w:tab/>
        <w:tab/>
        <w:tab/>
        <w:tab/>
        <w:tab/>
        <w:t>By:</w:t>
        <w:tab/>
        <w:t>_________________________________________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s>
        <w:ind w:hanging="4320" w:start="4320" w:end="0"/>
        <w:rPr>
          <w:sz w:val="24"/>
          <w:szCs w:val="24"/>
        </w:rPr>
      </w:pPr>
      <w:r>
        <w:rPr>
          <w:sz w:val="24"/>
          <w:szCs w:val="24"/>
        </w:rPr>
        <w:tab/>
        <w:tab/>
        <w:tab/>
        <w:tab/>
        <w:tab/>
        <w:t>Title:</w:t>
        <w:tab/>
        <w:t>_________________________________________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widowControl/>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Normal"/>
                      <w:widowControl/>
                      <w:rPr/>
                    </w:pPr>
                    <w:r>
                      <w:rPr/>
                      <w:fldChar w:fldCharType="begin"/>
                    </w:r>
                    <w:r>
                      <w:rPr/>
                      <w:instrText xml:space="preserve"> PAGE </w:instrText>
                    </w:r>
                    <w:r>
                      <w:rPr/>
                      <w:fldChar w:fldCharType="separate"/>
                    </w:r>
                    <w:r>
                      <w:rPr/>
                      <w:t>4</w:t>
                    </w:r>
                    <w:r>
                      <w:rPr/>
                      <w:fldChar w:fldCharType="end"/>
                    </w:r>
                  </w:p>
                </w:txbxContent>
              </v:textbox>
              <w10:wrap type="square"/>
            </v:rect>
          </w:pict>
        </mc:Fallback>
      </mc:AlternateContent>
    </w:r>
  </w:p>
  <w:p>
    <w:pPr>
      <w:pStyle w:val="Normal"/>
      <w:widowControl/>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/mnt/main-storage/datasets/enron-docs/doc/aw_nda__enroncomments_2_14_01_.doc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/mnt/main-storage/datasets/enron-docs/doc/aw_nda__enroncomments_2_14_01_.doc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4"/>
        <w:szCs w:val="24"/>
        <w:u w:val="single"/>
      </w:rPr>
    </w:pPr>
    <w:r>
      <w:rPr>
        <w:b/>
        <w:bCs/>
        <w:sz w:val="24"/>
        <w:szCs w:val="24"/>
        <w:u w:val="single"/>
      </w:rPr>
      <w:t>ENRON COMMENTS 2-14-01</w:t>
    </w:r>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bCs/>
      <w:sz w:val="24"/>
      <w:szCs w:val="24"/>
    </w:rPr>
  </w:style>
  <w:style w:type="paragraph" w:styleId="BodyText">
    <w:name w:val="Body Text"/>
    <w:basedOn w:val="Normal"/>
    <w:pPr>
      <w:widowContro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1">
    <w:name w:val="HEADER1"/>
    <w:qFormat/>
    <w:pPr>
      <w:widowControl w:val="false"/>
      <w:tabs>
        <w:tab w:val="clear" w:pos="720"/>
        <w:tab w:val="center" w:pos="4320" w:leader="none"/>
        <w:tab w:val="right" w:pos="8640" w:leader="none"/>
        <w:tab w:val="left" w:pos="9000" w:leader="none"/>
      </w:tabs>
      <w:autoSpaceDE w:val="false"/>
      <w:bidi w:val="0"/>
    </w:pPr>
    <w:rPr>
      <w:rFonts w:ascii="Times New Roman" w:hAnsi="Times New Roman" w:eastAsia="Times New Roman" w:cs="Times New Roman"/>
      <w:color w:val="auto"/>
      <w:sz w:val="20"/>
      <w:szCs w:val="20"/>
      <w:lang w:val="en-US" w:bidi="ar-SA" w:eastAsia="zh-CN"/>
    </w:rPr>
  </w:style>
  <w:style w:type="paragraph" w:styleId="BodyTextIndent">
    <w:name w:val="Body Text Indent"/>
    <w:basedOn w:val="Normal"/>
    <w:pPr>
      <w:widowControl/>
      <w:tabs>
        <w:tab w:val="clear" w:pos="720"/>
        <w:tab w:val="left" w:pos="-1440" w:leader="none"/>
      </w:tabs>
      <w:ind w:firstLine="720" w:start="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2001-02-16T12:41:00Z</dcterms:created>
  <dc:creator>K &amp; L</dc:creator>
  <dc:description>Clara Ruyan Martin</dc:description>
  <cp:keywords>Clara Ruyan Martin</cp:keywords>
  <dc:language>en-CA</dc:language>
  <cp:lastModifiedBy>pfeltman</cp:lastModifiedBy>
  <cp:lastPrinted>2001-02-15T09:01:00Z</cp:lastPrinted>
  <dcterms:modified xsi:type="dcterms:W3CDTF">2001-02-16T12:41:00Z</dcterms:modified>
  <cp:revision>2</cp:revision>
  <dc:subject/>
  <dc:title>simulations confidentiality agreement</dc:title>
</cp:coreProperties>
</file>