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ab/>
        <w:tab/>
        <w:tab/>
        <w:tab/>
        <w:tab/>
        <w:tab/>
      </w:r>
      <w:r>
        <w:rPr>
          <w:sz w:val="24"/>
        </w:rPr>
        <w:tab/>
        <w:tab/>
        <w:tab/>
      </w:r>
    </w:p>
    <w:p>
      <w:pPr>
        <w:pStyle w:val="Normal"/>
        <w:rPr>
          <w:sz w:val="24"/>
        </w:rPr>
      </w:pPr>
      <w:r>
        <w:rPr>
          <w:sz w:val="24"/>
        </w:rPr>
      </w:r>
    </w:p>
    <w:p>
      <w:pPr>
        <w:pStyle w:val="Normal"/>
        <w:rPr>
          <w:sz w:val="24"/>
        </w:rPr>
      </w:pPr>
      <w:r>
        <w:rPr>
          <w:sz w:val="24"/>
        </w:rPr>
      </w:r>
    </w:p>
    <w:p>
      <w:pPr>
        <w:pStyle w:val="Normal"/>
        <w:ind w:firstLine="720" w:start="5760" w:end="0"/>
        <w:rPr>
          <w:sz w:val="24"/>
        </w:rPr>
      </w:pPr>
      <w:r>
        <w:rPr>
          <w:sz w:val="24"/>
        </w:rPr>
        <w:t>Claudia Johnson</w:t>
      </w:r>
    </w:p>
    <w:p>
      <w:pPr>
        <w:pStyle w:val="Normal"/>
        <w:rPr>
          <w:sz w:val="24"/>
        </w:rPr>
      </w:pPr>
      <w:r>
        <w:rPr>
          <w:sz w:val="24"/>
        </w:rPr>
        <w:tab/>
        <w:tab/>
        <w:tab/>
        <w:tab/>
        <w:tab/>
        <w:tab/>
        <w:tab/>
        <w:tab/>
        <w:tab/>
        <w:t>503-886-0666</w:t>
      </w:r>
    </w:p>
    <w:p>
      <w:pPr>
        <w:pStyle w:val="Normal"/>
        <w:rPr>
          <w:sz w:val="24"/>
        </w:rPr>
      </w:pPr>
      <w:r>
        <w:rPr>
          <w:sz w:val="24"/>
        </w:rPr>
        <w:tab/>
        <w:tab/>
        <w:tab/>
        <w:tab/>
        <w:tab/>
        <w:tab/>
        <w:tab/>
        <w:tab/>
        <w:tab/>
        <w:t>claudia_johnson@enron.net</w:t>
      </w:r>
    </w:p>
    <w:p>
      <w:pPr>
        <w:pStyle w:val="Normal"/>
        <w:rPr>
          <w:sz w:val="24"/>
        </w:rPr>
      </w:pPr>
      <w:r>
        <w:rPr>
          <w:sz w:val="24"/>
        </w:rPr>
      </w:r>
    </w:p>
    <w:p>
      <w:pPr>
        <w:pStyle w:val="BodyText2"/>
        <w:rPr/>
      </w:pPr>
      <w:r>
        <w:rPr/>
        <w:t xml:space="preserve">ENRON COMMUNICATIONS ANNOUNCES ADDITION OF AVICI TERABIT ROUTERS </w:t>
      </w:r>
      <w:ins w:id="0" w:author="claudia_johnson" w:date="2000-01-05T10:49:00Z">
        <w:r>
          <w:rPr/>
          <w:t xml:space="preserve">TO CREATE </w:t>
        </w:r>
      </w:ins>
      <w:del w:id="1" w:author="claudia_johnson" w:date="2000-01-05T10:49:00Z">
        <w:r>
          <w:rPr/>
          <w:delText>CREATING</w:delText>
        </w:r>
      </w:del>
      <w:r>
        <w:rPr/>
        <w:t xml:space="preserve">THE WORLD’S FASTEST IP NETWORK </w:t>
      </w:r>
    </w:p>
    <w:p>
      <w:pPr>
        <w:pStyle w:val="BodyText2"/>
        <w:rPr/>
      </w:pPr>
      <w:r>
        <w:rPr/>
      </w:r>
    </w:p>
    <w:p>
      <w:pPr>
        <w:pStyle w:val="BodyText"/>
        <w:rPr/>
      </w:pPr>
      <w:r>
        <w:rPr/>
        <w:t>FOR IMMEDIATE RELEASE: Thursday, Jan. 6, 2000</w:t>
      </w:r>
    </w:p>
    <w:p>
      <w:pPr>
        <w:pStyle w:val="Normal"/>
        <w:ind w:firstLine="720" w:end="0"/>
        <w:rPr>
          <w:b/>
          <w:sz w:val="24"/>
        </w:rPr>
      </w:pPr>
      <w:r>
        <w:rPr>
          <w:b/>
          <w:sz w:val="24"/>
        </w:rPr>
      </w:r>
    </w:p>
    <w:p>
      <w:pPr>
        <w:pStyle w:val="Normal"/>
        <w:spacing w:lineRule="auto" w:line="360"/>
        <w:ind w:firstLine="720" w:end="0"/>
        <w:rPr/>
      </w:pPr>
      <w:r>
        <w:rPr>
          <w:b/>
          <w:sz w:val="24"/>
        </w:rPr>
        <w:t>HOUSTON</w:t>
      </w:r>
      <w:r>
        <w:rPr>
          <w:sz w:val="24"/>
        </w:rPr>
        <w:t xml:space="preserve"> -- Enron Communications, Inc., a wholly owned subsidiary of Enron Corp.</w:t>
      </w:r>
      <w:del w:id="2" w:author="claudia_johnson" w:date="2000-01-04T16:22:00Z">
        <w:r>
          <w:rPr>
            <w:sz w:val="24"/>
          </w:rPr>
          <w:delText>oration</w:delText>
        </w:r>
      </w:del>
      <w:r>
        <w:rPr>
          <w:sz w:val="24"/>
        </w:rPr>
        <w:t xml:space="preserve"> (NYSE:ENE) and a leader in the delivery of high-bandwidth application services, announced today it has invested </w:t>
      </w:r>
      <w:ins w:id="3" w:author="claudia_johnson" w:date="2000-01-04T16:20:00Z">
        <w:r>
          <w:rPr>
            <w:sz w:val="24"/>
          </w:rPr>
          <w:t>in</w:t>
        </w:r>
      </w:ins>
      <w:r>
        <w:rPr>
          <w:sz w:val="24"/>
        </w:rPr>
        <w:t xml:space="preserve"> Avici Systems, Inc., a</w:t>
      </w:r>
      <w:ins w:id="4" w:author="claudia_johnson" w:date="2000-01-04T16:23:00Z">
        <w:r>
          <w:rPr>
            <w:sz w:val="24"/>
          </w:rPr>
          <w:t xml:space="preserve"> leader in </w:t>
        </w:r>
      </w:ins>
      <w:del w:id="5" w:author="claudia_johnson" w:date="2000-01-04T16:23:00Z">
        <w:r>
          <w:rPr>
            <w:sz w:val="24"/>
          </w:rPr>
          <w:delText>n emerging</w:delText>
        </w:r>
      </w:del>
      <w:r>
        <w:rPr>
          <w:sz w:val="24"/>
        </w:rPr>
        <w:t xml:space="preserve"> terabit switch rout</w:t>
      </w:r>
      <w:ins w:id="6" w:author="claudia_johnson" w:date="2000-01-04T16:23:00Z">
        <w:r>
          <w:rPr>
            <w:sz w:val="24"/>
          </w:rPr>
          <w:t xml:space="preserve">ing </w:t>
        </w:r>
      </w:ins>
      <w:del w:id="7" w:author="claudia_johnson" w:date="2000-01-04T16:23:00Z">
        <w:r>
          <w:rPr>
            <w:sz w:val="24"/>
          </w:rPr>
          <w:delText>er market leader</w:delText>
        </w:r>
      </w:del>
      <w:r>
        <w:rPr>
          <w:sz w:val="24"/>
        </w:rPr>
        <w:t xml:space="preserve">, and has added </w:t>
      </w:r>
      <w:del w:id="8" w:author="claudia_johnson" w:date="2000-01-04T16:20:00Z">
        <w:r>
          <w:rPr>
            <w:sz w:val="24"/>
          </w:rPr>
          <w:delText xml:space="preserve">the addition of </w:delText>
        </w:r>
      </w:del>
      <w:r>
        <w:rPr>
          <w:sz w:val="24"/>
        </w:rPr>
        <w:t>Avici’s Terabit Switch/Router</w:t>
      </w:r>
      <w:ins w:id="9" w:author="claudia_johnson" w:date="2000-01-04T16:39:00Z">
        <w:r>
          <w:rPr>
            <w:sz w:val="24"/>
          </w:rPr>
          <w:t>s</w:t>
        </w:r>
      </w:ins>
      <w:r>
        <w:rPr>
          <w:sz w:val="24"/>
        </w:rPr>
        <w:t xml:space="preserve"> (TSR®)</w:t>
      </w:r>
      <w:ins w:id="10" w:author="claudia_johnson" w:date="2000-01-04T16:20:00Z">
        <w:r>
          <w:rPr>
            <w:sz w:val="24"/>
          </w:rPr>
          <w:t xml:space="preserve"> to the Enron Intelligent Network creating</w:t>
        </w:r>
      </w:ins>
      <w:del w:id="11" w:author="claudia_johnson" w:date="2000-01-04T16:24:00Z">
        <w:r>
          <w:rPr>
            <w:sz w:val="24"/>
          </w:rPr>
          <w:delText xml:space="preserve"> creat</w:delText>
        </w:r>
      </w:del>
      <w:del w:id="12" w:author="claudia_johnson" w:date="2000-01-04T16:20:00Z">
        <w:r>
          <w:rPr>
            <w:sz w:val="24"/>
          </w:rPr>
          <w:delText>ing</w:delText>
        </w:r>
      </w:del>
      <w:r>
        <w:rPr>
          <w:sz w:val="24"/>
        </w:rPr>
        <w:t xml:space="preserve"> the world’s fastest IP-based network.   The </w:t>
      </w:r>
      <w:ins w:id="13" w:author="claudia_johnson" w:date="2000-01-04T16:20:00Z">
        <w:r>
          <w:rPr>
            <w:sz w:val="24"/>
          </w:rPr>
          <w:t xml:space="preserve">Enron Intelligent Network </w:t>
        </w:r>
      </w:ins>
      <w:del w:id="14" w:author="claudia_johnson" w:date="2000-01-04T16:21:00Z">
        <w:r>
          <w:rPr>
            <w:sz w:val="24"/>
          </w:rPr>
          <w:delText>network, known as the Enron Intelligent Network</w:delText>
        </w:r>
      </w:del>
      <w:del w:id="15" w:author="claudia_johnson" w:date="2000-01-04T16:21:00Z">
        <w:r>
          <w:rPr>
            <w:b/>
            <w:color w:val="000000"/>
            <w:sz w:val="24"/>
            <w:lang w:eastAsia="en-US"/>
          </w:rPr>
          <w:delText>™</w:delText>
        </w:r>
      </w:del>
      <w:del w:id="16" w:author="claudia_johnson" w:date="2000-01-04T16:21:00Z">
        <w:r>
          <w:rPr>
            <w:sz w:val="24"/>
          </w:rPr>
          <w:delText>, is</w:delText>
        </w:r>
      </w:del>
      <w:r>
        <w:rPr>
          <w:sz w:val="24"/>
        </w:rPr>
        <w:t xml:space="preserve"> </w:t>
      </w:r>
      <w:ins w:id="17" w:author="claudia_johnson" w:date="2000-01-04T16:21:00Z">
        <w:r>
          <w:rPr>
            <w:sz w:val="24"/>
          </w:rPr>
          <w:t xml:space="preserve">will be </w:t>
        </w:r>
      </w:ins>
      <w:r>
        <w:rPr>
          <w:sz w:val="24"/>
        </w:rPr>
        <w:t>capable of operating at         40 gigabits per second (Gbps), which is four times faster than the benchmark OC-192 speed.  The enhanced performance will provide Enron’s ISP and CLEC distribution partners with a new level of bandwidth-on-demand not available from other network providers.</w:t>
      </w:r>
    </w:p>
    <w:p>
      <w:pPr>
        <w:pStyle w:val="BodyTextIndent"/>
        <w:rPr/>
      </w:pPr>
      <w:r>
        <w:rPr/>
        <w:t>“</w:t>
      </w:r>
      <w:r>
        <w:rPr/>
        <w:t xml:space="preserve">We are building the world’s most advanced fiber optic network to meet the growing demand for bandwidth-intensive e-business communications,” said Joe Hirko, president and CEO of Enron Communications.  “Our agreement with Avici advances our vision because Avici is </w:t>
      </w:r>
      <w:ins w:id="18" w:author="claudia_johnson" w:date="2000-01-05T10:34:00Z">
        <w:r>
          <w:rPr/>
          <w:t xml:space="preserve">one of </w:t>
        </w:r>
      </w:ins>
      <w:r>
        <w:rPr/>
        <w:t>the only company with the routing technology powerful enough to move data at the speed we need within the infrastructure of our existing network.  This cost-effective solution is imperative as we continue to offer bandwidth as a commodity.”</w:t>
      </w:r>
    </w:p>
    <w:p>
      <w:pPr>
        <w:pStyle w:val="BodyText"/>
        <w:spacing w:lineRule="auto" w:line="360"/>
        <w:ind w:firstLine="720" w:end="0"/>
        <w:rPr/>
      </w:pPr>
      <w:r>
        <w:rPr/>
        <w:t>As the first to deploy Avici’s advanced Terabit Switch/Routers (TSR</w:t>
      </w:r>
      <w:r>
        <w:rPr>
          <w:rFonts w:eastAsia="Symbol" w:cs="Symbol" w:ascii="Symbol" w:hAnsi="Symbol"/>
        </w:rPr>
        <w:sym w:font="Symbol" w:char="f0e2"/>
      </w:r>
      <w:r>
        <w:rPr/>
        <w:t>)—a highly reliable and path-protected platform—Enron is able to exceed the OC-192 benchmark speed of competing networks, and is able to do so by leveraging its existing OC-48 assets.  This represents a capital</w:t>
      </w:r>
      <w:ins w:id="19" w:author="claudia_johnson" w:date="2000-01-04T16:21:00Z">
        <w:r>
          <w:rPr/>
          <w:t>-</w:t>
        </w:r>
      </w:ins>
      <w:del w:id="20" w:author="claudia_johnson" w:date="2000-01-04T16:21:00Z">
        <w:r>
          <w:rPr/>
          <w:delText xml:space="preserve"> </w:delText>
        </w:r>
      </w:del>
      <w:r>
        <w:rPr/>
        <w:t xml:space="preserve">efficient approach to upgrading a network. </w:t>
      </w:r>
    </w:p>
    <w:p>
      <w:pPr>
        <w:pStyle w:val="BodyText"/>
        <w:spacing w:lineRule="auto" w:line="360"/>
        <w:ind w:firstLine="720" w:end="0"/>
        <w:rPr/>
      </w:pPr>
      <w:r>
        <w:rPr/>
        <w:t>“</w:t>
      </w:r>
      <w:r>
        <w:rPr/>
        <w:t>We are very pleased to be working with Enron Communications to build a true 'speed of light' network,” said Surya Panditi, president and CEO of Avici. “The combination of the Enron Intelligent Network and the scalability of our TSR clearly positions Enron as the leading supplier of bandwidth-on-demand in the new Internet economy.”</w:t>
      </w:r>
    </w:p>
    <w:p>
      <w:pPr>
        <w:pStyle w:val="BodyText"/>
        <w:spacing w:lineRule="auto" w:line="360"/>
        <w:ind w:firstLine="720" w:end="0"/>
        <w:rPr>
          <w:b/>
        </w:rPr>
      </w:pPr>
      <w:r>
        <w:rPr>
          <w:b/>
        </w:rPr>
        <w:t>About Enron Communications</w:t>
      </w:r>
    </w:p>
    <w:p>
      <w:pPr>
        <w:pStyle w:val="BodyText"/>
        <w:spacing w:lineRule="auto" w:line="360"/>
        <w:ind w:firstLine="720" w:end="0"/>
        <w:rPr/>
      </w:pPr>
      <w:r>
        <w:rPr>
          <w:color w:val="000000"/>
        </w:rPr>
        <w:t xml:space="preserve">Enron Communications delivers the Enron Intelligent Network™, a Pure IP™ broadband overlay to the Internet. Enron Communications also provides rich, multimedia ePowered™ application services that enhance online commerce and communications.  In early 2000, the Enron Intelligent Network will extend its reach to Europe, Japan, Asia and South America with metropolitan POPs and local ePowered distribution partners.  Enron Communications offers ISPs and network providers a range of bandwidth transport solutions that enable businesses to handle high traffic and high bit rate needs. A wholly owned subsidiary of Enron Corp. (NYSE: ENE), Enron Communications can be found on the web at </w:t>
      </w:r>
      <w:r>
        <w:rPr>
          <w:rStyle w:val="Hyperlink"/>
        </w:rPr>
        <w:t>www.enron.net</w:t>
      </w:r>
      <w:r>
        <w:rPr>
          <w:color w:val="000000"/>
        </w:rPr>
        <w:t>.</w:t>
      </w:r>
    </w:p>
    <w:p>
      <w:pPr>
        <w:pStyle w:val="BodyText"/>
        <w:spacing w:lineRule="auto" w:line="360"/>
        <w:ind w:firstLine="720" w:end="0"/>
        <w:rPr/>
      </w:pPr>
      <w:r>
        <w:rPr>
          <w:color w:val="000000"/>
        </w:rPr>
        <w:t>Enron is one of the world’s leading electricity, natural gas and communications companies.  The company, which owns approximately $34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w:t>
      </w:r>
      <w:r>
        <w:rPr/>
        <w:t xml:space="preserve"> The stock is traded under the ticker symbol, “ENE.”</w:t>
      </w:r>
    </w:p>
    <w:p>
      <w:pPr>
        <w:pStyle w:val="BodyText"/>
        <w:spacing w:lineRule="auto" w:line="360"/>
        <w:ind w:firstLine="720" w:end="0"/>
        <w:rPr/>
      </w:pPr>
      <w:r>
        <w:rPr/>
      </w:r>
    </w:p>
    <w:p>
      <w:pPr>
        <w:pStyle w:val="Normal"/>
        <w:spacing w:lineRule="auto" w:line="360"/>
        <w:jc w:val="center"/>
        <w:rPr>
          <w:sz w:val="24"/>
        </w:rPr>
      </w:pPr>
      <w:r>
        <w:rPr>
          <w:sz w:val="24"/>
        </w:rPr>
        <w:t>###</w:t>
      </w:r>
    </w:p>
    <w:p>
      <w:pPr>
        <w:pStyle w:val="Normal"/>
        <w:rPr>
          <w:sz w:val="24"/>
        </w:rPr>
      </w:pPr>
      <w:r>
        <w:rPr>
          <w:sz w:val="24"/>
        </w:rPr>
      </w:r>
    </w:p>
    <w:p>
      <w:pPr>
        <w:pStyle w:val="Normal"/>
        <w:rPr>
          <w:sz w:val="24"/>
        </w:rPr>
      </w:pPr>
      <w:r>
        <w:rPr>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b/>
      <w:sz w:val="24"/>
      <w:u w:val="single"/>
    </w:rPr>
  </w:style>
  <w:style w:type="paragraph" w:styleId="BodyTextIndent">
    <w:name w:val="Body Text Indent"/>
    <w:basedOn w:val="Normal"/>
    <w:pPr>
      <w:spacing w:lineRule="auto" w:line="360"/>
      <w:ind w:firstLine="720" w:start="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2000-01-05T14:21:00Z</dcterms:created>
  <dc:creator>spanditi</dc:creator>
  <dc:description/>
  <dc:language>en-CA</dc:language>
  <cp:lastModifiedBy>kdenne</cp:lastModifiedBy>
  <cp:lastPrinted>1999-12-30T13:21:00Z</cp:lastPrinted>
  <dcterms:modified xsi:type="dcterms:W3CDTF">2000-01-05T16:42:00Z</dcterms:modified>
  <cp:revision>3</cp:revision>
  <dc:subject/>
  <dc:title>Enron Unveils World’s Fastest Backbone – Avici TSR enables greater than OC-192 speeds in the Core of the IP Network</dc:title>
</cp:coreProperties>
</file>