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center"/>
        <w:rPr/>
      </w:pPr>
      <w:del w:id="0" w:author="gpenman" w:date="2000-11-14T08:49:00Z">
        <w:r>
          <w:rPr>
            <w:sz w:val="24"/>
          </w:rPr>
          <w:delText xml:space="preserve">October </w:delText>
        </w:r>
      </w:del>
      <w:ins w:id="1" w:author="gpenman" w:date="2000-11-14T08:49:00Z">
        <w:r>
          <w:rPr>
            <w:sz w:val="24"/>
          </w:rPr>
          <w:t>November 14</w:t>
        </w:r>
      </w:ins>
      <w:del w:id="2" w:author="gpenman" w:date="2000-11-14T08:49:00Z">
        <w:r>
          <w:rPr>
            <w:sz w:val="24"/>
          </w:rPr>
          <w:delText>20</w:delText>
        </w:r>
      </w:del>
      <w:r>
        <w:rPr>
          <w:sz w:val="24"/>
        </w:rPr>
        <w:t>, 2000</w:t>
      </w:r>
    </w:p>
    <w:p>
      <w:pPr>
        <w:pStyle w:val="BodyTextIndent"/>
        <w:ind w:hanging="0" w:start="0" w:end="0"/>
        <w:rPr>
          <w:sz w:val="24"/>
        </w:rPr>
      </w:pPr>
      <w:r>
        <w:rPr>
          <w:sz w:val="24"/>
        </w:rPr>
      </w:r>
    </w:p>
    <w:p>
      <w:pPr>
        <w:pStyle w:val="BodyTextIndent"/>
        <w:ind w:hanging="0" w:start="0" w:end="0"/>
        <w:rPr>
          <w:sz w:val="24"/>
        </w:rPr>
      </w:pPr>
      <w:r>
        <w:rPr>
          <w:sz w:val="24"/>
        </w:rPr>
        <w:t xml:space="preserve">The Board of Managers of </w:t>
      </w:r>
    </w:p>
    <w:p>
      <w:pPr>
        <w:pStyle w:val="BodyTextIndent"/>
        <w:ind w:hanging="0" w:start="0" w:end="0"/>
        <w:rPr>
          <w:sz w:val="24"/>
        </w:rPr>
      </w:pPr>
      <w:r>
        <w:rPr>
          <w:sz w:val="24"/>
        </w:rPr>
        <w:t>enovate, L.L.C.</w:t>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both"/>
        <w:rPr/>
      </w:pPr>
      <w:r>
        <w:rPr>
          <w:sz w:val="24"/>
        </w:rPr>
        <w:tab/>
        <w:t xml:space="preserve">Pursuant to </w:t>
      </w:r>
      <w:del w:id="3" w:author="kmann" w:date="2000-10-21T11:28:00Z">
        <w:r>
          <w:rPr>
            <w:sz w:val="24"/>
          </w:rPr>
          <w:delText>Article X</w:delText>
        </w:r>
      </w:del>
      <w:ins w:id="4" w:author="kmann" w:date="2000-10-21T11:28:00Z">
        <w:r>
          <w:rPr>
            <w:sz w:val="24"/>
          </w:rPr>
          <w:t xml:space="preserve"> Section 12.5</w:t>
        </w:r>
      </w:ins>
      <w:r>
        <w:rPr>
          <w:sz w:val="24"/>
        </w:rPr>
        <w:t xml:space="preserve"> of the Limited Liability Company Agreement </w:t>
      </w:r>
      <w:ins w:id="5" w:author="kmann" w:date="2000-10-21T11:35:00Z">
        <w:r>
          <w:rPr>
            <w:sz w:val="24"/>
          </w:rPr>
          <w:t xml:space="preserve"> (“the Agreement”) </w:t>
        </w:r>
      </w:ins>
      <w:r>
        <w:rPr>
          <w:sz w:val="24"/>
        </w:rPr>
        <w:t xml:space="preserve">of enovate, L.L.C., this letter documents the agreement between Enron MW, L.L.C. and Peoples MW, L.L.C. to waive Section 10.3 </w:t>
      </w:r>
      <w:r>
        <w:rPr>
          <w:sz w:val="24"/>
          <w:u w:val="single"/>
        </w:rPr>
        <w:t>Audit and Audit Rights</w:t>
      </w:r>
      <w:r>
        <w:rPr>
          <w:sz w:val="24"/>
        </w:rPr>
        <w:t xml:space="preserve"> requiring delivery of (a) audited financial statements and (b) a comparison of actual financial results to the Operating Budget</w:t>
      </w:r>
      <w:ins w:id="6" w:author="kmann" w:date="2000-10-21T11:34:00Z">
        <w:r>
          <w:rPr>
            <w:sz w:val="24"/>
          </w:rPr>
          <w:t>.  This waiver is</w:t>
        </w:r>
      </w:ins>
      <w:r>
        <w:rPr>
          <w:sz w:val="24"/>
        </w:rPr>
        <w:t xml:space="preserve"> </w:t>
      </w:r>
      <w:ins w:id="7" w:author="kmann" w:date="2000-10-21T11:36:00Z">
        <w:r>
          <w:rPr>
            <w:sz w:val="24"/>
          </w:rPr>
          <w:t xml:space="preserve">only </w:t>
        </w:r>
      </w:ins>
      <w:r>
        <w:rPr>
          <w:sz w:val="24"/>
        </w:rPr>
        <w:t>for the fiscal year ending September 2000.</w:t>
      </w:r>
    </w:p>
    <w:p>
      <w:pPr>
        <w:pStyle w:val="BodyTextIndent"/>
        <w:jc w:val="both"/>
        <w:rPr>
          <w:sz w:val="24"/>
        </w:rPr>
      </w:pPr>
      <w:r>
        <w:rPr>
          <w:sz w:val="24"/>
        </w:rPr>
      </w:r>
    </w:p>
    <w:p>
      <w:pPr>
        <w:pStyle w:val="BodyTextIndent"/>
        <w:ind w:hanging="0" w:start="0" w:end="0"/>
        <w:jc w:val="both"/>
        <w:rPr>
          <w:sz w:val="24"/>
        </w:rPr>
      </w:pPr>
      <w:r>
        <w:rPr>
          <w:sz w:val="24"/>
        </w:rPr>
        <w:tab/>
        <w:t>Due to the limited scope of enovate’s activities during this period, audited financial statements and a comparison of the operating budget would not be materially useful.  Upon approval by the Board of Managers of this waiver, unaudited financial statements for fiscal year ending September 2000 will be delivered.</w:t>
      </w:r>
    </w:p>
    <w:p>
      <w:pPr>
        <w:pStyle w:val="BodyTextIndent"/>
        <w:ind w:hanging="0" w:start="0" w:end="0"/>
        <w:jc w:val="both"/>
        <w:rPr>
          <w:sz w:val="24"/>
          <w:del w:id="9" w:author="gpenman" w:date="2000-11-14T08:48:00Z"/>
        </w:rPr>
      </w:pPr>
      <w:del w:id="8" w:author="gpenman" w:date="2000-11-14T08:48:00Z">
        <w:r>
          <w:rPr>
            <w:sz w:val="24"/>
          </w:rPr>
        </w:r>
      </w:del>
    </w:p>
    <w:p>
      <w:pPr>
        <w:pStyle w:val="BodyTextIndent"/>
        <w:ind w:hanging="0" w:start="0" w:end="0"/>
        <w:jc w:val="both"/>
        <w:rPr>
          <w:del w:id="13" w:author="gpenman" w:date="2000-11-14T08:48:00Z"/>
        </w:rPr>
      </w:pPr>
      <w:del w:id="10" w:author="gpenman" w:date="2000-11-14T08:48:00Z">
        <w:r>
          <w:rPr>
            <w:sz w:val="24"/>
          </w:rPr>
          <w:tab/>
        </w:r>
      </w:del>
      <w:del w:id="11" w:author="kmann" w:date="2000-10-21T11:28:00Z">
        <w:r>
          <w:rPr>
            <w:sz w:val="24"/>
          </w:rPr>
          <w:delText>In the future, enovate’s Board of Managers will select an independent auditor and audited financial statements will be provided for subsequent fiscal years consistent with the terms of enovate’s L.L.C. Agreement</w:delText>
        </w:r>
      </w:del>
      <w:del w:id="12" w:author="gpenman" w:date="2000-11-14T08:48:00Z">
        <w:r>
          <w:rPr>
            <w:sz w:val="24"/>
          </w:rPr>
          <w:delText xml:space="preserve">.   </w:delText>
        </w:r>
      </w:del>
    </w:p>
    <w:p>
      <w:pPr>
        <w:pStyle w:val="BodyTextIndent"/>
        <w:ind w:hanging="0" w:start="0" w:end="0"/>
        <w:jc w:val="both"/>
        <w:rPr>
          <w:sz w:val="24"/>
        </w:rPr>
      </w:pPr>
      <w:r>
        <w:rPr>
          <w:sz w:val="24"/>
        </w:rPr>
      </w:r>
    </w:p>
    <w:p>
      <w:pPr>
        <w:pStyle w:val="BodyTextIndent"/>
        <w:ind w:hanging="0" w:start="0" w:end="0"/>
        <w:jc w:val="both"/>
        <w:rPr>
          <w:sz w:val="24"/>
          <w:del w:id="19" w:author="kmann" w:date="2000-10-21T11:29:00Z"/>
        </w:rPr>
      </w:pPr>
      <w:r>
        <w:rPr>
          <w:sz w:val="24"/>
        </w:rPr>
        <w:tab/>
      </w:r>
      <w:ins w:id="14" w:author="kmann" w:date="2000-10-21T11:28:00Z">
        <w:r>
          <w:rPr>
            <w:sz w:val="24"/>
          </w:rPr>
          <w:t xml:space="preserve">By signing below, the Members </w:t>
        </w:r>
      </w:ins>
      <w:del w:id="15" w:author="kmann" w:date="2000-10-21T11:28:00Z">
        <w:r>
          <w:rPr>
            <w:sz w:val="24"/>
          </w:rPr>
          <w:delText>You may</w:delText>
        </w:r>
      </w:del>
      <w:r>
        <w:rPr>
          <w:sz w:val="24"/>
        </w:rPr>
        <w:t xml:space="preserve"> consent to the waiver</w:t>
      </w:r>
      <w:ins w:id="16" w:author="kmann" w:date="2000-10-21T11:30:00Z">
        <w:r>
          <w:rPr>
            <w:sz w:val="24"/>
          </w:rPr>
          <w:t xml:space="preserve"> set forth above.</w:t>
        </w:r>
      </w:ins>
      <w:r>
        <w:rPr>
          <w:sz w:val="24"/>
        </w:rPr>
        <w:t xml:space="preserve"> </w:t>
      </w:r>
      <w:del w:id="17" w:author="kmann" w:date="2000-10-21T11:29:00Z">
        <w:r>
          <w:rPr>
            <w:sz w:val="24"/>
          </w:rPr>
          <w:delText>by signing this letter below and returning it to Ms. Laura Luce.  Thank you for your prompt attention to this matter.</w:delText>
        </w:r>
      </w:del>
      <w:ins w:id="18" w:author="kmann" w:date="2000-10-21T11:35:00Z">
        <w:r>
          <w:rPr>
            <w:sz w:val="24"/>
          </w:rPr>
          <w:t xml:space="preserve">  </w:t>
        </w:r>
      </w:ins>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jc w:val="both"/>
        <w:rPr>
          <w:sz w:val="24"/>
        </w:rPr>
      </w:pPr>
      <w:r>
        <w:rPr>
          <w:sz w:val="24"/>
        </w:rPr>
        <w:t>Agreed and Accepted:</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u w:val="single"/>
        </w:rPr>
      </w:pPr>
      <w:r>
        <w:rPr>
          <w:sz w:val="24"/>
          <w:u w:val="single"/>
        </w:rPr>
        <w:t xml:space="preserve">______________________________ </w:t>
      </w:r>
    </w:p>
    <w:p>
      <w:pPr>
        <w:pStyle w:val="BodyTextIndent"/>
        <w:jc w:val="both"/>
        <w:rPr>
          <w:sz w:val="24"/>
        </w:rPr>
      </w:pPr>
      <w:r>
        <w:rPr>
          <w:sz w:val="24"/>
        </w:rPr>
        <w:t>Janet Dietrich, Enron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b/>
          <w:sz w:val="24"/>
          <w:u w:val="single"/>
        </w:rPr>
      </w:pPr>
      <w:r>
        <w:rPr>
          <w:b/>
          <w:sz w:val="24"/>
          <w:u w:val="single"/>
        </w:rPr>
        <w:t>_______________________________</w:t>
      </w:r>
    </w:p>
    <w:p>
      <w:pPr>
        <w:pStyle w:val="BodyTextIndent"/>
        <w:jc w:val="both"/>
        <w:rPr>
          <w:sz w:val="24"/>
        </w:rPr>
      </w:pPr>
      <w:r>
        <w:rPr>
          <w:sz w:val="24"/>
        </w:rPr>
        <w:t>William Morrow, Peoples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2000-11-14T12:21:00Z</dcterms:created>
  <dc:creator>bfunk</dc:creator>
  <dc:description/>
  <dc:language>en-CA</dc:language>
  <cp:lastModifiedBy>gpenman</cp:lastModifiedBy>
  <cp:lastPrinted>2000-10-21T11:21:00Z</cp:lastPrinted>
  <dcterms:modified xsi:type="dcterms:W3CDTF">2000-11-14T12:21:00Z</dcterms:modified>
  <cp:revision>2</cp:revision>
  <dc:subject/>
  <dc:title>July 18, 2000</dc:title>
</cp:coreProperties>
</file>