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 xml:space="preserve">WHEREAS, as of May 31, 2000, </w:t>
      </w:r>
      <w:ins w:id="0" w:author="kmann" w:date="2001-04-20T11:05:00Z">
        <w:r>
          <w:rPr/>
          <w:t>LJM2- Turbine, LLC (“</w:t>
        </w:r>
      </w:ins>
      <w:r>
        <w:rPr>
          <w:u w:val="single"/>
          <w:rPrChange w:id="0" w:author="kmann" w:date="2001-04-20T11:05:00Z"/>
        </w:rPr>
        <w:t>LJM</w:t>
      </w:r>
      <w:ins w:id="2" w:author="kmann" w:date="2001-04-20T11:05:00Z">
        <w:r>
          <w:rPr/>
          <w:t>”)</w:t>
        </w:r>
      </w:ins>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w:t>
      </w:r>
      <w:del w:id="3" w:author="kmann" w:date="2001-04-20T11:06:00Z">
        <w:r>
          <w:rPr/>
          <w:delText>2</w:delText>
        </w:r>
      </w:del>
      <w:r>
        <w:rPr/>
        <w:t xml:space="preserve"> an option (the “</w:t>
      </w:r>
      <w:r>
        <w:rPr>
          <w:u w:val="single"/>
        </w:rPr>
        <w:t>Option</w:t>
      </w:r>
      <w:r>
        <w:rPr/>
        <w:t>”) to acquire all rights and assume all obligations of LJM under the subsequently executed Assigned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Enron North America Corp., a Delaware corporation (“</w:t>
      </w:r>
      <w:r>
        <w:rPr>
          <w:u w:val="single"/>
        </w:rPr>
        <w:t>ENA</w:t>
      </w:r>
      <w:r>
        <w:rPr/>
        <w:t>”),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as of the date hereof,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on December 15, 2000, DevCo exercised its Option thereunder and is the owner and holder of the contractual rights and obligations to purchase the Turbines pursuant to the Assigned Contract;</w:t>
      </w:r>
    </w:p>
    <w:p>
      <w:pPr>
        <w:pStyle w:val="WSBody-Just-51stLnIndnt"/>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xml:space="preserve">”), provided that LLC agrees to assume and discharge all of ENA’s and DevCo’s liabilities, obligations and contractual commitments </w:t>
      </w:r>
      <w:ins w:id="4" w:author="kmann" w:date="2001-04-20T11:06:00Z">
        <w:r>
          <w:rPr/>
          <w:t xml:space="preserve">under the Assigned Contract </w:t>
        </w:r>
      </w:ins>
      <w:del w:id="5" w:author="kmann" w:date="2001-04-20T11:07:00Z">
        <w:r>
          <w:rPr/>
          <w:delText>with respect to the Assigned Rights</w:delText>
        </w:r>
      </w:del>
      <w:r>
        <w:rPr/>
        <w:t xml:space="preserve">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4 below.</w:t>
      </w:r>
    </w:p>
    <w:p>
      <w:pPr>
        <w:pStyle w:val="Heading1"/>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ind w:hanging="0" w:start="0"/>
        <w:rPr/>
      </w:pPr>
      <w:r>
        <w:rPr>
          <w:u w:val="single"/>
        </w:rPr>
        <w:t>Binding Effect; Purposes</w:t>
      </w:r>
      <w:r>
        <w:rPr/>
        <w:t>.  This Agreement shall inure to the benefit of and shall be binding upon DevCo, ENA, LLC and their respective successors and assigns.</w:t>
      </w:r>
    </w:p>
    <w:p>
      <w:pPr>
        <w:pStyle w:val="Heading1"/>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xml:space="preserve">.  This </w:t>
      </w:r>
      <w:del w:id="6" w:author="kmann" w:date="2001-04-20T11:07:00Z">
        <w:r>
          <w:rPr/>
          <w:delText>a</w:delText>
        </w:r>
      </w:del>
      <w:ins w:id="7" w:author="kmann" w:date="2001-04-20T11:07:00Z">
        <w:r>
          <w:rPr/>
          <w:t>A</w:t>
        </w:r>
      </w:ins>
      <w:r>
        <w:rPr/>
        <w:t>greement shall be interpreted and construed under the laws of the State of New York, excluding any conflict-of-law or choice-of-law rules which might lead to the application of the internal laws of another jurisdiction.</w:t>
      </w:r>
    </w:p>
    <w:p>
      <w:pPr>
        <w:pStyle w:val="BodyText"/>
        <w:rPr/>
      </w:pPr>
      <w:r>
        <w:rPr/>
      </w:r>
    </w:p>
    <w:p>
      <w:pPr>
        <w:pStyle w:val="BodyText"/>
        <w:jc w:val="center"/>
        <w:rPr/>
      </w:pPr>
      <w:r>
        <w:rPr/>
        <w:t>[Remainder of the page left intentionally blank]</w:t>
      </w:r>
      <w:r>
        <w:br w:type="page"/>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MERCHANT ENERGY VENTURES, LLC</w:t>
      </w:r>
    </w:p>
    <w:p>
      <w:pPr>
        <w:pStyle w:val="WSSignature-35LftIndnt-RghtTab"/>
        <w:rPr/>
      </w:pPr>
      <w:ins w:id="8" w:author="kmann" w:date="2001-04-20T11:08:00Z">
        <w:r>
          <w:rPr/>
          <w:t>By: Enron North America Corp., its Member</w:t>
        </w:r>
      </w:ins>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pPr>
      <w:r>
        <w:rPr>
          <w:u w:val="single"/>
        </w:rPr>
        <w:t>Acknowledgment</w:t>
      </w:r>
      <w:del w:id="9" w:author="kmann" w:date="2001-04-20T11:10:00Z">
        <w:r>
          <w:rPr>
            <w:u w:val="single"/>
          </w:rPr>
          <w:delText>s</w:delText>
        </w:r>
      </w:del>
      <w:ins w:id="10" w:author="kmann" w:date="2001-04-20T11:10:00Z">
        <w:r>
          <w:rPr>
            <w:u w:val="single"/>
          </w:rPr>
          <w:t xml:space="preserve"> and Agreement</w:t>
        </w:r>
      </w:ins>
      <w:r>
        <w:rPr>
          <w:u w:val="single"/>
        </w:rPr>
        <w:t xml:space="preserve">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w:t>
      </w:r>
      <w:ins w:id="11" w:author="kmann" w:date="2001-04-20T11:08:00Z">
        <w:r>
          <w:rPr/>
          <w:t>, in reference to the Assignment and Assumption Agreement to which this Acknowledgement and Agreement of GE is attached</w:t>
        </w:r>
      </w:ins>
      <w:ins w:id="12" w:author="kmann" w:date="2001-04-20T11:10:00Z">
        <w:r>
          <w:rPr/>
          <w:t xml:space="preserve"> (“the Agreement”)</w:t>
        </w:r>
      </w:ins>
      <w:ins w:id="13" w:author="kmann" w:date="2001-04-20T11:08:00Z">
        <w:r>
          <w:rPr/>
          <w:t xml:space="preserve">, </w:t>
        </w:r>
      </w:ins>
      <w:r>
        <w:rPr/>
        <w:t xml:space="preserve">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w:t>
      </w:r>
      <w:ins w:id="14" w:author="kmann" w:date="2001-04-20T11:11:00Z">
        <w:r>
          <w:rPr>
            <w:rFonts w:cs="Times New Roman" w:ascii="Times New Roman" w:hAnsi="Times New Roman"/>
            <w:sz w:val="24"/>
          </w:rPr>
          <w:t>, under and pursuant to the Agreement</w:t>
        </w:r>
      </w:ins>
      <w:r>
        <w:rPr>
          <w:rFonts w:cs="Times New Roman" w:ascii="Times New Roman" w:hAnsi="Times New Roman"/>
          <w:sz w:val="24"/>
        </w:rPr>
        <w:t xml:space="preserve"> is permitted under Section 22.2 of each of the Assigned Contract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rFonts w:cs="Times New Roman" w:ascii="Times New Roman" w:hAnsi="Times New Roman"/>
          <w:spacing w:val="-2"/>
          <w:sz w:val="24"/>
        </w:rPr>
        <w:tab/>
        <w:tab/>
        <w:t>(b)</w:t>
        <w:tab/>
        <w:t xml:space="preserve">acknowledges that, pursuant to Section 22.2 </w:t>
      </w:r>
      <w:del w:id="15" w:author="kmann" w:date="2001-04-20T11:12:00Z">
        <w:r>
          <w:rPr>
            <w:rFonts w:cs="Times New Roman" w:ascii="Times New Roman" w:hAnsi="Times New Roman"/>
            <w:spacing w:val="-2"/>
            <w:sz w:val="24"/>
          </w:rPr>
          <w:delText>of each</w:delText>
        </w:r>
      </w:del>
      <w:r>
        <w:rPr>
          <w:rFonts w:cs="Times New Roman" w:ascii="Times New Roman" w:hAnsi="Times New Roman"/>
          <w:spacing w:val="-2"/>
          <w:sz w:val="24"/>
        </w:rPr>
        <w:t xml:space="preserve"> of the Assigned Contract, (i) all references to the Purchaser or the Agent in each of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w:t>
      </w:r>
      <w:ins w:id="16" w:author="kmann" w:date="2001-04-20T11:11:00Z">
        <w:r>
          <w:rPr>
            <w:rFonts w:cs="Times New Roman" w:ascii="Times New Roman" w:hAnsi="Times New Roman"/>
            <w:sz w:val="24"/>
          </w:rPr>
          <w:t xml:space="preserve">the </w:t>
        </w:r>
      </w:ins>
      <w:r>
        <w:rPr>
          <w:rFonts w:cs="Times New Roman" w:ascii="Times New Roman" w:hAnsi="Times New Roman"/>
          <w:sz w:val="24"/>
        </w:rPr>
        <w:t xml:space="preserve">Assumed Obligations shall be binding upon and shall inure to the benefit of LLC, (iii) </w:t>
      </w:r>
      <w:r>
        <w:rPr>
          <w:rFonts w:cs="Times New Roman" w:ascii="Times New Roman" w:hAnsi="Times New Roman"/>
          <w:spacing w:val="-2"/>
          <w:sz w:val="24"/>
        </w:rPr>
        <w:t xml:space="preserve">each of DevCo and ENA </w:t>
      </w:r>
      <w:ins w:id="17" w:author="kmann" w:date="2001-04-20T11:11:00Z">
        <w:r>
          <w:rPr>
            <w:rFonts w:cs="Times New Roman" w:ascii="Times New Roman" w:hAnsi="Times New Roman"/>
            <w:spacing w:val="-2"/>
            <w:sz w:val="24"/>
          </w:rPr>
          <w:t>are</w:t>
        </w:r>
      </w:ins>
      <w:del w:id="18" w:author="kmann" w:date="2001-04-20T11:11:00Z">
        <w:r>
          <w:rPr>
            <w:rFonts w:cs="Times New Roman" w:ascii="Times New Roman" w:hAnsi="Times New Roman"/>
            <w:spacing w:val="-2"/>
            <w:sz w:val="24"/>
          </w:rPr>
          <w:delText>shall be</w:delText>
        </w:r>
      </w:del>
      <w:r>
        <w:rPr>
          <w:rFonts w:cs="Times New Roman" w:ascii="Times New Roman" w:hAnsi="Times New Roman"/>
          <w:spacing w:val="-2"/>
          <w:sz w:val="24"/>
        </w:rPr>
        <w:t xml:space="preserve"> irrevocably relieved of and forever discharged of and from all liability under the Assigned Contract, and (iv) GE shall look only to LLC for the performance of the Assumed Obligations</w:t>
      </w:r>
      <w:ins w:id="19" w:author="kmann" w:date="2001-04-20T11:12:00Z">
        <w:r>
          <w:rPr>
            <w:rFonts w:cs="Times New Roman" w:ascii="Times New Roman" w:hAnsi="Times New Roman"/>
            <w:spacing w:val="-2"/>
            <w:sz w:val="24"/>
          </w:rPr>
          <w:t>.</w:t>
        </w:r>
      </w:ins>
      <w:del w:id="20" w:author="kmann" w:date="2001-04-20T11:12:00Z">
        <w:r>
          <w:rPr>
            <w:rFonts w:cs="Times New Roman" w:ascii="Times New Roman" w:hAnsi="Times New Roman"/>
            <w:spacing w:val="-2"/>
            <w:sz w:val="24"/>
          </w:rPr>
          <w:delText xml:space="preserve"> assigned pursuant to this Agreement</w:delText>
        </w:r>
      </w:del>
      <w:r>
        <w:rPr>
          <w:rFonts w:cs="Times New Roman" w:ascii="Times New Roman" w:hAnsi="Times New Roman"/>
          <w:spacing w:val="-2"/>
          <w:sz w:val="24"/>
        </w:rPr>
        <w: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ins w:id="22" w:author="kmann" w:date="2001-04-20T11:09:00Z"/>
        </w:rPr>
      </w:pPr>
      <w:ins w:id="21" w:author="kmann" w:date="2001-04-20T11:09:00Z">
        <w:r>
          <w:rPr>
            <w:rFonts w:cs="Times New Roman" w:ascii="Times New Roman" w:hAnsi="Times New Roman"/>
            <w:spacing w:val="-2"/>
            <w:sz w:val="24"/>
          </w:rPr>
          <w:t>All capitalized terms used herein but not defined in this Acknowledgement have the meanings stated in the Agreement.</w:t>
        </w:r>
      </w:ins>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rPr>
      </w:pPr>
      <w:r>
        <w:rPr>
          <w:b/>
        </w:rPr>
        <w:t>Schedule I to Assignment and Assumption Agreement</w:t>
      </w:r>
    </w:p>
    <w:p>
      <w:pPr>
        <w:pStyle w:val="BodyTextFirstIndent"/>
        <w:jc w:val="center"/>
        <w:rPr>
          <w:b/>
        </w:rPr>
      </w:pPr>
      <w:r>
        <w:rPr>
          <w:b/>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__________, 2000, by and between E-Next Generation LLC, as Grantor, and ___________________,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t>
      </w:r>
      <w:r>
        <w:rPr>
          <w:u w:val="single"/>
        </w:rPr>
        <w:t>Schedule 1</w:t>
      </w:r>
      <w:r>
        <w:rPr/>
        <w:t xml:space="preserve">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590" w:end="0"/>
        <w:rPr/>
      </w:pPr>
      <w:r>
        <w:rPr/>
        <w:t>_________________________</w:t>
      </w:r>
    </w:p>
    <w:p>
      <w:pPr>
        <w:pStyle w:val="Normal"/>
        <w:tabs>
          <w:tab w:val="clear" w:pos="720"/>
          <w:tab w:val="left" w:pos="4320" w:leader="none"/>
          <w:tab w:val="left" w:pos="4590" w:leader="none"/>
        </w:tabs>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Signature"/>
        <w:tabs>
          <w:tab w:val="left" w:pos="5040" w:leader="none"/>
          <w:tab w:val="left" w:pos="5760" w:leader="none"/>
          <w:tab w:val="right" w:pos="9360" w:leader="underscore"/>
        </w:tabs>
        <w:ind w:firstLine="2880" w:start="1440" w:end="0"/>
        <w:jc w:val="center"/>
        <w:rPr/>
      </w:pPr>
      <w:r>
        <w:rPr/>
        <w:t xml:space="preserve">     </w:t>
      </w:r>
      <w:r>
        <w:rPr/>
        <w:t>Title:</w:t>
      </w:r>
      <w:r>
        <w:br w:type="page"/>
      </w:r>
    </w:p>
    <w:p>
      <w:pPr>
        <w:pStyle w:val="Signature"/>
        <w:tabs>
          <w:tab w:val="left" w:pos="5040" w:leader="none"/>
          <w:tab w:val="left" w:pos="5760" w:leader="none"/>
          <w:tab w:val="right" w:pos="9360" w:leader="underscore"/>
        </w:tabs>
        <w:ind w:start="1440" w:end="0"/>
        <w:jc w:val="center"/>
        <w:rPr>
          <w:u w:val="single"/>
        </w:rPr>
      </w:pPr>
      <w:r>
        <w:rPr>
          <w:u w:val="single"/>
        </w:rPr>
        <w:t>Schedule 1 to Release</w:t>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BodyText2"/>
        <w:rPr/>
      </w:pPr>
      <w:r>
        <w:rPr/>
      </w:r>
    </w:p>
    <w:p>
      <w:pPr>
        <w:pStyle w:val="VEBodyText"/>
        <w:rPr/>
      </w:pPr>
      <w:r>
        <w:rPr/>
      </w:r>
    </w:p>
    <w:p>
      <w:pPr>
        <w:pStyle w:val="CenteredHeading"/>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assignmentApril_20__ckm__DRAFT.DOC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assignmentApril_20__ckm__DRAFT.DOC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assignmentApril_20__ckm__DRAFT.DOC</w:t>
    </w:r>
    <w:r>
      <w:rPr>
        <w:sz w:val="18"/>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2001-04-20T13:42:00Z</dcterms:created>
  <dc:creator>A&amp;K</dc:creator>
  <dc:description/>
  <dc:language>en-CA</dc:language>
  <cp:lastModifiedBy>kmann</cp:lastModifiedBy>
  <cp:lastPrinted>2001-04-20T11:12:00Z</cp:lastPrinted>
  <dcterms:modified xsi:type="dcterms:W3CDTF">2001-04-20T13:42:00Z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