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jc w:val="center"/>
        <w:rPr>
          <w:sz w:val="20"/>
        </w:rPr>
      </w:pPr>
      <w:r>
        <w:rPr>
          <w:sz w:val="20"/>
        </w:rPr>
        <w:t xml:space="preserve">ARTICLE XXII.  </w:t>
      </w:r>
      <w:r>
        <w:rPr>
          <w:sz w:val="20"/>
          <w:u w:val="single"/>
        </w:rPr>
        <w:t>ASSIGNMENT</w:t>
      </w:r>
      <w:r>
        <w:fldChar w:fldCharType="begin"/>
      </w:r>
      <w:r>
        <w:rPr/>
        <w:instrText xml:space="preserve"> TC "ARTICLE XXII.  ASSIGNMENT"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pPr>
      <w:r>
        <w:rPr>
          <w:sz w:val="20"/>
        </w:rPr>
        <w:t xml:space="preserve">22.1   </w:t>
      </w:r>
      <w:r>
        <w:rPr>
          <w:sz w:val="20"/>
          <w:u w:val="single"/>
        </w:rPr>
        <w:t>Assignment by Seller</w:t>
      </w:r>
      <w:r>
        <w:fldChar w:fldCharType="begin"/>
      </w:r>
      <w:r>
        <w:rPr/>
        <w:instrText xml:space="preserve"> TC "22.1   Assignment by Seller" \l 2 </w:instrText>
      </w:r>
      <w:r>
        <w:rPr/>
        <w:fldChar w:fldCharType="separate"/>
      </w:r>
      <w:r>
        <w:rPr/>
      </w:r>
      <w:r>
        <w:rPr/>
        <w:fldChar w:fldCharType="end"/>
      </w:r>
      <w:r>
        <w:rPr>
          <w:sz w:val="20"/>
        </w:rPr>
        <w:t>.  This Agreement may not be assigned by Seller without the prior written consent of Purchaser, which shall not be unreasonably withheld.</w:t>
      </w:r>
    </w:p>
    <w:p>
      <w:pPr>
        <w:pStyle w:val="Normal"/>
        <w:spacing w:lineRule="auto" w:line="300"/>
        <w:jc w:val="both"/>
        <w:rPr>
          <w:sz w:val="20"/>
        </w:rPr>
      </w:pPr>
      <w:r>
        <w:rPr>
          <w:sz w:val="20"/>
        </w:rPr>
      </w:r>
    </w:p>
    <w:p>
      <w:pPr>
        <w:pStyle w:val="Normal"/>
        <w:spacing w:lineRule="auto" w:line="300"/>
        <w:jc w:val="both"/>
        <w:rPr/>
      </w:pPr>
      <w:r>
        <w:rPr>
          <w:sz w:val="20"/>
        </w:rPr>
        <w:t xml:space="preserve">22.2   </w:t>
      </w:r>
      <w:r>
        <w:rPr>
          <w:sz w:val="20"/>
          <w:u w:val="single"/>
        </w:rPr>
        <w:t>Assignment by Purchaser</w:t>
      </w:r>
      <w:r>
        <w:fldChar w:fldCharType="begin"/>
      </w:r>
      <w:r>
        <w:rPr/>
        <w:instrText xml:space="preserve"> TC "22.2   Assignment by Purchaser" \l 2 </w:instrText>
      </w:r>
      <w:r>
        <w:rPr/>
        <w:fldChar w:fldCharType="separate"/>
      </w:r>
      <w:r>
        <w:rPr/>
      </w:r>
      <w:r>
        <w:rPr/>
        <w:fldChar w:fldCharType="end"/>
      </w:r>
      <w:r>
        <w:rPr>
          <w:sz w:val="20"/>
        </w:rPr>
        <w:t>.  This Agreement or any right or obligation contained herein may be assigned, from time to time, by Purchaser</w:t>
      </w:r>
      <w:ins w:id="0" w:author="kmann" w:date="2000-07-05T14:08:00Z">
        <w:r>
          <w:rPr>
            <w:sz w:val="20"/>
          </w:rPr>
          <w:t xml:space="preserve"> or Agent</w:t>
        </w:r>
      </w:ins>
      <w:r>
        <w:rPr>
          <w:sz w:val="20"/>
        </w:rPr>
        <w:t xml:space="preserve"> without Seller’s consent to:</w:t>
      </w:r>
    </w:p>
    <w:p>
      <w:pPr>
        <w:pStyle w:val="Normal"/>
        <w:spacing w:lineRule="auto" w:line="300"/>
        <w:jc w:val="both"/>
        <w:rPr>
          <w:sz w:val="20"/>
        </w:rPr>
      </w:pPr>
      <w:r>
        <w:rPr>
          <w:sz w:val="20"/>
        </w:rPr>
      </w:r>
    </w:p>
    <w:p>
      <w:pPr>
        <w:pStyle w:val="Normal"/>
        <w:spacing w:lineRule="auto" w:line="300"/>
        <w:ind w:firstLine="720" w:end="0"/>
        <w:jc w:val="both"/>
        <w:rPr>
          <w:sz w:val="20"/>
        </w:rPr>
      </w:pPr>
      <w:r>
        <w:rPr>
          <w:sz w:val="20"/>
        </w:rPr>
        <w:t>(i)</w:t>
        <w:tab/>
        <w:t>Agent (in the case of an assignment by Purchaser) or an Affiliate of either WestLB or Agent;</w:t>
      </w:r>
    </w:p>
    <w:p>
      <w:pPr>
        <w:pStyle w:val="Normal"/>
        <w:spacing w:lineRule="auto" w:line="300"/>
        <w:ind w:start="720" w:end="0"/>
        <w:jc w:val="both"/>
        <w:rPr>
          <w:sz w:val="20"/>
        </w:rPr>
      </w:pPr>
      <w:r>
        <w:rPr>
          <w:sz w:val="20"/>
        </w:rPr>
      </w:r>
    </w:p>
    <w:p>
      <w:pPr>
        <w:pStyle w:val="Normal"/>
        <w:spacing w:lineRule="auto" w:line="300"/>
        <w:ind w:hanging="720" w:start="1440" w:end="0"/>
        <w:jc w:val="both"/>
        <w:rPr>
          <w:sz w:val="20"/>
        </w:rPr>
      </w:pPr>
      <w:r>
        <w:rPr>
          <w:sz w:val="20"/>
        </w:rPr>
        <w:t>(ii)</w:t>
        <w:tab/>
        <w:t>a joint venture, partnership, limited liability company or other similar entity in which Agent or any of its Affiliates is a venturer, partner or participant with no less than a nineteen and one-half percent (19.5%) equity interest;</w:t>
      </w:r>
    </w:p>
    <w:p>
      <w:pPr>
        <w:pStyle w:val="Normal"/>
        <w:ind w:start="720" w:end="0"/>
        <w:rPr>
          <w:sz w:val="20"/>
        </w:rPr>
      </w:pPr>
      <w:r>
        <w:rPr>
          <w:sz w:val="20"/>
        </w:rPr>
      </w:r>
    </w:p>
    <w:p>
      <w:pPr>
        <w:pStyle w:val="Normal"/>
        <w:spacing w:lineRule="auto" w:line="300"/>
        <w:ind w:hanging="720" w:start="1440" w:end="0"/>
        <w:jc w:val="both"/>
        <w:rPr>
          <w:sz w:val="20"/>
        </w:rPr>
      </w:pPr>
      <w:r>
        <w:rPr>
          <w:sz w:val="20"/>
        </w:rPr>
        <w:t>(iii)</w:t>
        <w:tab/>
        <w:t>any Lender;</w:t>
      </w:r>
    </w:p>
    <w:p>
      <w:pPr>
        <w:pStyle w:val="Normal"/>
        <w:spacing w:lineRule="auto" w:line="300"/>
        <w:ind w:firstLine="720" w:end="0"/>
        <w:jc w:val="both"/>
        <w:rPr>
          <w:sz w:val="20"/>
        </w:rPr>
      </w:pPr>
      <w:r>
        <w:rPr>
          <w:sz w:val="20"/>
        </w:rPr>
      </w:r>
    </w:p>
    <w:p>
      <w:pPr>
        <w:pStyle w:val="Normal"/>
        <w:spacing w:lineRule="auto" w:line="300"/>
        <w:ind w:hanging="720" w:start="1440" w:end="0"/>
        <w:jc w:val="both"/>
        <w:rPr>
          <w:sz w:val="20"/>
        </w:rPr>
      </w:pPr>
      <w:r>
        <w:rPr>
          <w:sz w:val="20"/>
        </w:rPr>
        <w:t>(iv)</w:t>
        <w:tab/>
        <w:t>any Indemnified Party;</w:t>
      </w:r>
    </w:p>
    <w:p>
      <w:pPr>
        <w:pStyle w:val="Normal"/>
        <w:tabs>
          <w:tab w:val="clear" w:pos="720"/>
          <w:tab w:val="left" w:pos="-1440" w:leader="none"/>
        </w:tabs>
        <w:jc w:val="both"/>
        <w:rPr>
          <w:sz w:val="20"/>
        </w:rPr>
      </w:pPr>
      <w:r>
        <w:rPr>
          <w:sz w:val="20"/>
        </w:rPr>
      </w:r>
    </w:p>
    <w:p>
      <w:pPr>
        <w:pStyle w:val="Normal"/>
        <w:spacing w:lineRule="auto" w:line="300"/>
        <w:ind w:hanging="720" w:start="1440" w:end="0"/>
        <w:jc w:val="both"/>
        <w:rPr>
          <w:sz w:val="20"/>
        </w:rPr>
      </w:pPr>
      <w:r>
        <w:rPr>
          <w:sz w:val="20"/>
        </w:rPr>
        <w:t>(v)</w:t>
        <w:tab/>
        <w:t>any entity for the purposes of financing or sale of the Facility;</w:t>
      </w:r>
    </w:p>
    <w:p>
      <w:pPr>
        <w:pStyle w:val="Normal"/>
        <w:spacing w:lineRule="auto" w:line="300"/>
        <w:ind w:hanging="720" w:start="1440" w:end="0"/>
        <w:jc w:val="both"/>
        <w:rPr>
          <w:sz w:val="20"/>
        </w:rPr>
      </w:pPr>
      <w:r>
        <w:rPr>
          <w:sz w:val="20"/>
        </w:rPr>
      </w:r>
    </w:p>
    <w:p>
      <w:pPr>
        <w:pStyle w:val="Normal"/>
        <w:spacing w:lineRule="auto" w:line="300"/>
        <w:ind w:hanging="720" w:start="1440" w:end="0"/>
        <w:jc w:val="both"/>
        <w:rPr>
          <w:sz w:val="20"/>
        </w:rPr>
      </w:pPr>
      <w:r>
        <w:rPr>
          <w:sz w:val="20"/>
        </w:rPr>
        <w:t>(vi)</w:t>
        <w:tab/>
        <w:t>any party (1) for which Agent or any of its Affiliates has agreed to construct or develop a facility using the Equipment, or (2) to which the Agent or any of its Affiliates has agreed to convey a power plant project which it has under development; or</w:t>
      </w:r>
    </w:p>
    <w:p>
      <w:pPr>
        <w:pStyle w:val="Normal"/>
        <w:tabs>
          <w:tab w:val="clear" w:pos="720"/>
          <w:tab w:val="left" w:pos="-1440" w:leader="none"/>
        </w:tabs>
        <w:jc w:val="both"/>
        <w:rPr>
          <w:sz w:val="20"/>
        </w:rPr>
      </w:pPr>
      <w:r>
        <w:rPr>
          <w:sz w:val="20"/>
        </w:rPr>
      </w:r>
    </w:p>
    <w:p>
      <w:pPr>
        <w:pStyle w:val="Normal"/>
        <w:spacing w:lineRule="auto" w:line="300"/>
        <w:ind w:hanging="720" w:start="1440" w:end="0"/>
        <w:jc w:val="both"/>
        <w:rPr/>
      </w:pPr>
      <w:r>
        <w:rPr>
          <w:sz w:val="20"/>
        </w:rPr>
        <w:t>(vii)</w:t>
        <w:tab/>
        <w:t xml:space="preserve">any contractor or developer (including, without limitation, Enron Engineering &amp; Construction Company and/or NEPCO) which is retained by </w:t>
      </w:r>
      <w:ins w:id="1" w:author="kmann" w:date="2000-07-05T14:08:00Z">
        <w:r>
          <w:rPr>
            <w:sz w:val="20"/>
          </w:rPr>
          <w:t xml:space="preserve">Purchaser  or </w:t>
        </w:r>
      </w:ins>
      <w:r>
        <w:rPr>
          <w:sz w:val="20"/>
        </w:rPr>
        <w:t xml:space="preserve">Agent or any of </w:t>
      </w:r>
      <w:del w:id="2" w:author="kmann" w:date="2000-07-05T14:08:00Z">
        <w:r>
          <w:rPr>
            <w:sz w:val="20"/>
          </w:rPr>
          <w:delText xml:space="preserve">its </w:delText>
        </w:r>
      </w:del>
      <w:ins w:id="3" w:author="kmann" w:date="2000-07-05T14:08:00Z">
        <w:r>
          <w:rPr>
            <w:sz w:val="20"/>
          </w:rPr>
          <w:t xml:space="preserve"> their </w:t>
        </w:r>
      </w:ins>
      <w:r>
        <w:rPr>
          <w:sz w:val="20"/>
        </w:rPr>
        <w:t>Affiliates to construct or develop a Facility using the Equipment.</w:t>
      </w:r>
    </w:p>
    <w:p>
      <w:pPr>
        <w:pStyle w:val="Normal"/>
        <w:spacing w:lineRule="atLeast" w:line="240"/>
        <w:rPr>
          <w:rFonts w:ascii="Tms Rmn;Times New Roman" w:hAnsi="Tms Rmn;Times New Roman" w:cs="Tms Rmn;Times New Roman"/>
          <w:sz w:val="20"/>
        </w:rPr>
      </w:pPr>
      <w:r>
        <w:rPr>
          <w:rFonts w:cs="Tms Rmn;Times New Roman" w:ascii="Tms Rmn;Times New Roman" w:hAnsi="Tms Rmn;Times New Roman"/>
          <w:sz w:val="20"/>
        </w:rPr>
      </w:r>
    </w:p>
    <w:p>
      <w:pPr>
        <w:pStyle w:val="BodyText3"/>
        <w:widowControl w:val="false"/>
        <w:spacing w:lineRule="atLeast" w:line="240"/>
        <w:rPr/>
      </w:pPr>
      <w:r>
        <w:rPr/>
        <w:t>In the case of an assignment to a party described in (ii), (vi), or (vii)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ins w:id="4" w:author="kmann" w:date="2000-07-05T14:15:00Z">
        <w:r>
          <w:rPr/>
          <w:t xml:space="preserve"> [ABB requests this insertion: so long as payment in full has been made in accordance with the schedule set forth in Article VI.]</w:t>
        </w:r>
      </w:ins>
      <w:r>
        <w:rPr/>
        <w:t>.</w:t>
      </w:r>
    </w:p>
    <w:p>
      <w:pPr>
        <w:pStyle w:val="Normal"/>
        <w:spacing w:lineRule="atLeast" w:line="240"/>
        <w:jc w:val="both"/>
        <w:rPr>
          <w:color w:val="FF0000"/>
          <w:sz w:val="20"/>
        </w:rPr>
      </w:pPr>
      <w:r>
        <w:rPr>
          <w:color w:val="FF0000"/>
          <w:sz w:val="20"/>
        </w:rPr>
      </w:r>
    </w:p>
    <w:p>
      <w:pPr>
        <w:pStyle w:val="Normal"/>
        <w:spacing w:lineRule="atLeast" w:line="240"/>
        <w:jc w:val="both"/>
        <w:rPr/>
      </w:pPr>
      <w:r>
        <w:rPr>
          <w:color w:val="000000"/>
          <w:sz w:val="20"/>
        </w:rPr>
        <w:t xml:space="preserve">Except for (i) through (vii) above, this Agreement </w:t>
      </w:r>
      <w:ins w:id="5" w:author="kmann" w:date="2000-07-05T14:09:00Z">
        <w:r>
          <w:rPr>
            <w:color w:val="000000"/>
            <w:sz w:val="20"/>
          </w:rPr>
          <w:t xml:space="preserve">or any rights or obligations hereunder </w:t>
        </w:r>
      </w:ins>
      <w:r>
        <w:rPr>
          <w:color w:val="000000"/>
          <w:sz w:val="20"/>
        </w:rPr>
        <w:t xml:space="preserve">may not be assigned by Purchaser </w:t>
      </w:r>
      <w:ins w:id="6" w:author="kmann" w:date="2000-07-05T14:09:00Z">
        <w:r>
          <w:rPr>
            <w:color w:val="000000"/>
            <w:sz w:val="20"/>
          </w:rPr>
          <w:t xml:space="preserve">or Agent </w:t>
        </w:r>
      </w:ins>
      <w:r>
        <w:rPr>
          <w:color w:val="000000"/>
          <w:sz w:val="20"/>
        </w:rPr>
        <w:t xml:space="preserve">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w:t>
      </w:r>
      <w:ins w:id="7" w:author="kmann" w:date="2000-07-05T14:18:00Z">
        <w:r>
          <w:rPr>
            <w:color w:val="000000"/>
            <w:sz w:val="20"/>
          </w:rPr>
          <w:t xml:space="preserve">or Agent </w:t>
        </w:r>
      </w:ins>
      <w:r>
        <w:rPr>
          <w:color w:val="000000"/>
          <w:sz w:val="20"/>
        </w:rPr>
        <w:t xml:space="preserve">shall be permitted to assign this Agreement, Seller shall only be deemed to be reasonable in withholding its consent if the proposed assignee does not have substantially the same or better credit quality than Agent unless (a) the proposed assignee provides appropriate guaranties, letters of credit or other assurances of payment issued by an entity or person with substantially the same or better credit quality than </w:t>
      </w:r>
      <w:r>
        <w:rPr>
          <w:sz w:val="20"/>
        </w:rPr>
        <w:t>Agent</w:t>
      </w:r>
      <w:r>
        <w:rPr>
          <w:color w:val="000000"/>
          <w:sz w:val="20"/>
        </w:rPr>
        <w:t xml:space="preserve">, or (b) the assignor agrees to remain liable for all future liability under this Agreement.  Purchaser </w:t>
      </w:r>
      <w:ins w:id="8" w:author="kmann" w:date="2000-07-05T14:19:00Z">
        <w:r>
          <w:rPr>
            <w:color w:val="000000"/>
            <w:sz w:val="20"/>
          </w:rPr>
          <w:t xml:space="preserve">or Agent </w:t>
        </w:r>
      </w:ins>
      <w:r>
        <w:rPr>
          <w:color w:val="000000"/>
          <w:sz w:val="20"/>
        </w:rPr>
        <w:t xml:space="preserve">shall have the right to assign or pledge, from time to time, all or any portion of </w:t>
      </w:r>
      <w:del w:id="9" w:author="kmann" w:date="2000-07-05T14:20:00Z">
        <w:r>
          <w:rPr>
            <w:color w:val="000000"/>
            <w:sz w:val="20"/>
          </w:rPr>
          <w:delText>its</w:delText>
        </w:r>
      </w:del>
      <w:ins w:id="10" w:author="kmann" w:date="2000-07-05T14:20:00Z">
        <w:r>
          <w:rPr>
            <w:color w:val="000000"/>
            <w:sz w:val="20"/>
          </w:rPr>
          <w:t>their respective</w:t>
        </w:r>
      </w:ins>
      <w:r>
        <w:rPr>
          <w:color w:val="000000"/>
          <w:sz w:val="20"/>
        </w:rPr>
        <w:t xml:space="preserve"> right</w:t>
      </w:r>
      <w:ins w:id="11" w:author="kmann" w:date="2000-07-05T14:20:00Z">
        <w:r>
          <w:rPr>
            <w:color w:val="000000"/>
            <w:sz w:val="20"/>
          </w:rPr>
          <w:t>s</w:t>
        </w:r>
      </w:ins>
      <w:r>
        <w:rPr>
          <w:color w:val="000000"/>
          <w:sz w:val="20"/>
        </w:rPr>
        <w:t>, title and interest in, to and under the Agreement as collateral for financing of any Facility without Seller’s consent.</w:t>
      </w:r>
    </w:p>
    <w:p>
      <w:pPr>
        <w:pStyle w:val="Normal"/>
        <w:spacing w:lineRule="atLeast" w:line="240"/>
        <w:jc w:val="both"/>
        <w:rPr>
          <w:color w:val="000000"/>
          <w:sz w:val="20"/>
        </w:rPr>
      </w:pPr>
      <w:r>
        <w:rPr>
          <w:color w:val="000000"/>
          <w:sz w:val="20"/>
        </w:rPr>
      </w:r>
    </w:p>
    <w:p>
      <w:pPr>
        <w:pStyle w:val="Normal"/>
        <w:spacing w:lineRule="atLeast" w:line="240"/>
        <w:jc w:val="both"/>
        <w:rPr/>
      </w:pPr>
      <w:r>
        <w:rPr>
          <w:color w:val="000000"/>
          <w:sz w:val="20"/>
        </w:rPr>
        <w:t xml:space="preserve">When duly assigned in accordance with the foregoing (including, following any collateral assignment, upon foreclosure by any collateral assignee) (i) this Agreement </w:t>
      </w:r>
      <w:ins w:id="12" w:author="kmann" w:date="2000-07-05T14:20:00Z">
        <w:r>
          <w:rPr>
            <w:color w:val="000000"/>
            <w:sz w:val="20"/>
          </w:rPr>
          <w:t xml:space="preserve">or the rights and/or obligations so assigned </w:t>
        </w:r>
      </w:ins>
      <w:r>
        <w:rPr>
          <w:color w:val="000000"/>
          <w:sz w:val="20"/>
        </w:rPr>
        <w:t xml:space="preserve">shall be binding upon and shall inure to the benefit of the assignee (and all rights </w:t>
      </w:r>
      <w:ins w:id="13" w:author="kmann" w:date="2000-07-05T14:21:00Z">
        <w:r>
          <w:rPr>
            <w:color w:val="000000"/>
            <w:sz w:val="20"/>
          </w:rPr>
          <w:t xml:space="preserve">and/or obligations so assigned </w:t>
        </w:r>
      </w:ins>
      <w:del w:id="14" w:author="kmann" w:date="2000-07-05T14:21:00Z">
        <w:r>
          <w:rPr>
            <w:color w:val="000000"/>
            <w:sz w:val="20"/>
          </w:rPr>
          <w:delText>hereunder</w:delText>
        </w:r>
      </w:del>
      <w:r>
        <w:rPr>
          <w:color w:val="000000"/>
          <w:sz w:val="20"/>
        </w:rPr>
        <w:t xml:space="preserve">, including, without limitation, any and all warranty rights, shall be assigned to the assignee as if such assignee were an original party hereto), and (ii) the assignor shall be irrevocably relieved and forever discharged of all liability under this Agreement so long as the assignee executes an assumption of such liabilities.  Any other assignment by Purchaser </w:t>
      </w:r>
      <w:ins w:id="15" w:author="kmann" w:date="2000-07-05T14:22:00Z">
        <w:r>
          <w:rPr>
            <w:color w:val="000000"/>
            <w:sz w:val="20"/>
          </w:rPr>
          <w:t xml:space="preserve">or Agent other </w:t>
        </w:r>
      </w:ins>
      <w:ins w:id="16" w:author="kmann" w:date="2000-07-05T14:25:00Z">
        <w:r>
          <w:rPr>
            <w:color w:val="000000"/>
            <w:sz w:val="20"/>
          </w:rPr>
          <w:t>th</w:t>
        </w:r>
      </w:ins>
      <w:ins w:id="17" w:author="kmann" w:date="2000-07-05T14:22:00Z">
        <w:r>
          <w:rPr>
            <w:color w:val="000000"/>
            <w:sz w:val="20"/>
          </w:rPr>
          <w:t xml:space="preserve">an as permitted herein </w:t>
        </w:r>
      </w:ins>
      <w:r>
        <w:rPr>
          <w:color w:val="000000"/>
          <w:sz w:val="20"/>
        </w:rPr>
        <w:t xml:space="preserve">shall be void and without force or effect. </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WestLB hereunder, (ii) designate such assignee to be the successor of  “Agent” hereunder, (iii) designate such assignee as a sub-agent of the Agent hereunder, and (iv) designate that such assignee has succeeded to all of the rights and obligations of both WestLB and Agent, whereupon (notwithstanding the first WHEREAS clause hereof, but subject to any subsequent appointment of an “Agent” hereunder) each reference to “Purchaser” hereunder shall be deemed a reference to such assignee acting in its individual capacity and each reference to an “Agent” herein shall be deemed deleted.</w:t>
      </w:r>
    </w:p>
    <w:p>
      <w:pPr>
        <w:pStyle w:val="Normal"/>
        <w:spacing w:lineRule="atLeast" w:line="240"/>
        <w:jc w:val="both"/>
        <w:rPr>
          <w:color w:val="000000"/>
          <w:sz w:val="20"/>
        </w:rPr>
      </w:pPr>
      <w:r>
        <w:rPr>
          <w:color w:val="000000"/>
          <w:sz w:val="20"/>
        </w:rPr>
      </w:r>
    </w:p>
    <w:p>
      <w:pPr>
        <w:pStyle w:val="Normal"/>
        <w:spacing w:lineRule="atLeast" w:line="240"/>
        <w:jc w:val="both"/>
        <w:rPr>
          <w:color w:val="000000"/>
          <w:sz w:val="20"/>
        </w:rPr>
      </w:pPr>
      <w:r>
        <w:rPr>
          <w:color w:val="000000"/>
          <w:sz w:val="20"/>
        </w:rPr>
        <w:t>Upon any permitted assignment of the rights under this Agreement to acquire a Unit or Units, and the assumption (in accordance with the terms hereof) of the obligations related thereto, Seller shall enter into a separate purchase agreement with the permitted assignee (each, a “Facility Agreement”).  The terms of each Facility Agreement will be in strict conformity with the terms and conditions of this Agreement, except for site specific changes as agreed by the Seller and such assignee.  In no way shall the Facility Agreement increase the liability or responsibility of Seller, Purchaser, or Agent under this Agreement.</w:t>
      </w:r>
    </w:p>
    <w:p>
      <w:pPr>
        <w:pStyle w:val="Normal"/>
        <w:spacing w:lineRule="atLeast" w:line="240"/>
        <w:jc w:val="both"/>
        <w:rPr>
          <w:color w:val="000000"/>
          <w:sz w:val="20"/>
        </w:rPr>
      </w:pPr>
      <w:r>
        <w:rPr>
          <w:color w:val="000000"/>
          <w:sz w:val="20"/>
        </w:rPr>
      </w:r>
    </w:p>
    <w:p>
      <w:pPr>
        <w:pStyle w:val="Normal"/>
        <w:spacing w:lineRule="atLeast" w:line="240"/>
        <w:jc w:val="both"/>
        <w:rPr/>
      </w:pPr>
      <w:r>
        <w:rPr>
          <w:sz w:val="20"/>
        </w:rPr>
        <w:t>The parties further agree that the provisions of this Agreement relating to assignment will only control the assignment of Purchaser’s or Agent’s rights and obligations under this agreement prior to Acceptance of the Unit to be assigned. Following Acceptance, Purchaser or Agent shall be permitted, without Seller’s consent, to: (i) assign its rights under this Agreement, (ii) convey any ownership interest that it may have in the Facility and/or (iii) convey any ownership interest that it may have in the entity which may own the Facility</w:t>
      </w:r>
      <w:r>
        <w:rPr/>
        <w:t xml:space="preserve">. </w:t>
      </w:r>
    </w:p>
    <w:p>
      <w:pPr>
        <w:pStyle w:val="Normal"/>
        <w:spacing w:lineRule="auto" w:line="300"/>
        <w:jc w:val="both"/>
        <w:rPr>
          <w:sz w:val="20"/>
        </w:rPr>
      </w:pPr>
      <w:r>
        <w:rPr>
          <w:sz w:val="20"/>
        </w:rPr>
      </w:r>
    </w:p>
    <w:p>
      <w:pPr>
        <w:pStyle w:val="Normal"/>
        <w:spacing w:lineRule="auto" w:line="300"/>
        <w:jc w:val="both"/>
        <w:rPr/>
      </w:pPr>
      <w:r>
        <w:rPr>
          <w:sz w:val="20"/>
        </w:rPr>
        <w:t xml:space="preserve">22.3   </w:t>
      </w:r>
      <w:r>
        <w:rPr>
          <w:sz w:val="20"/>
          <w:u w:val="single"/>
        </w:rPr>
        <w:t>Agreement with Lender</w:t>
      </w:r>
      <w:r>
        <w:fldChar w:fldCharType="begin"/>
      </w:r>
      <w:r>
        <w:rPr/>
        <w:instrText xml:space="preserve"> TC "22.3   Agreement with Lender" \l 2 </w:instrText>
      </w:r>
      <w:r>
        <w:rPr/>
        <w:fldChar w:fldCharType="separate"/>
      </w:r>
      <w:r>
        <w:rPr/>
      </w:r>
      <w:r>
        <w:rPr/>
        <w:fldChar w:fldCharType="end"/>
      </w:r>
      <w:r>
        <w:rPr>
          <w:sz w:val="20"/>
        </w:rPr>
        <w:t>.  Seller agrees that if requested by Purchaser, Seller shall enter into a direct agreement with Lender under which Lender is permitted to "step into" this Agreement.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charset w:val="00" w:characterSet="windows-1252"/>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lineRule="auto" w:line="300"/>
      <w:jc w:val="both"/>
    </w:pPr>
    <w:rPr>
      <w:rFonts w:ascii="Univers" w:hAnsi="Univers" w:cs="Univer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2000-07-05T16:34:00Z</dcterms:created>
  <dc:creator>kmann</dc:creator>
  <dc:description/>
  <dc:language>en-CA</dc:language>
  <cp:lastModifiedBy>kmann</cp:lastModifiedBy>
  <dcterms:modified xsi:type="dcterms:W3CDTF">2000-07-05T16:55:00Z</dcterms:modified>
  <cp:revision>2</cp:revision>
  <dc:subject/>
  <dc:title/>
</cp:coreProperties>
</file>