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r>
    </w:p>
    <w:p>
      <w:pPr>
        <w:pStyle w:val="Heading"/>
        <w:rPr>
          <w:sz w:val="22"/>
        </w:rPr>
      </w:pPr>
      <w:r>
        <w:rPr/>
        <w:t>ASSIGNMENT AND ASSUMPTION AGREEMENT</w:t>
      </w:r>
    </w:p>
    <w:p>
      <w:pPr>
        <w:pStyle w:val="Normal"/>
        <w:rPr>
          <w:sz w:val="22"/>
        </w:rPr>
      </w:pPr>
      <w:r>
        <w:rPr>
          <w:sz w:val="22"/>
        </w:rPr>
      </w:r>
    </w:p>
    <w:p>
      <w:pPr>
        <w:pStyle w:val="Normal"/>
        <w:rPr>
          <w:sz w:val="22"/>
        </w:rPr>
      </w:pPr>
      <w:r>
        <w:rPr>
          <w:sz w:val="22"/>
        </w:rPr>
      </w:r>
    </w:p>
    <w:p>
      <w:pPr>
        <w:pStyle w:val="Normal"/>
        <w:jc w:val="both"/>
        <w:rPr/>
      </w:pPr>
      <w:r>
        <w:rPr>
          <w:sz w:val="22"/>
        </w:rPr>
        <w:tab/>
        <w:t>This Assignment and Assumption Agreement, dated as of</w:t>
      </w:r>
      <w:del w:id="0" w:author="spanus" w:date="2001-04-05T14:20:00Z">
        <w:r>
          <w:rPr>
            <w:sz w:val="22"/>
          </w:rPr>
          <w:delText xml:space="preserve"> </w:delText>
        </w:r>
      </w:del>
      <w:del w:id="1" w:author="spanus" w:date="2001-04-05T14:20:00Z">
        <w:r>
          <w:rPr>
            <w:sz w:val="22"/>
            <w:u w:val="single"/>
          </w:rPr>
          <w:tab/>
          <w:tab/>
        </w:r>
      </w:del>
      <w:ins w:id="2" w:author="spanus" w:date="2001-04-05T14:20:00Z">
        <w:r>
          <w:rPr>
            <w:sz w:val="22"/>
            <w:u w:val="single"/>
          </w:rPr>
          <w:t>April 5</w:t>
        </w:r>
      </w:ins>
      <w:r>
        <w:rPr>
          <w:sz w:val="22"/>
        </w:rPr>
        <w:t>, 2001 (this “Assignment Agreement”) is made by and among Mercado Gas Services, Inc. (“Assignor”), Williams Energy Marketing &amp; Trading Company (“Assignee”), and Enron North America Corp. (“ENA”).</w:t>
      </w:r>
    </w:p>
    <w:p>
      <w:pPr>
        <w:pStyle w:val="Normal"/>
        <w:jc w:val="both"/>
        <w:rPr>
          <w:sz w:val="22"/>
        </w:rPr>
      </w:pPr>
      <w:r>
        <w:rPr>
          <w:sz w:val="22"/>
        </w:rPr>
        <w:t xml:space="preserve"> </w:t>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sz w:val="22"/>
        </w:rPr>
        <w:t xml:space="preserve">Assignor and ENA have entered into a number of swap, option or other financially-settled transactions (the “Transactions”), </w:t>
      </w:r>
      <w:del w:id="3" w:author="spanus" w:date="2001-04-05T14:20:00Z">
        <w:r>
          <w:rPr>
            <w:sz w:val="22"/>
          </w:rPr>
          <w:delText>[</w:delText>
        </w:r>
      </w:del>
      <w:r>
        <w:rPr>
          <w:sz w:val="22"/>
        </w:rPr>
        <w:t>copies of which are attached hereto and</w:t>
      </w:r>
      <w:del w:id="4" w:author="spanus" w:date="2001-04-05T14:20:00Z">
        <w:r>
          <w:rPr>
            <w:sz w:val="22"/>
          </w:rPr>
          <w:delText>]</w:delText>
        </w:r>
      </w:del>
      <w:r>
        <w:rPr>
          <w:sz w:val="22"/>
        </w:rPr>
        <w:t xml:space="preserve"> which Transactions are described on </w:t>
      </w:r>
      <w:r>
        <w:rPr>
          <w:sz w:val="22"/>
          <w:u w:val="single"/>
        </w:rPr>
        <w:t>Schedule 1</w:t>
      </w:r>
      <w:r>
        <w:rPr>
          <w:sz w:val="22"/>
        </w:rPr>
        <w:t xml:space="preserve"> attached hereto and made a part hereof for all purposes;</w:t>
      </w:r>
    </w:p>
    <w:p>
      <w:pPr>
        <w:pStyle w:val="Normal"/>
        <w:jc w:val="both"/>
        <w:rPr>
          <w:sz w:val="22"/>
        </w:rPr>
      </w:pPr>
      <w:r>
        <w:rPr>
          <w:sz w:val="22"/>
        </w:rPr>
      </w:r>
    </w:p>
    <w:p>
      <w:pPr>
        <w:pStyle w:val="BodyText"/>
        <w:rPr/>
      </w:pPr>
      <w:r>
        <w:rPr/>
        <w:tab/>
        <w:t>WHEREAS, Assignee and ENA have entered into an ISDA Master Agreement dated as of June 18, 1993, as the same may from time to time be modified, amended and supplemented (the “Master Agreement”);</w:t>
      </w:r>
    </w:p>
    <w:p>
      <w:pPr>
        <w:pStyle w:val="Normal"/>
        <w:jc w:val="both"/>
        <w:rPr>
          <w:sz w:val="22"/>
        </w:rPr>
      </w:pPr>
      <w:r>
        <w:rPr>
          <w:sz w:val="22"/>
        </w:rPr>
      </w:r>
    </w:p>
    <w:p>
      <w:pPr>
        <w:pStyle w:val="Normal"/>
        <w:jc w:val="both"/>
        <w:rPr>
          <w:sz w:val="22"/>
        </w:rPr>
      </w:pPr>
      <w:r>
        <w:rPr>
          <w:sz w:val="22"/>
        </w:rPr>
        <w:tab/>
        <w:t>WHEREAS, Assignor desires to assign and delegate to Assignee all of its rights, duties and obligations under the Transactions entered into pursuant thereto, and Assignee desires to accept such assignment and delegation and to assume such rights, duties and obligations, in accordance with the terms hereof; and</w:t>
      </w:r>
    </w:p>
    <w:p>
      <w:pPr>
        <w:pStyle w:val="Normal"/>
        <w:jc w:val="both"/>
        <w:rPr>
          <w:sz w:val="22"/>
        </w:rPr>
      </w:pPr>
      <w:r>
        <w:rPr>
          <w:sz w:val="22"/>
        </w:rPr>
      </w:r>
    </w:p>
    <w:p>
      <w:pPr>
        <w:pStyle w:val="Normal"/>
        <w:jc w:val="both"/>
        <w:rPr>
          <w:sz w:val="22"/>
        </w:rPr>
      </w:pPr>
      <w:r>
        <w:rPr>
          <w:sz w:val="22"/>
        </w:rPr>
        <w:tab/>
        <w:t>WHEREAS, Assignor desires to obtain the written consent of ENA to such assignment, delegation and assumption and ENA desires to grant such consent in accordance with the terms hereof.</w:t>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rPr>
      </w:pPr>
      <w:r>
        <w:rPr>
          <w:sz w:val="22"/>
          <w:u w:val="single"/>
        </w:rPr>
        <w:t>Assignment, Assumption and Release</w:t>
      </w:r>
      <w:r>
        <w:rPr>
          <w:sz w:val="22"/>
        </w:rPr>
        <w:t xml:space="preserve">.  Effective as of and from </w:t>
      </w:r>
      <w:del w:id="5" w:author="spanus" w:date="2001-04-05T14:20:00Z">
        <w:r>
          <w:rPr>
            <w:sz w:val="22"/>
            <w:u w:val="single"/>
          </w:rPr>
          <w:tab/>
          <w:tab/>
        </w:r>
      </w:del>
      <w:ins w:id="6" w:author="spanus" w:date="2001-04-05T14:20:00Z">
        <w:r>
          <w:rPr>
            <w:sz w:val="22"/>
            <w:u w:val="single"/>
          </w:rPr>
          <w:t>April 5</w:t>
        </w:r>
      </w:ins>
      <w:r>
        <w:rPr>
          <w:sz w:val="22"/>
        </w:rPr>
        <w:t xml:space="preserve">, 2001 (the “Assignment Effective Date”), Assignor hereby assigns and delegates to Assignee all Assignor’s rights, duties and obligations under the Transactions, and Assignee hereby accepts such assignment and delegation and assumes all of such rights, duties and obligations.  As of and from the Assignment Effective Date, Assignor shall be fully released from all rights, duties and obligations under the Transactions, except as may have arisen or accrued prior to the Assignment Effective Date </w:t>
      </w:r>
      <w:del w:id="7" w:author="spanus" w:date="2001-04-05T14:20:00Z">
        <w:r>
          <w:rPr>
            <w:sz w:val="22"/>
          </w:rPr>
          <w:delText>[</w:delText>
        </w:r>
      </w:del>
      <w:r>
        <w:rPr>
          <w:sz w:val="22"/>
        </w:rPr>
        <w:t>and except for the April, 2001 payment owed by Assignor to ENA under Enron Deal No. NF1164.1</w:t>
      </w:r>
      <w:del w:id="8" w:author="spanus" w:date="2001-04-05T14:20:00Z">
        <w:r>
          <w:rPr>
            <w:sz w:val="22"/>
          </w:rPr>
          <w:delText>]</w:delText>
        </w:r>
      </w:del>
      <w:r>
        <w:rPr>
          <w:sz w:val="22"/>
        </w:rPr>
        <w:t>.</w:t>
      </w:r>
    </w:p>
    <w:p>
      <w:pPr>
        <w:pStyle w:val="Normal"/>
        <w:jc w:val="both"/>
        <w:rPr>
          <w:sz w:val="22"/>
        </w:rPr>
      </w:pPr>
      <w:r>
        <w:rPr>
          <w:sz w:val="22"/>
        </w:rPr>
      </w:r>
    </w:p>
    <w:p>
      <w:pPr>
        <w:pStyle w:val="Normal"/>
        <w:numPr>
          <w:ilvl w:val="0"/>
          <w:numId w:val="2"/>
        </w:numPr>
        <w:jc w:val="both"/>
        <w:rPr>
          <w:sz w:val="22"/>
        </w:rPr>
      </w:pPr>
      <w:r>
        <w:rPr>
          <w:sz w:val="22"/>
          <w:u w:val="single"/>
        </w:rPr>
        <w:t>Master Agreement</w:t>
      </w:r>
      <w:r>
        <w:rPr>
          <w:sz w:val="22"/>
        </w:rPr>
        <w:t>.  ENA and Assignee further acknowledge and agree that the Transactions shall be governed by and subject to the Master Agreement on and after the Assignment Effective Date.  ENA and Assignee agree that the Transactions, as assigned hereunder, shall constitute "Transactions" under the Master Agreement</w:t>
      </w:r>
      <w:ins w:id="9" w:author="spanus" w:date="2001-04-05T14:20:00Z">
        <w:r>
          <w:rPr>
            <w:sz w:val="22"/>
          </w:rPr>
          <w:t>.</w:t>
        </w:r>
      </w:ins>
      <w:del w:id="10" w:author="spanus" w:date="2001-04-05T14:20:00Z">
        <w:r>
          <w:rPr>
            <w:sz w:val="22"/>
          </w:rPr>
          <w:delText xml:space="preserve">, [and further agree that to the extent of any conflict between any provisions of the Master Agreement and any provisions set forth in </w:delText>
        </w:r>
      </w:del>
      <w:del w:id="11" w:author="spanus" w:date="2001-04-05T14:20:00Z">
        <w:r>
          <w:rPr>
            <w:sz w:val="22"/>
            <w:u w:val="single"/>
          </w:rPr>
          <w:delText>Schedule 1</w:delText>
        </w:r>
      </w:del>
      <w:del w:id="12" w:author="spanus" w:date="2001-04-05T14:20:00Z">
        <w:r>
          <w:rPr>
            <w:sz w:val="22"/>
          </w:rPr>
          <w:delText xml:space="preserve"> attached hereto, the applicable provision of the Master Agreement will govern.]</w:delText>
        </w:r>
      </w:del>
    </w:p>
    <w:p>
      <w:pPr>
        <w:pStyle w:val="Normal"/>
        <w:jc w:val="both"/>
        <w:rPr>
          <w:sz w:val="22"/>
        </w:rPr>
      </w:pPr>
      <w:r>
        <w:rPr>
          <w:sz w:val="22"/>
        </w:rPr>
      </w:r>
    </w:p>
    <w:p>
      <w:pPr>
        <w:pStyle w:val="Normal"/>
        <w:numPr>
          <w:ilvl w:val="0"/>
          <w:numId w:val="2"/>
        </w:numPr>
        <w:jc w:val="both"/>
        <w:rPr>
          <w:sz w:val="22"/>
        </w:rPr>
      </w:pPr>
      <w:r>
        <w:rPr>
          <w:sz w:val="22"/>
          <w:u w:val="single"/>
        </w:rPr>
        <w:t>Liabilities Prior to Assignment Effective Date</w:t>
      </w:r>
      <w:r>
        <w:rPr>
          <w:sz w:val="22"/>
        </w:rPr>
        <w:t>.  Assignor and ENA each agree to release and hold harmless Assignee from and against any liabilities, rights, duties or obligations relating to the Transactions and arising or accruing prior to the Assignment Effective Date.</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Representations</w:t>
      </w:r>
      <w:r>
        <w:rPr>
          <w:sz w:val="22"/>
        </w:rPr>
        <w:t xml:space="preserve">.  Each of Assignor, Assignee, and ENA hereby represents and warrants to the other parties hereto that the execution, delivery and performance hereof by it are within its corporate powers, and have been duly authorized by all necessary corporate or other action and that this Assignment Agreement constitutes its legal, valid and binding obligation.  </w:t>
      </w:r>
    </w:p>
    <w:p>
      <w:pPr>
        <w:pStyle w:val="Normal"/>
        <w:jc w:val="both"/>
        <w:rPr>
          <w:sz w:val="22"/>
        </w:rPr>
      </w:pPr>
      <w:r>
        <w:rPr>
          <w:sz w:val="22"/>
        </w:rPr>
      </w:r>
    </w:p>
    <w:p>
      <w:pPr>
        <w:pStyle w:val="Normal"/>
        <w:numPr>
          <w:ilvl w:val="0"/>
          <w:numId w:val="2"/>
        </w:numPr>
        <w:jc w:val="both"/>
        <w:rPr>
          <w:sz w:val="22"/>
        </w:rPr>
      </w:pPr>
      <w:r>
        <w:rPr>
          <w:sz w:val="22"/>
          <w:u w:val="single"/>
        </w:rPr>
        <w:t>Governing Law</w:t>
      </w:r>
      <w:r>
        <w:rPr>
          <w:sz w:val="22"/>
        </w:rPr>
        <w:t>.  This Assignment Agreement shall be governed by and construed in accordance with the laws of the State of New York.</w:t>
      </w:r>
    </w:p>
    <w:p>
      <w:pPr>
        <w:pStyle w:val="Normal"/>
        <w:jc w:val="both"/>
        <w:rPr>
          <w:sz w:val="22"/>
          <w:u w:val="single"/>
        </w:rPr>
      </w:pPr>
      <w:r>
        <w:rPr>
          <w:sz w:val="22"/>
          <w:u w:val="single"/>
        </w:rPr>
      </w:r>
    </w:p>
    <w:p>
      <w:pPr>
        <w:pStyle w:val="Normal"/>
        <w:numPr>
          <w:ilvl w:val="0"/>
          <w:numId w:val="2"/>
        </w:numPr>
        <w:jc w:val="both"/>
        <w:rPr>
          <w:sz w:val="22"/>
        </w:rPr>
      </w:pPr>
      <w:r>
        <w:rPr>
          <w:sz w:val="22"/>
          <w:u w:val="single"/>
        </w:rPr>
        <w:t>Counterparts</w:t>
      </w:r>
      <w:r>
        <w:rPr>
          <w:sz w:val="22"/>
        </w:rPr>
        <w:t>.  This Assignment Agreement may be executed in any number of counterparts</w:t>
      </w:r>
      <w:ins w:id="13" w:author="spanus" w:date="2001-04-05T14:20:00Z">
        <w:r>
          <w:rPr>
            <w:sz w:val="22"/>
          </w:rPr>
          <w:t xml:space="preserve"> and by facsimile</w:t>
        </w:r>
      </w:ins>
      <w:r>
        <w:rPr>
          <w:sz w:val="22"/>
        </w:rPr>
        <w:t>, each of which shall be deemed an original instrument and all of which when taken together shall constitute one and the same agreement.</w:t>
      </w:r>
    </w:p>
    <w:p>
      <w:pPr>
        <w:pStyle w:val="Normal"/>
        <w:jc w:val="both"/>
        <w:rPr>
          <w:sz w:val="22"/>
          <w:u w:val="single"/>
        </w:rPr>
      </w:pPr>
      <w:r>
        <w:rPr>
          <w:sz w:val="22"/>
          <w:u w:val="single"/>
        </w:rPr>
      </w:r>
    </w:p>
    <w:p>
      <w:pPr>
        <w:pStyle w:val="Normal"/>
        <w:numPr>
          <w:ilvl w:val="0"/>
          <w:numId w:val="2"/>
        </w:numPr>
        <w:jc w:val="both"/>
        <w:rPr>
          <w:sz w:val="22"/>
        </w:rPr>
      </w:pPr>
      <w:r>
        <w:rPr>
          <w:sz w:val="22"/>
          <w:u w:val="single"/>
        </w:rPr>
        <w:t>Consent and Acknowledgment of ENA</w:t>
      </w:r>
      <w:r>
        <w:rPr>
          <w:sz w:val="22"/>
        </w:rPr>
        <w:t xml:space="preserve">.  ENA hereby consents to the assignment and delegation by Assignor to Assignee of all the rights, duties and obligations of Assignor under the Transactions, and acknowledges that Assignor shall be fully released as of and from the Assignment Effective Date from its rights, duties and obligations under such Transactions, except as may have arisen or accrued prior to the Assignment Effective Date </w:t>
      </w:r>
      <w:del w:id="14" w:author="spanus" w:date="2001-04-05T14:21:00Z">
        <w:r>
          <w:rPr>
            <w:sz w:val="22"/>
          </w:rPr>
          <w:delText>[</w:delText>
        </w:r>
      </w:del>
      <w:r>
        <w:rPr>
          <w:sz w:val="22"/>
        </w:rPr>
        <w:t>and except for the April, 2001 payment owed by Assignor to ENA under Enron Deal No. NF1164.1</w:t>
      </w:r>
      <w:del w:id="15" w:author="spanus" w:date="2001-04-05T14:21:00Z">
        <w:r>
          <w:rPr>
            <w:sz w:val="22"/>
          </w:rPr>
          <w:delText>]</w:delText>
        </w:r>
      </w:del>
      <w:r>
        <w:rPr>
          <w:sz w:val="22"/>
        </w:rPr>
        <w:t>.</w:t>
      </w:r>
    </w:p>
    <w:p>
      <w:pPr>
        <w:pStyle w:val="Normal"/>
        <w:jc w:val="both"/>
        <w:rPr>
          <w:b/>
          <w:sz w:val="22"/>
        </w:rPr>
      </w:pPr>
      <w:r>
        <w:rPr>
          <w:b/>
          <w:sz w:val="22"/>
        </w:rPr>
      </w:r>
    </w:p>
    <w:p>
      <w:pPr>
        <w:pStyle w:val="Normal"/>
        <w:jc w:val="both"/>
        <w:rPr/>
      </w:pPr>
      <w:r>
        <w:rPr>
          <w:b/>
          <w:sz w:val="22"/>
        </w:rPr>
        <w:tab/>
      </w:r>
      <w:r>
        <w:rPr>
          <w:sz w:val="22"/>
        </w:rPr>
        <w:t xml:space="preserve">IN WITNESS WHEREOF, the parties hereto have executed this Assignment Agreement </w:t>
      </w:r>
      <w:ins w:id="16" w:author="spanus" w:date="2001-04-05T14:21:00Z">
        <w:r>
          <w:rPr>
            <w:sz w:val="22"/>
          </w:rPr>
          <w:t xml:space="preserve">in triplicate </w:t>
        </w:r>
      </w:ins>
      <w:r>
        <w:rPr>
          <w:sz w:val="22"/>
        </w:rPr>
        <w:t>as of the date first above written.</w:t>
      </w:r>
    </w:p>
    <w:p>
      <w:pPr>
        <w:pStyle w:val="Normal"/>
        <w:jc w:val="both"/>
        <w:rPr>
          <w:sz w:val="22"/>
        </w:rPr>
      </w:pPr>
      <w:r>
        <w:rPr>
          <w:sz w:val="22"/>
        </w:rPr>
      </w:r>
    </w:p>
    <w:p>
      <w:pPr>
        <w:pStyle w:val="Heading2"/>
        <w:rPr/>
      </w:pPr>
      <w:r>
        <w:rPr/>
        <w:t>ASSIGNOR</w:t>
      </w:r>
    </w:p>
    <w:p>
      <w:pPr>
        <w:pStyle w:val="Normal"/>
        <w:ind w:start="4320" w:end="0"/>
        <w:jc w:val="both"/>
        <w:rPr>
          <w:sz w:val="22"/>
        </w:rPr>
      </w:pPr>
      <w:r>
        <w:rPr>
          <w:sz w:val="22"/>
        </w:rPr>
      </w:r>
    </w:p>
    <w:p>
      <w:pPr>
        <w:pStyle w:val="BodyTextIndent"/>
        <w:rPr/>
      </w:pPr>
      <w:r>
        <w:rPr/>
        <w:t>MERCADO GAS SERVICES, INC.</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Heading2"/>
        <w:rPr/>
      </w:pPr>
      <w:r>
        <w:rPr/>
        <w:t>ASSIGNEE</w:t>
      </w:r>
    </w:p>
    <w:p>
      <w:pPr>
        <w:pStyle w:val="Normal"/>
        <w:ind w:start="4320" w:end="0"/>
        <w:jc w:val="both"/>
        <w:rPr>
          <w:sz w:val="22"/>
        </w:rPr>
      </w:pPr>
      <w:r>
        <w:rPr>
          <w:sz w:val="22"/>
        </w:rPr>
      </w:r>
    </w:p>
    <w:p>
      <w:pPr>
        <w:pStyle w:val="Normal"/>
        <w:ind w:start="4320" w:end="0"/>
        <w:jc w:val="both"/>
        <w:rPr>
          <w:sz w:val="22"/>
        </w:rPr>
      </w:pPr>
      <w:r>
        <w:rPr>
          <w:sz w:val="22"/>
        </w:rPr>
        <w:t>WILLIAMS ENERGY MARKETING &amp; TRADING COMAPNY</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jc w:val="both"/>
        <w:rPr>
          <w:sz w:val="22"/>
        </w:rPr>
      </w:pPr>
      <w:r>
        <w:rPr>
          <w:sz w:val="22"/>
        </w:rPr>
      </w:r>
    </w:p>
    <w:p>
      <w:pPr>
        <w:pStyle w:val="Normal"/>
        <w:ind w:start="4320" w:end="0"/>
        <w:rPr>
          <w:b/>
          <w:bCs/>
          <w:sz w:val="22"/>
        </w:rPr>
      </w:pPr>
      <w:r>
        <w:rPr>
          <w:b/>
          <w:bCs/>
          <w:sz w:val="22"/>
        </w:rPr>
      </w:r>
    </w:p>
    <w:p>
      <w:pPr>
        <w:pStyle w:val="Normal"/>
        <w:ind w:start="4320" w:end="0"/>
        <w:rPr>
          <w:b/>
          <w:bCs/>
          <w:sz w:val="22"/>
        </w:rPr>
      </w:pPr>
      <w:r>
        <w:rPr>
          <w:b/>
          <w:bCs/>
          <w:sz w:val="22"/>
        </w:rPr>
        <w:t>ENA</w:t>
      </w:r>
    </w:p>
    <w:p>
      <w:pPr>
        <w:pStyle w:val="Normal"/>
        <w:ind w:start="4320" w:end="0"/>
        <w:rPr>
          <w:b/>
          <w:bCs/>
          <w:sz w:val="22"/>
        </w:rPr>
      </w:pPr>
      <w:r>
        <w:rPr>
          <w:b/>
          <w:bCs/>
          <w:sz w:val="22"/>
        </w:rPr>
      </w:r>
    </w:p>
    <w:p>
      <w:pPr>
        <w:pStyle w:val="Normal"/>
        <w:ind w:start="4320" w:end="0"/>
        <w:rPr>
          <w:sz w:val="22"/>
        </w:rPr>
      </w:pPr>
      <w:r>
        <w:rPr>
          <w:sz w:val="22"/>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r>
        <w:br w:type="page"/>
      </w:r>
    </w:p>
    <w:p>
      <w:pPr>
        <w:pStyle w:val="Normal"/>
        <w:jc w:val="center"/>
        <w:rPr>
          <w:b/>
          <w:bCs/>
          <w:sz w:val="22"/>
        </w:rPr>
      </w:pPr>
      <w:r>
        <w:rPr>
          <w:b/>
          <w:bCs/>
          <w:sz w:val="22"/>
        </w:rPr>
        <w:t>SCHEDULE 1</w:t>
      </w:r>
    </w:p>
    <w:p>
      <w:pPr>
        <w:pStyle w:val="Normal"/>
        <w:jc w:val="center"/>
        <w:rPr>
          <w:b/>
          <w:bCs/>
          <w:sz w:val="22"/>
        </w:rPr>
      </w:pPr>
      <w:r>
        <w:rPr>
          <w:b/>
          <w:bCs/>
          <w:sz w:val="22"/>
        </w:rPr>
      </w:r>
    </w:p>
    <w:p>
      <w:pPr>
        <w:pStyle w:val="Normal"/>
        <w:jc w:val="center"/>
        <w:rPr>
          <w:b/>
          <w:bCs/>
          <w:sz w:val="22"/>
        </w:rPr>
      </w:pPr>
      <w:r>
        <w:rPr>
          <w:b/>
          <w:bCs/>
          <w:sz w:val="22"/>
        </w:rPr>
        <w:t>MERCADO GAS SERVICES, INC. TRANSACTIONS TO BE ASSIGNED TO</w:t>
      </w:r>
    </w:p>
    <w:p>
      <w:pPr>
        <w:pStyle w:val="Normal"/>
        <w:jc w:val="center"/>
        <w:rPr>
          <w:b/>
          <w:bCs/>
          <w:sz w:val="22"/>
        </w:rPr>
      </w:pPr>
      <w:r>
        <w:rPr>
          <w:b/>
          <w:bCs/>
          <w:sz w:val="22"/>
        </w:rPr>
        <w:t>WILLIAMS ENERGY MARKETING &amp; TRADING COMPANY</w:t>
      </w:r>
    </w:p>
    <w:p>
      <w:pPr>
        <w:pStyle w:val="Normal"/>
        <w:rPr>
          <w:b/>
          <w:bCs/>
          <w:sz w:val="22"/>
        </w:rPr>
      </w:pPr>
      <w:r>
        <w:rPr>
          <w:b/>
          <w:bCs/>
          <w:sz w:val="22"/>
        </w:rPr>
      </w:r>
    </w:p>
    <w:p>
      <w:pPr>
        <w:pStyle w:val="Normal"/>
        <w:ind w:firstLine="720" w:start="720" w:end="0"/>
        <w:jc w:val="both"/>
        <w:rPr>
          <w:sz w:val="22"/>
        </w:rPr>
      </w:pPr>
      <w:r>
        <w:rPr>
          <w:sz w:val="22"/>
        </w:rPr>
        <w:tab/>
        <w:tab/>
        <w:tab/>
        <w:tab/>
      </w:r>
    </w:p>
    <w:p>
      <w:pPr>
        <w:pStyle w:val="Normal"/>
        <w:jc w:val="center"/>
        <w:rPr>
          <w:u w:val="single"/>
        </w:rPr>
      </w:pPr>
      <w:r>
        <w:rPr>
          <w:u w:val="single"/>
        </w:rPr>
        <w:t>Deal No.</w:t>
      </w:r>
    </w:p>
    <w:p>
      <w:pPr>
        <w:pStyle w:val="Normal"/>
        <w:jc w:val="center"/>
        <w:rPr>
          <w:u w:val="single"/>
        </w:rPr>
      </w:pPr>
      <w:r>
        <w:rPr>
          <w:u w:val="single"/>
        </w:rPr>
      </w:r>
    </w:p>
    <w:p>
      <w:pPr>
        <w:pStyle w:val="Normal"/>
        <w:jc w:val="center"/>
        <w:rPr/>
      </w:pPr>
      <w:r>
        <w:rPr/>
        <w:t>NF1164.</w:t>
      </w:r>
      <w:del w:id="17" w:author="spanus" w:date="2001-04-05T14:21:00Z">
        <w:r>
          <w:rPr/>
          <w:delText>B</w:delText>
        </w:r>
      </w:del>
      <w:ins w:id="18" w:author="spanus" w:date="2001-04-05T14:21:00Z">
        <w:r>
          <w:rPr/>
          <w:t>I</w:t>
        </w:r>
      </w:ins>
    </w:p>
    <w:p>
      <w:pPr>
        <w:pStyle w:val="Normal"/>
        <w:jc w:val="center"/>
        <w:rPr/>
      </w:pPr>
      <w:r>
        <w:rPr/>
      </w:r>
    </w:p>
    <w:p>
      <w:pPr>
        <w:pStyle w:val="Normal"/>
        <w:jc w:val="center"/>
        <w:rPr/>
      </w:pPr>
      <w:r>
        <w:rPr/>
        <w:t xml:space="preserve">NF1164.1 </w:t>
      </w:r>
      <w:r>
        <w:rPr>
          <w:b/>
          <w:bCs/>
        </w:rPr>
        <w:t>**</w:t>
      </w:r>
    </w:p>
    <w:p>
      <w:pPr>
        <w:pStyle w:val="Normal"/>
        <w:jc w:val="center"/>
        <w:rPr/>
      </w:pPr>
      <w:r>
        <w:rPr/>
      </w:r>
    </w:p>
    <w:p>
      <w:pPr>
        <w:pStyle w:val="Normal"/>
        <w:jc w:val="center"/>
        <w:rPr/>
      </w:pPr>
      <w:r>
        <w:rPr/>
        <w:t>NF1164.4</w:t>
      </w:r>
    </w:p>
    <w:p>
      <w:pPr>
        <w:pStyle w:val="Normal"/>
        <w:jc w:val="center"/>
        <w:rPr/>
      </w:pPr>
      <w:r>
        <w:rPr/>
      </w:r>
    </w:p>
    <w:p>
      <w:pPr>
        <w:pStyle w:val="Normal"/>
        <w:jc w:val="center"/>
        <w:rPr/>
      </w:pPr>
      <w:r>
        <w:rPr/>
        <w:t>NF1164.D</w:t>
      </w:r>
    </w:p>
    <w:p>
      <w:pPr>
        <w:pStyle w:val="Normal"/>
        <w:jc w:val="center"/>
        <w:rPr/>
      </w:pPr>
      <w:r>
        <w:rPr/>
      </w:r>
    </w:p>
    <w:p>
      <w:pPr>
        <w:pStyle w:val="Normal"/>
        <w:jc w:val="center"/>
        <w:rPr/>
      </w:pPr>
      <w:r>
        <w:rPr/>
        <w:t>NF1164.E</w:t>
      </w:r>
    </w:p>
    <w:p>
      <w:pPr>
        <w:pStyle w:val="Normal"/>
        <w:jc w:val="center"/>
        <w:rPr/>
      </w:pPr>
      <w:r>
        <w:rPr/>
      </w:r>
    </w:p>
    <w:p>
      <w:pPr>
        <w:pStyle w:val="Normal"/>
        <w:jc w:val="center"/>
        <w:rPr/>
      </w:pPr>
      <w:r>
        <w:rPr/>
        <w:t>NF1164.F</w:t>
      </w:r>
    </w:p>
    <w:p>
      <w:pPr>
        <w:pStyle w:val="Normal"/>
        <w:jc w:val="center"/>
        <w:rPr/>
      </w:pPr>
      <w:r>
        <w:rPr/>
      </w:r>
    </w:p>
    <w:p>
      <w:pPr>
        <w:pStyle w:val="Normal"/>
        <w:rPr>
          <w:b/>
          <w:bCs/>
        </w:rPr>
      </w:pPr>
      <w:r>
        <w:rPr>
          <w:b/>
          <w:bCs/>
        </w:rPr>
      </w:r>
    </w:p>
    <w:p>
      <w:pPr>
        <w:pStyle w:val="Normal"/>
        <w:rPr>
          <w:b/>
          <w:bCs/>
        </w:rPr>
      </w:pPr>
      <w:r>
        <w:rPr>
          <w:b/>
          <w:bCs/>
        </w:rPr>
        <w:t>**April, 2001 payment to be made by Mercado Gas Services, Inc.</w:t>
      </w:r>
    </w:p>
    <w:p>
      <w:pPr>
        <w:pStyle w:val="Normal"/>
        <w:jc w:val="center"/>
        <w:rPr>
          <w:b/>
          <w:bCs/>
          <w:sz w:val="22"/>
        </w:rPr>
      </w:pPr>
      <w:r>
        <w:rPr>
          <w:b/>
          <w:bCs/>
          <w:sz w:val="22"/>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/mnt/main-storage/datasets/enron-docs/doc/assign030A_mercado_.doc</w:t>
    </w:r>
    <w:r>
      <w:rPr>
        <w:rStyle w:val="PageNumber"/>
        <w:sz w:val="12"/>
      </w:rPr>
      <w:fldChar w:fldCharType="end"/>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8"/>
      </w:rPr>
    </w:pPr>
    <w:r>
      <w:rPr>
        <w:b/>
        <w:bCs/>
        <w:sz w:val="28"/>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u w:val="single"/>
    </w:rPr>
  </w:style>
  <w:style w:type="paragraph" w:styleId="Heading2">
    <w:name w:val="heading 2"/>
    <w:basedOn w:val="Normal"/>
    <w:next w:val="Normal"/>
    <w:qFormat/>
    <w:pPr>
      <w:keepNext w:val="true"/>
      <w:numPr>
        <w:ilvl w:val="1"/>
        <w:numId w:val="1"/>
      </w:numPr>
      <w:ind w:hanging="0" w:start="4320" w:end="0"/>
      <w:jc w:val="both"/>
      <w:outlineLvl w:val="1"/>
    </w:pPr>
    <w:rPr>
      <w:b/>
      <w:bCs/>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paragraph" w:styleId="Heading4">
    <w:name w:val="heading 4"/>
    <w:basedOn w:val="Normal"/>
    <w:next w:val="Normal"/>
    <w:qFormat/>
    <w:pPr>
      <w:keepNext w:val="true"/>
      <w:numPr>
        <w:ilvl w:val="3"/>
        <w:numId w:val="1"/>
      </w:numPr>
      <w:ind w:firstLine="720" w:start="3600" w:end="0"/>
      <w:jc w:val="both"/>
      <w:outlineLvl w:val="3"/>
    </w:pPr>
    <w:rPr>
      <w:b/>
      <w:bCs/>
      <w:sz w:val="22"/>
    </w:rPr>
  </w:style>
  <w:style w:type="paragraph" w:styleId="Heading5">
    <w:name w:val="heading 5"/>
    <w:basedOn w:val="Normal"/>
    <w:next w:val="Normal"/>
    <w:qFormat/>
    <w:pPr>
      <w:keepNext w:val="true"/>
      <w:numPr>
        <w:ilvl w:val="4"/>
        <w:numId w:val="1"/>
      </w:numPr>
      <w:jc w:val="end"/>
      <w:outlineLvl w:val="4"/>
    </w:pPr>
    <w:rPr>
      <w:b/>
      <w:bCs/>
      <w:sz w:val="20"/>
      <w:u w:val="single"/>
    </w:rPr>
  </w:style>
  <w:style w:type="paragraph" w:styleId="Heading6">
    <w:name w:val="heading 6"/>
    <w:basedOn w:val="Normal"/>
    <w:next w:val="Normal"/>
    <w:qFormat/>
    <w:pPr>
      <w:keepNext w:val="true"/>
      <w:numPr>
        <w:ilvl w:val="5"/>
        <w:numId w:val="1"/>
      </w:numPr>
      <w:outlineLvl w:val="5"/>
    </w:pPr>
    <w:rPr>
      <w:b/>
      <w:bCs/>
      <w:sz w:val="20"/>
      <w:u w:val="sing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pPr>
    <w:rPr>
      <w:sz w:val="22"/>
    </w:rPr>
  </w:style>
  <w:style w:type="paragraph" w:styleId="BodyTextIndent3">
    <w:name w:val="Body Text Indent 3"/>
    <w:basedOn w:val="Normal"/>
    <w:qFormat/>
    <w:pPr>
      <w:ind w:hanging="0" w:start="720" w:end="0"/>
      <w:jc w:val="both"/>
    </w:pPr>
    <w:rPr>
      <w:sz w:val="22"/>
      <w:szCs w:val="22"/>
    </w:rPr>
  </w:style>
  <w:style w:type="paragraph" w:styleId="FootnoteText">
    <w:name w:val="footnote text"/>
    <w:basedOn w:val="Normal"/>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2001-04-05T16:51:00Z</dcterms:created>
  <dc:creator>tjones</dc:creator>
  <dc:description/>
  <dc:language>en-CA</dc:language>
  <cp:lastModifiedBy>spanus</cp:lastModifiedBy>
  <cp:lastPrinted>2001-04-05T14:04:00Z</cp:lastPrinted>
  <dcterms:modified xsi:type="dcterms:W3CDTF">2001-04-05T16:51:00Z</dcterms:modified>
  <cp:revision>2</cp:revision>
  <dc:subject/>
  <dc:title>ASSIGNMENT AGREEMENT</dc:title>
</cp:coreProperties>
</file>