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ARAM G. SOGOMONIAN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958"/>
        <w:gridCol w:w="2898"/>
      </w:tblGrid>
      <w:tr>
        <w:trPr/>
        <w:tc>
          <w:tcPr>
            <w:tcW w:w="59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18017 S. Skyland Circle</w:t>
            </w:r>
          </w:p>
        </w:tc>
        <w:tc>
          <w:tcPr>
            <w:tcW w:w="289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Home: (503)636-9471</w:t>
            </w:r>
          </w:p>
        </w:tc>
      </w:tr>
      <w:tr>
        <w:trPr/>
        <w:tc>
          <w:tcPr>
            <w:tcW w:w="595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Lake Oswego, OR  97034</w:t>
            </w:r>
          </w:p>
        </w:tc>
        <w:tc>
          <w:tcPr>
            <w:tcW w:w="289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Work: (503)813-5754</w:t>
            </w:r>
          </w:p>
        </w:tc>
      </w:tr>
    </w:tbl>
    <w:p>
      <w:pPr>
        <w:pStyle w:val="Normal"/>
        <w:rPr>
          <w:sz w:val="24"/>
        </w:rPr>
      </w:pPr>
      <w:r>
        <w:rPr>
          <w:b/>
          <w:sz w:val="24"/>
        </w:rPr>
        <w:t>________________________________________________________________________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PROFESSIONAL EXPERIENCE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PacifiCorp, </w:t>
            </w:r>
            <w:r>
              <w:rPr>
                <w:sz w:val="24"/>
              </w:rPr>
              <w:t>Portland, OR</w:t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1999 to Present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 xml:space="preserve">Chief Risk Officer 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color w:val="000000"/>
          <w:sz w:val="24"/>
        </w:rPr>
        <w:t xml:space="preserve">Design Chief Risk Officer position at PacifiCorp.  Implemented and lead the Risk Management organization that has primary responsibility for understanding and managing the firm’s energy risk exposures.  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color w:val="000000"/>
          <w:sz w:val="24"/>
        </w:rPr>
        <w:t>Built a centralized organization responsible for creating a risk management culture at PacifiCorp.  Educate and train all senior management regarding enterprise-wide view of risk management  and increased sophistication in how management views uncertainty.  This includes better understanding of the value of optionality in real assets, such as power plants.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color w:val="000000"/>
          <w:sz w:val="24"/>
        </w:rPr>
        <w:t xml:space="preserve">The Risk Management group focuses on four areas:  </w:t>
      </w:r>
      <w:r>
        <w:rPr>
          <w:color w:val="000000"/>
          <w:sz w:val="24"/>
          <w:u w:val="single"/>
        </w:rPr>
        <w:t>Independent Risk Management</w:t>
      </w:r>
      <w:r>
        <w:rPr>
          <w:color w:val="000000"/>
          <w:sz w:val="24"/>
        </w:rPr>
        <w:t xml:space="preserve"> – measurement, monitoring and reporting  the risks of the trading organizations; </w:t>
      </w:r>
      <w:r>
        <w:rPr>
          <w:color w:val="000000"/>
          <w:sz w:val="24"/>
          <w:u w:val="single"/>
        </w:rPr>
        <w:t>Structuring and Pricing</w:t>
      </w:r>
      <w:r>
        <w:rPr>
          <w:color w:val="000000"/>
          <w:sz w:val="24"/>
        </w:rPr>
        <w:t xml:space="preserve"> – analyze and price all wholesale and retail structured energy transactions; </w:t>
      </w:r>
      <w:r>
        <w:rPr>
          <w:color w:val="000000"/>
          <w:sz w:val="24"/>
          <w:u w:val="single"/>
        </w:rPr>
        <w:t>Trading Risk Management</w:t>
      </w:r>
      <w:r>
        <w:rPr>
          <w:color w:val="000000"/>
          <w:sz w:val="24"/>
        </w:rPr>
        <w:t xml:space="preserve"> – non-transacting members of the trading teams responsible for real time analytical support, monitoring trading activity and hedging advice;  and </w:t>
      </w:r>
      <w:r>
        <w:rPr>
          <w:color w:val="000000"/>
          <w:sz w:val="24"/>
          <w:u w:val="single"/>
        </w:rPr>
        <w:t>Fundamental Analysis and Research</w:t>
      </w:r>
      <w:r>
        <w:rPr>
          <w:color w:val="000000"/>
          <w:sz w:val="24"/>
        </w:rPr>
        <w:t xml:space="preserve"> -- provide information regarding the relationships between the physical factors and commodity prices and market behavior.  Also, make available appropriate advanced analytical tools in order  to complete tasks more efficiently.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PacifiCorp Power Marketing, </w:t>
            </w:r>
            <w:r>
              <w:rPr>
                <w:sz w:val="24"/>
              </w:rPr>
              <w:t>Portland, OR</w:t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1998 to 1999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Vice President Middle Office &amp; Analysis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Member of Management team of PPM, the unregulated affiliate wholesale marketing and trading arm created to compete in deregulating wholesale energy markets.  Assisted in day-to-day management of all aspects of PPM, in addition to</w:t>
      </w:r>
      <w:ins w:id="0" w:author="PacifiCorp" w:date="1999-04-02T09:58:00Z">
        <w:r>
          <w:rPr>
            <w:sz w:val="24"/>
          </w:rPr>
          <w:t xml:space="preserve"> </w:t>
        </w:r>
      </w:ins>
      <w:r>
        <w:rPr>
          <w:sz w:val="24"/>
        </w:rPr>
        <w:t>primary responsibility for analysis, risk management and structuring of transactions.</w:t>
      </w:r>
    </w:p>
    <w:p>
      <w:pPr>
        <w:pStyle w:val="Normal"/>
        <w:numPr>
          <w:ilvl w:val="0"/>
          <w:numId w:val="5"/>
        </w:numPr>
        <w:ind w:hanging="360" w:start="360" w:end="0"/>
        <w:rPr>
          <w:sz w:val="24"/>
        </w:rPr>
      </w:pPr>
      <w:r>
        <w:rPr>
          <w:sz w:val="24"/>
        </w:rPr>
        <w:t>Managed team of professionals to instill risk management culture into PPM and PacifiCorp.  Focused on following areas: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Fundamental Analysis – load and resource, weather and transmission analysis.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 xml:space="preserve">Portfolio Management of trading activities - monitored price and credit exposure and communicated to management.  Worked with traders to develop hedging and portfolio management strategies. 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 xml:space="preserve">Structuring &amp; Pricing -  Developed and priced standard and non-standard for wholesale and retail energy products including structured transactions with embedded options. 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Asset Valuation -  Developed operating strategies for assets under management including forward trading, hedging and asset optimization.  Evaluated the economics of acquisitions, projects and physical assets including accurate characterization of the risk/return tradeoff for bidding situations.</w:t>
      </w:r>
    </w:p>
    <w:p>
      <w:pPr>
        <w:pStyle w:val="Normal"/>
        <w:numPr>
          <w:ilvl w:val="0"/>
          <w:numId w:val="6"/>
        </w:numPr>
        <w:ind w:hanging="360" w:start="1080" w:end="0"/>
        <w:rPr>
          <w:b/>
          <w:sz w:val="24"/>
        </w:rPr>
      </w:pPr>
      <w:r>
        <w:rPr>
          <w:sz w:val="24"/>
        </w:rPr>
        <w:t>Documentation – coordinated trade capture, trade confirm and legal documentation activities.</w:t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 xml:space="preserve">Lead role in selecting Risk Management software to be used by PacifiCorp.  Designed and implemented trading and risk management organizational structure for   combined PPM / TPC business.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Edison Enterprises, </w:t>
            </w:r>
            <w:r>
              <w:rPr>
                <w:sz w:val="24"/>
              </w:rPr>
              <w:t>City of Industry, CA</w:t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1996 to 1998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Vice President Risk Management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Member of Senior Management team of newest Edison International (EIX) affiliate company, created to compete in deregulating retail electricity markets.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Managed high performance team to help instill risk management culture into Edison Enterprises organization.  Focus included following four areas: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Portfolio Management of trading activities: monitored price and credit exposure and communicated to senior management (both EIX and Edison Enterprises).  Developed enhanced risk management and portfolio management techniques.  Developed and implemented trading strategies.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Structuring:  price standard and non-standard products developed for retail customers, long term contracts and derivative pricing models.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Forward Price and Volatility Curves Development:  supported trading activities and established the market value of existing trading positions.</w:t>
      </w:r>
    </w:p>
    <w:p>
      <w:pPr>
        <w:pStyle w:val="Normal"/>
        <w:numPr>
          <w:ilvl w:val="0"/>
          <w:numId w:val="6"/>
        </w:numPr>
        <w:ind w:hanging="360" w:start="1080" w:end="0"/>
        <w:rPr>
          <w:sz w:val="24"/>
        </w:rPr>
      </w:pPr>
      <w:r>
        <w:rPr>
          <w:sz w:val="24"/>
        </w:rPr>
        <w:t>Asset Valuation and Pricing:  evaluated the economics of acquisitions, projects and physical assets including an accurate characterization of the risk/return tradeoff for bidding situations.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Supported technical projects for other EIX affiliate companies including:  Mission Energy and Southern California Edison on asset valuations and hedging programs.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Enron Capital &amp; Trade Resources</w:t>
            </w:r>
            <w:r>
              <w:rPr>
                <w:sz w:val="24"/>
              </w:rPr>
              <w:t>, Houston, TX</w:t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1995 to 1996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Director, ECT Treasury, Risk Analytics and Asset Pricing (RAAP)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Managed high performance team to provide critical analysis for deal structuring and valuation.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Implemented RAROC (Risk Adjusted Return on Capital) modeling methodology, a proprietary analytical process for risk/return assessment, control and exposure quantification for all major contractual transactions and capital investments including:  domestic and international energy transactions including long term commodity swaps, volumetric production payments, debt and equity structured financial products, natural gas and electricity contracts, and power generation assets.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RAROC technique incorporated value-at-risk measures and utilized simulation of stochastic variables including energy prices, interest rates, oil and gas reserves, credit risk, capital costs, operating expenses, exchange rates and inflation.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Developed and taught financial evaluation training courses for over 200 Enron Corporation professionals worldwide.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/>
        <w:t>Worked with senior ECT management to develop equity portfolio management system and equity portfolio hedging strategy.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UNOCAL</w:t>
            </w:r>
            <w:r>
              <w:rPr>
                <w:sz w:val="24"/>
              </w:rPr>
              <w:t>, Los Angeles, CA</w:t>
              <w:tab/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1994-1995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Manager, Risk Management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b/>
          <w:sz w:val="24"/>
          <w:u w:val="single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Analyzed and implemented company hedging policy, developed quantitative models to manage corporate capital structure and volatility of market value.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Assisted CFO to identify benefits of appropriate risk management strategy.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UNOCAL</w:t>
            </w:r>
            <w:r>
              <w:rPr>
                <w:sz w:val="24"/>
              </w:rPr>
              <w:t>, Los Angeles, CA</w:t>
              <w:tab/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1991-1994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Manager, Project Economics, Corporate Budgets, Planning &amp; Economics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Directed design of new strategic planning process.  Worked with senior management and operations personnel to align action, tactical and strategic plans.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Served as corporate expert in financial economics, management science and statistics.  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68"/>
        <w:gridCol w:w="2088"/>
      </w:tblGrid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UNOCAL</w:t>
            </w:r>
            <w:r>
              <w:rPr>
                <w:sz w:val="24"/>
              </w:rPr>
              <w:t>, Los Angeles &amp; Brea, CA</w:t>
              <w:tab/>
            </w:r>
          </w:p>
        </w:tc>
        <w:tc>
          <w:tcPr>
            <w:tcW w:w="208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1982-1990</w:t>
            </w:r>
          </w:p>
        </w:tc>
      </w:tr>
      <w:tr>
        <w:trPr/>
        <w:tc>
          <w:tcPr>
            <w:tcW w:w="676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 xml:space="preserve">Refining &amp; Marketing Division and Science &amp; Technology Center 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 xml:space="preserve">Consultant and Research Engineer to Refining &amp; Marketing Division (part-time) and Science &amp; Technology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  <w:u w:val="single"/>
        </w:rPr>
        <w:t>ARTICLES, PRESENTATIONS &amp; TEACHING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Risk Magazine Conference – POWER 99 Restructuring, Derivatives Pricing and Risk Management and Market Restructuring “Developing an Integrated Information Technology System for Enhanced Risk Management and Trading,” Houston, TX June, 1999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Rocky Mountain Electrical League Conference, May 1998, Presentation of “Volatility in the Electricity Markets”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Deng, S., B. Johnson and  A.G. Sogomonian  1998, “Exotic Electricity Options and the Valuation of Electricity Generation and Transmission Assets,” submitted to </w:t>
      </w:r>
      <w:r>
        <w:rPr>
          <w:i/>
          <w:sz w:val="24"/>
        </w:rPr>
        <w:t>Journal of Derivatives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Risk Magazine Training Course – Understanding and Applying Financial Mathematics to Energy Derivatives, Presentation on  “Achieving Efficient Pricing”  Houston, TX  September 1998 and New York, NY September, 1998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Risk Magazine Conference – POWER 98 Restructuring, Derivatives Pricing and Risk Management in US Electricity “Developing Risk Management Strategies for a Retail Market,” Houston, TX June, 1998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Risk Magazine Conference – Information Technology for the Gas and Electricity Industries:  Pricing, Trading and Risk Management, Presentation on “Determining Whether to Build or Buy a System to Suit Your Organization,” Houston, TX April, 1998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Chairperson for RISK Conference on “Understanding Regulation and Control Procedures for Electricity Derivatives Trading and Risk Management,”  San Francisco, CA,  March 1998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Opportunities for Merchant Power Plants Conference, Presentation on  “Spark Spread:  Using Combinations of Products to Hedge Risk Across Fuel and Electricity Markets”  Houston, TX  January 1998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Hightower, L., A.G. Sogomonian and J. Stallaert, 1997, “Banking on Monte Carlo,” Energy and Power Risk Management, vol 2, no 5, September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RISK Publications - Power ‘97 - Restructuring, Pricing Derivatives and Risk Management in US Electricity, Houston,</w:t>
        <w:tab/>
        <w:t xml:space="preserve">July, 1997  Presentation on “Overcoming Physical Problems in Trading Electricity Derivatives” </w:t>
      </w:r>
    </w:p>
    <w:p>
      <w:pPr>
        <w:pStyle w:val="Normal"/>
        <w:numPr>
          <w:ilvl w:val="0"/>
          <w:numId w:val="4"/>
        </w:numPr>
        <w:ind w:hanging="360" w:start="360" w:end="0"/>
        <w:rPr>
          <w:sz w:val="24"/>
        </w:rPr>
      </w:pPr>
      <w:r>
        <w:rPr>
          <w:sz w:val="24"/>
        </w:rPr>
        <w:t xml:space="preserve">Johnson, B. and  A.G. Sogomonian, 1997, “Electricity Futures,” chapter 6 in  </w:t>
      </w:r>
      <w:r>
        <w:rPr>
          <w:i/>
          <w:sz w:val="24"/>
        </w:rPr>
        <w:t>The</w:t>
      </w:r>
      <w:r>
        <w:rPr>
          <w:sz w:val="24"/>
        </w:rPr>
        <w:t xml:space="preserve"> </w:t>
      </w:r>
      <w:r>
        <w:rPr>
          <w:i/>
          <w:sz w:val="24"/>
        </w:rPr>
        <w:t>U.S. Power Market</w:t>
      </w:r>
      <w:r>
        <w:rPr>
          <w:sz w:val="24"/>
        </w:rPr>
        <w:t>, RISK Publications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Goldman Sachs 5th Annual Executive Energy Conference,  Laguna Beach,  May, 1997   Presentation on “Power Marketing - Edison Source:  Energy Solutions for a New Era  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Power Marketing Association Conference - Electric Rate Derivatives, Scottsdale, Arizona, March, 1997, Presentation on “Options Approach to Pricing Real Assets”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Mineral Economics Management Society,  Colorado,  February, 1997,  Presentation on “A Risk Management Model for Energy Transactions”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International Swaps and Derivatives Association,  New York,  October, 1996,  Presentation on “Asset Valuation with Liquid and Illiquid Risks”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University of California, Irvine</w:t>
        <w:tab/>
        <w:tab/>
        <w:tab/>
        <w:tab/>
        <w:tab/>
        <w:tab/>
        <w:t>Spring, 1995</w:t>
      </w:r>
    </w:p>
    <w:p>
      <w:pPr>
        <w:pStyle w:val="Normal"/>
        <w:rPr/>
      </w:pPr>
      <w:r>
        <w:rPr>
          <w:i/>
          <w:sz w:val="24"/>
        </w:rPr>
        <w:t xml:space="preserve">      </w:t>
      </w:r>
      <w:r>
        <w:rPr>
          <w:i/>
          <w:sz w:val="24"/>
        </w:rPr>
        <w:t>Lecturer</w:t>
      </w:r>
      <w:r>
        <w:rPr>
          <w:sz w:val="24"/>
        </w:rPr>
        <w:t>:  Taught Advanced Marketing Research course in the MBA program at the</w:t>
      </w:r>
    </w:p>
    <w:p>
      <w:pPr>
        <w:pStyle w:val="Normal"/>
        <w:rPr>
          <w:b/>
          <w:sz w:val="24"/>
          <w:u w:val="single"/>
        </w:rPr>
      </w:pPr>
      <w:r>
        <w:rPr>
          <w:sz w:val="24"/>
        </w:rPr>
        <w:t xml:space="preserve">     </w:t>
      </w:r>
      <w:r>
        <w:rPr>
          <w:sz w:val="24"/>
        </w:rPr>
        <w:t>Graduate School of Management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Cooper, L.G., J. De Leeuw and A.G. Sogomonian, 1991, “An Imputation Method for Dealing with Missing Data in Regression,” </w:t>
      </w:r>
      <w:r>
        <w:rPr>
          <w:i/>
          <w:sz w:val="24"/>
        </w:rPr>
        <w:t>Applied Stochastic Models and Data Analysis</w:t>
      </w:r>
      <w:r>
        <w:rPr>
          <w:sz w:val="24"/>
        </w:rPr>
        <w:t>, Vol. 7,  p.213-235</w:t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 xml:space="preserve">Sogomonian, A.G. and C.S. Tang, 1993, “A Modeling Framework for Coordinating Promotion and Production Decisions within a Firm,” </w:t>
      </w:r>
      <w:r>
        <w:rPr>
          <w:i/>
          <w:sz w:val="24"/>
        </w:rPr>
        <w:t>Management Science</w:t>
      </w:r>
      <w:r>
        <w:rPr>
          <w:sz w:val="24"/>
        </w:rPr>
        <w:t>, Vol. 39, No. 2, February, p.191-203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EDUCATION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Los Angeles</w:t>
      </w:r>
    </w:p>
    <w:p>
      <w:pPr>
        <w:pStyle w:val="Normal"/>
        <w:rPr>
          <w:sz w:val="24"/>
        </w:rPr>
      </w:pPr>
      <w:r>
        <w:rPr>
          <w:sz w:val="24"/>
        </w:rPr>
        <w:t>Anderson Graduate School of Management</w:t>
      </w:r>
    </w:p>
    <w:p>
      <w:pPr>
        <w:pStyle w:val="Normal"/>
        <w:rPr>
          <w:sz w:val="24"/>
        </w:rPr>
      </w:pPr>
      <w:r>
        <w:rPr>
          <w:sz w:val="24"/>
        </w:rPr>
        <w:t>Doctor of Philosophy, Management (Management Science/Marketing)</w:t>
        <w:tab/>
        <w:t xml:space="preserve"> 1992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Berkeley</w:t>
      </w:r>
    </w:p>
    <w:p>
      <w:pPr>
        <w:pStyle w:val="Normal"/>
        <w:rPr>
          <w:sz w:val="24"/>
        </w:rPr>
      </w:pPr>
      <w:r>
        <w:rPr>
          <w:sz w:val="24"/>
        </w:rPr>
        <w:t>Master of Science, Industrial Engineering and Operations Research</w:t>
        <w:tab/>
        <w:tab/>
        <w:t xml:space="preserve"> 1981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Berkeley</w:t>
      </w:r>
    </w:p>
    <w:p>
      <w:pPr>
        <w:pStyle w:val="Normal"/>
        <w:rPr>
          <w:sz w:val="24"/>
        </w:rPr>
      </w:pPr>
      <w:r>
        <w:rPr>
          <w:sz w:val="24"/>
        </w:rPr>
        <w:t>B.A., Applied Mathematics, B.A., Economics</w:t>
        <w:tab/>
        <w:tab/>
        <w:tab/>
        <w:tab/>
        <w:t xml:space="preserve"> 1980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PERSONAL DATA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i/>
          <w:i/>
          <w:sz w:val="24"/>
        </w:rPr>
      </w:pPr>
      <w:r>
        <w:rPr>
          <w:sz w:val="24"/>
        </w:rPr>
        <w:t>Available for travel or relocation; Perfect Health; Married; Conversational knowledge of  Spanish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sectPr>
      <w:type w:val="nextPage"/>
      <w:pgSz w:w="12240" w:h="15840"/>
      <w:pgMar w:left="1800" w:right="180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36"/>
      </w:rPr>
    </w:lvl>
  </w:abstractNum>
  <w:abstractNum w:abstractNumId="5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z w:val="36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36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sz w:val="36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AGS Res.dot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2000-07-20T14:10:00Z</dcterms:created>
  <dc:creator>PacifiCorp</dc:creator>
  <dc:description/>
  <dc:language>en-CA</dc:language>
  <cp:lastModifiedBy>PacifiCorp</cp:lastModifiedBy>
  <cp:lastPrinted>1999-04-22T17:44:00Z</cp:lastPrinted>
  <dcterms:modified xsi:type="dcterms:W3CDTF">2000-07-20T14:10:00Z</dcterms:modified>
  <cp:revision>2</cp:revision>
  <dc:subject/>
  <dc:title>ARAM G. SOGOMONIAN</dc:title>
</cp:coreProperties>
</file>