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right" w:pos="4320"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Aquila Energy Marketing Corporation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sz w:val="20"/>
              </w:rPr>
            </w:pPr>
            <w:r>
              <w:rPr>
                <w:b/>
                <w:bCs/>
                <w:sz w:val="20"/>
              </w:rPr>
              <w:t xml:space="preserve">All Notices:  </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1100 Walnut, Suite 3300 </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Kansas City, MO</w:t>
              <w:tab/>
              <w:t>Zip:  64106</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Phone: (816) 527-1393</w:t>
              <w:br/>
              <w:t>Facsimile: (816) 527-1143</w:t>
              <w:br/>
              <w:t>Duns:  78-595-8422</w:t>
              <w:br/>
              <w:t>Federal Tax ID Number: 47-0780945</w:t>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Invoices:</w:t>
            </w:r>
            <w:r>
              <w:rPr>
                <w:sz w:val="20"/>
              </w:rPr>
              <w:br/>
              <w:t xml:space="preserve">Attn:  Power Accounting </w:t>
              <w:br/>
              <w:t>Phone: (816) 527-1046</w:t>
              <w:br/>
              <w:t>Facsimile:  (816) 527-1277</w:t>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pPr>
            <w:r>
              <w:rPr>
                <w:b/>
                <w:sz w:val="20"/>
              </w:rPr>
              <w:t>Scheduling:</w:t>
            </w:r>
            <w:r>
              <w:rPr>
                <w:sz w:val="20"/>
              </w:rPr>
              <w:br/>
              <w:t>Attn:  Power Scheduling</w:t>
              <w:br/>
              <w:t xml:space="preserve">Phone:  (800) 898-8272  </w:t>
              <w:br/>
              <w:t xml:space="preserve">Facsimile:  (816) 527-1775 </w:t>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Payments:</w:t>
            </w:r>
            <w:r>
              <w:rPr>
                <w:sz w:val="20"/>
              </w:rPr>
              <w:br/>
              <w:t>Attn:  Power Accounting</w:t>
              <w:br/>
              <w:t xml:space="preserve">Phone:  (816) 527-1046 </w:t>
              <w:br/>
              <w:t xml:space="preserve">Facsimile:  (816) 527-1277 </w:t>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pPr>
            <w:r>
              <w:rPr>
                <w:b/>
                <w:sz w:val="20"/>
              </w:rPr>
              <w:t>Wire Transfer:</w:t>
            </w:r>
            <w:r>
              <w:rPr>
                <w:sz w:val="20"/>
              </w:rPr>
              <w:br/>
              <w:t>BNK:  The Northern Trust Bank</w:t>
              <w:br/>
              <w:t>For the account of Aquila Energy Marketing Corporation</w:t>
            </w:r>
          </w:p>
          <w:p>
            <w:pPr>
              <w:pStyle w:val="Normal"/>
              <w:tabs>
                <w:tab w:val="clear" w:pos="720"/>
                <w:tab w:val="right" w:pos="4475" w:leader="none"/>
              </w:tabs>
              <w:spacing w:before="0" w:after="120"/>
              <w:ind w:hanging="288" w:start="533" w:end="0"/>
              <w:rPr>
                <w:sz w:val="20"/>
              </w:rPr>
            </w:pPr>
            <w:r>
              <w:rPr>
                <w:sz w:val="20"/>
              </w:rPr>
              <w:t xml:space="preserve">      </w:t>
            </w:r>
            <w:r>
              <w:rPr>
                <w:sz w:val="20"/>
              </w:rPr>
              <w:t>ABA:  071-000-152</w:t>
              <w:br/>
              <w:t>ACCT:  80330</w:t>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pPr>
            <w:r>
              <w:rPr>
                <w:b/>
                <w:sz w:val="20"/>
              </w:rPr>
              <w:t>Credit and Collections:</w:t>
            </w:r>
            <w:r>
              <w:rPr>
                <w:sz w:val="20"/>
              </w:rPr>
              <w:br/>
              <w:t>Attn:  Credit Department</w:t>
              <w:br/>
              <w:t>Phone:  (816) 527-1681</w:t>
              <w:br/>
              <w:t>Facsimile:  (816) 467-8257</w:t>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ab/>
        <w:t>Dated 12/2/93</w:t>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Tariff  FERC Electric Rate Schedule No. 1  Dated 4/25/96</w:t>
        <w:tab/>
        <w:tab/>
        <w:t>Docket Number ER95-216-000</w:t>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pPr>
            <w:ins w:id="0" w:author="SRimmer" w:date="2001-03-08T10:19:00Z">
              <w:r>
                <w:rPr>
                  <w:sz w:val="20"/>
                </w:rPr>
                <w:t>X</w:t>
              </w:r>
            </w:ins>
            <w:del w:id="1" w:author="SRimmer" w:date="2001-03-08T10:19:00Z">
              <w:r>
                <w:rPr>
                  <w:sz w:val="20"/>
                </w:rPr>
                <w:delText></w:delText>
              </w:r>
            </w:del>
            <w:r>
              <w:rPr>
                <w:sz w:val="20"/>
              </w:rPr>
              <w:t xml:space="preserve">  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w:t>
            </w:r>
            <w:ins w:id="2" w:author="SRimmer" w:date="2001-03-08T15:43:00Z">
              <w:r>
                <w:rPr>
                  <w:sz w:val="20"/>
                </w:rPr>
                <w:t>:</w:t>
              </w:r>
            </w:ins>
            <w:ins w:id="3" w:author="SRimmer" w:date="2001-03-08T15:43:00Z">
              <w:r>
                <w:rPr>
                  <w:sz w:val="20"/>
                  <w:u w:val="single"/>
                </w:rPr>
                <w:t xml:space="preserve"> Three percent (3%) of Stockholders’ Equity of Enron Corp.</w:t>
              </w:r>
            </w:ins>
            <w:ins w:id="4" w:author="SRimmer" w:date="2001-03-08T15:43:00Z">
              <w:r>
                <w:rPr>
                  <w:sz w:val="20"/>
                </w:rPr>
                <w:t xml:space="preserve"> </w:t>
              </w:r>
            </w:ins>
            <w:del w:id="5" w:author="SRimmer" w:date="2001-03-08T15:43:00Z">
              <w:r>
                <w:rPr>
                  <w:sz w:val="20"/>
                </w:rPr>
                <w:delText>$100,000,000.00</w:delText>
              </w:r>
            </w:del>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del w:id="6" w:author="SRimmer" w:date="2001-03-08T14:54:00Z">
              <w:r>
                <w:rPr>
                  <w:sz w:val="20"/>
                </w:rPr>
                <w:delText></w:delText>
              </w:r>
            </w:del>
            <w:r>
              <w:rPr>
                <w:sz w:val="20"/>
              </w:rPr>
              <w:t xml:space="preserve">  </w:t>
            </w:r>
            <w:r>
              <w:rPr>
                <w:sz w:val="20"/>
              </w:rPr>
              <w:t>Party B:</w:t>
            </w:r>
            <w:r>
              <w:rPr>
                <w:b/>
                <w:bCs/>
                <w:sz w:val="20"/>
              </w:rPr>
              <w:t xml:space="preserve"> </w:t>
            </w:r>
            <w:del w:id="7" w:author="SRimmer" w:date="2001-03-08T15:44:00Z">
              <w:r>
                <w:rPr>
                  <w:b/>
                  <w:bCs/>
                  <w:sz w:val="20"/>
                </w:rPr>
                <w:delText>[TBD]</w:delText>
              </w:r>
            </w:del>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del w:id="8" w:author="SRimmer" w:date="2001-03-08T15:44:00Z">
              <w:r>
                <w:rPr>
                  <w:b/>
                  <w:bCs/>
                  <w:sz w:val="20"/>
                </w:rPr>
                <w:delText>[TBD]</w:delText>
              </w:r>
            </w:del>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ins w:id="9" w:author="SRimmer" w:date="2001-03-08T14:53:00Z">
              <w:r>
                <w:rPr>
                  <w:sz w:val="20"/>
                </w:rPr>
                <w:t>X</w:t>
              </w:r>
            </w:ins>
            <w:del w:id="10" w:author="SRimmer" w:date="2001-03-08T14:53:00Z">
              <w:r>
                <w:rPr>
                  <w:sz w:val="20"/>
                </w:rPr>
                <w:delText></w:delText>
              </w:r>
            </w:del>
            <w:r>
              <w:rPr>
                <w:sz w:val="20"/>
              </w:rPr>
              <w:t xml:space="preserve">  Other Entity: </w:t>
            </w:r>
            <w:ins w:id="11" w:author="SRimmer" w:date="2001-03-08T14:54:00Z">
              <w:r>
                <w:rPr>
                  <w:sz w:val="20"/>
                </w:rPr>
                <w:t xml:space="preserve">Aquila, Inc. </w:t>
              </w:r>
            </w:ins>
            <w:del w:id="12" w:author="SRimmer" w:date="2001-03-08T14:54:00Z">
              <w:r>
                <w:rPr>
                  <w:sz w:val="20"/>
                </w:rPr>
                <w:delText>[TBD]</w:delText>
              </w:r>
            </w:del>
          </w:p>
        </w:tc>
        <w:tc>
          <w:tcPr>
            <w:tcW w:w="4410" w:type="dxa"/>
            <w:gridSpan w:val="2"/>
            <w:tcBorders/>
          </w:tcPr>
          <w:p>
            <w:pPr>
              <w:pStyle w:val="Normal"/>
              <w:tabs>
                <w:tab w:val="clear" w:pos="720"/>
                <w:tab w:val="right" w:pos="2844" w:leader="none"/>
              </w:tabs>
              <w:spacing w:before="0" w:after="120"/>
              <w:rPr>
                <w:sz w:val="20"/>
              </w:rPr>
            </w:pPr>
            <w:r>
              <w:rPr>
                <w:sz w:val="20"/>
              </w:rPr>
              <w:t xml:space="preserve">Cross Default Amount $ </w:t>
            </w:r>
            <w:ins w:id="13" w:author="SRimmer" w:date="2001-03-08T15:43:00Z">
              <w:r>
                <w:rPr>
                  <w:sz w:val="20"/>
                </w:rPr>
                <w:t>:</w:t>
              </w:r>
            </w:ins>
            <w:ins w:id="14" w:author="SRimmer" w:date="2001-03-08T15:43:00Z">
              <w:r>
                <w:rPr>
                  <w:sz w:val="20"/>
                  <w:u w:val="single"/>
                </w:rPr>
                <w:t xml:space="preserve"> Three percent (3%) of Stockholders’ Equity of Aquila, Inc.</w:t>
              </w:r>
            </w:ins>
            <w:del w:id="15" w:author="SRimmer" w:date="2001-03-08T15:44:00Z">
              <w:r>
                <w:rPr>
                  <w:b/>
                  <w:bCs/>
                  <w:sz w:val="20"/>
                </w:rPr>
                <w:delText>[TBD]</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sz w:val="20"/>
              </w:rPr>
            </w:pPr>
            <w:r>
              <w:rPr>
                <w:rStyle w:val="ParaNum"/>
                <w:sz w:val="20"/>
              </w:rPr>
              <w:t>(a)</w:t>
            </w:r>
            <w:r>
              <w:rPr>
                <w:sz w:val="20"/>
              </w:rPr>
              <w:t xml:space="preserve">  Financial Information:  </w:t>
            </w:r>
            <w:del w:id="16" w:author="SRimmer" w:date="2001-03-08T14:40:00Z">
              <w:r>
                <w:rPr>
                  <w:b/>
                  <w:bCs/>
                  <w:sz w:val="20"/>
                </w:rPr>
                <w:delText>[TBD]</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r>
            <w:ins w:id="17" w:author="SRimmer" w:date="2001-03-08T10:24:00Z">
              <w:r>
                <w:rPr>
                  <w:sz w:val="20"/>
                </w:rPr>
                <w:t>X</w:t>
              </w:r>
            </w:ins>
            <w:del w:id="18" w:author="SRimmer" w:date="2001-03-08T10:24:00Z">
              <w:r>
                <w:rPr>
                  <w:sz w:val="20"/>
                </w:rPr>
                <w:delText></w:delText>
                <w:tab/>
              </w:r>
            </w:del>
            <w:r>
              <w:rPr>
                <w:sz w:val="20"/>
              </w:rPr>
              <w:t xml:space="preserve">Option B   Specify: </w:t>
            </w:r>
            <w:ins w:id="19" w:author="SRimmer" w:date="2001-03-08T10:24:00Z">
              <w:r>
                <w:rPr>
                  <w:sz w:val="20"/>
                </w:rPr>
                <w:t>Aquila, Inc.</w:t>
              </w:r>
            </w:ins>
            <w:r>
              <w:rPr>
                <w:sz w:val="20"/>
              </w:rPr>
              <w:t>________________</w:t>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B Collateral Threshold: $ </w:t>
            </w:r>
            <w:ins w:id="20" w:author="SRimmer" w:date="2001-03-08T14:40:00Z">
              <w:r>
                <w:rPr>
                  <w:sz w:val="20"/>
                </w:rPr>
                <w:t>15,000,000</w:t>
              </w:r>
            </w:ins>
            <w:del w:id="21" w:author="SRimmer" w:date="2001-03-08T14:40:00Z">
              <w:r>
                <w:rPr>
                  <w:b/>
                  <w:bCs/>
                  <w:sz w:val="20"/>
                </w:rPr>
                <w:delText>[TBD]</w:delText>
              </w:r>
            </w:del>
            <w:r>
              <w:rPr>
                <w:sz w:val="20"/>
              </w:rPr>
              <w:t>; provided, however, that Party B's Collateral Threshold shall be zero if an Event of Default or Potential Event of Default with respect to Party B has occurred and is continuing.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pPr>
            <w:r>
              <w:rPr>
                <w:sz w:val="20"/>
              </w:rPr>
              <w:t>Party B Rounding Amount: $</w:t>
            </w:r>
            <w:del w:id="22" w:author="SRimmer" w:date="2001-03-08T14:40:00Z">
              <w:r>
                <w:rPr>
                  <w:sz w:val="20"/>
                </w:rPr>
                <w:delText>250</w:delText>
              </w:r>
            </w:del>
            <w:ins w:id="23" w:author="SRimmer" w:date="2001-03-08T14:40:00Z">
              <w:r>
                <w:rPr>
                  <w:sz w:val="20"/>
                </w:rPr>
                <w:t>100</w:t>
              </w:r>
            </w:ins>
            <w:r>
              <w:rPr>
                <w:sz w:val="20"/>
              </w:rPr>
              <w:t>,000.00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del w:id="24" w:author="SRimmer" w:date="2001-03-08T15:47:00Z">
              <w:r>
                <w:rPr>
                  <w:b/>
                  <w:bCs/>
                  <w:sz w:val="20"/>
                </w:rPr>
                <w:delText>[TBD]</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rPr>
                <w:ins w:id="30" w:author="SRimmer" w:date="2001-03-08T15:46:00Z"/>
              </w:rPr>
            </w:pPr>
            <w:ins w:id="25" w:author="SRimmer" w:date="2001-03-08T15:44:00Z">
              <w:r>
                <w:rPr>
                  <w:sz w:val="20"/>
                </w:rPr>
                <w:t>X</w:t>
              </w:r>
            </w:ins>
            <w:del w:id="26" w:author="SRimmer" w:date="2001-03-08T15:44:00Z">
              <w:r>
                <w:rPr>
                  <w:sz w:val="20"/>
                </w:rPr>
                <w:delText></w:delText>
              </w:r>
            </w:del>
            <w:r>
              <w:rPr>
                <w:sz w:val="20"/>
              </w:rPr>
              <w:tab/>
              <w:t xml:space="preserve">Other: </w:t>
              <w:br/>
              <w:t>Specify:</w:t>
            </w:r>
            <w:ins w:id="27" w:author="SRimmer" w:date="2001-03-08T15:46:00Z">
              <w:r>
                <w:rPr>
                  <w:sz w:val="20"/>
                </w:rPr>
                <w:t xml:space="preserve"> With respect to AEMC, “</w:t>
              </w:r>
            </w:ins>
            <w:ins w:id="28" w:author="SRimmer" w:date="2001-03-08T15:46:00Z">
              <w:r>
                <w:rPr>
                  <w:sz w:val="20"/>
                  <w:u w:val="single"/>
                </w:rPr>
                <w:t>Downgrade Event</w:t>
              </w:r>
            </w:ins>
            <w:ins w:id="29" w:author="SRimmer" w:date="2001-03-08T15:46:00Z">
              <w:r>
                <w:rPr>
                  <w:sz w:val="20"/>
                </w:rPr>
                <w:t xml:space="preserve">” shall                </w:t>
              </w:r>
            </w:ins>
          </w:p>
          <w:p>
            <w:pPr>
              <w:pStyle w:val="Normal"/>
              <w:rPr>
                <w:sz w:val="20"/>
                <w:ins w:id="33" w:author="SRimmer" w:date="2001-03-08T15:46:00Z"/>
              </w:rPr>
            </w:pPr>
            <w:ins w:id="31" w:author="SRimmer" w:date="2001-03-08T15:46:00Z">
              <w:r>
                <w:rPr>
                  <w:sz w:val="20"/>
                </w:rPr>
                <w:t xml:space="preserve">               </w:t>
              </w:r>
            </w:ins>
            <w:ins w:id="32" w:author="SRimmer" w:date="2001-03-08T15:46:00Z">
              <w:r>
                <w:rPr>
                  <w:sz w:val="20"/>
                </w:rPr>
                <w:t>mean:</w:t>
              </w:r>
            </w:ins>
          </w:p>
          <w:p>
            <w:pPr>
              <w:pStyle w:val="Normal"/>
              <w:rPr>
                <w:sz w:val="20"/>
                <w:ins w:id="35" w:author="SRimmer" w:date="2001-03-08T15:46:00Z"/>
              </w:rPr>
            </w:pPr>
            <w:ins w:id="34" w:author="SRimmer" w:date="2001-03-08T15:46:00Z">
              <w:r>
                <w:rPr>
                  <w:sz w:val="20"/>
                </w:rPr>
              </w:r>
            </w:ins>
          </w:p>
          <w:p>
            <w:pPr>
              <w:pStyle w:val="Normal"/>
              <w:ind w:start="720" w:end="0"/>
              <w:rPr>
                <w:ins w:id="37" w:author="SRimmer" w:date="2001-03-08T15:46:00Z"/>
              </w:rPr>
            </w:pPr>
            <w:ins w:id="36" w:author="SRimmer" w:date="2001-03-08T15:46:00Z">
              <w:r>
                <w:rPr>
                  <w:sz w:val="20"/>
                </w:rPr>
                <w:t>(a) if AEMC’s Guarantor has not yet obtained a Credit Rating from S&amp;P and/or Moody’s, either (i) the ratio of AEMC’s Guarantor’s Third-Party Debt to Shareholders’ Equity at any time exceeds 65% or (ii) the Shareholders’ Equity of AEMC’s Guarantor at any time shall be less than U.S.$200,000,000; or</w:t>
              </w:r>
            </w:ins>
          </w:p>
          <w:p>
            <w:pPr>
              <w:pStyle w:val="Normal"/>
              <w:ind w:start="720" w:end="0"/>
              <w:rPr>
                <w:sz w:val="20"/>
                <w:ins w:id="39" w:author="SRimmer" w:date="2001-03-08T15:46:00Z"/>
              </w:rPr>
            </w:pPr>
            <w:ins w:id="38" w:author="SRimmer" w:date="2001-03-08T15:46:00Z">
              <w:r>
                <w:rPr>
                  <w:sz w:val="20"/>
                </w:rPr>
              </w:r>
            </w:ins>
          </w:p>
          <w:p>
            <w:pPr>
              <w:pStyle w:val="Normal"/>
              <w:ind w:start="720" w:end="0"/>
              <w:rPr>
                <w:sz w:val="20"/>
                <w:ins w:id="41" w:author="SRimmer" w:date="2001-03-08T15:46:00Z"/>
              </w:rPr>
            </w:pPr>
            <w:ins w:id="40" w:author="SRimmer" w:date="2001-03-08T15:46:00Z">
              <w:r>
                <w:rPr>
                  <w:sz w:val="20"/>
                </w:rPr>
                <w:t>(b) if AEMC’s Guarantor has obtained a Credit Rating from S&amp;P and/or Moody’s, such Credit Rating falls below BBB- by S&amp;P or Baa3 by Moody’s, or if AEMC’s Guarantor no longer has a Credit Rating from either S&amp;P or Moody’s.</w:t>
              </w:r>
            </w:ins>
          </w:p>
          <w:p>
            <w:pPr>
              <w:pStyle w:val="Normal"/>
              <w:rPr>
                <w:sz w:val="20"/>
                <w:ins w:id="43" w:author="SRimmer" w:date="2001-03-08T15:46:00Z"/>
              </w:rPr>
            </w:pPr>
            <w:ins w:id="42" w:author="SRimmer" w:date="2001-03-08T15:46:00Z">
              <w:r>
                <w:rPr>
                  <w:sz w:val="20"/>
                </w:rPr>
              </w:r>
            </w:ins>
          </w:p>
          <w:p>
            <w:pPr>
              <w:pStyle w:val="Normal"/>
              <w:rPr>
                <w:sz w:val="20"/>
                <w:ins w:id="45" w:author="SRimmer" w:date="2001-03-08T15:46:00Z"/>
              </w:rPr>
            </w:pPr>
            <w:ins w:id="44" w:author="SRimmer" w:date="2001-03-08T15:46:00Z">
              <w:r>
                <w:rPr>
                  <w:sz w:val="20"/>
                </w:rPr>
                <w:t>For purposed of this definition, the following terms shall have the following meanings with respect to AEMC’s Guarantor:</w:t>
              </w:r>
            </w:ins>
          </w:p>
          <w:p>
            <w:pPr>
              <w:pStyle w:val="Normal"/>
              <w:rPr>
                <w:sz w:val="20"/>
                <w:ins w:id="47" w:author="SRimmer" w:date="2001-03-08T15:46:00Z"/>
              </w:rPr>
            </w:pPr>
            <w:ins w:id="46" w:author="SRimmer" w:date="2001-03-08T15:46:00Z">
              <w:r>
                <w:rPr>
                  <w:sz w:val="20"/>
                </w:rPr>
              </w:r>
            </w:ins>
          </w:p>
          <w:p>
            <w:pPr>
              <w:pStyle w:val="Normal"/>
              <w:tabs>
                <w:tab w:val="clear" w:pos="720"/>
                <w:tab w:val="right" w:pos="6012" w:leader="none"/>
              </w:tabs>
              <w:spacing w:before="0" w:after="120"/>
              <w:ind w:hanging="360" w:start="720" w:end="0"/>
              <w:rPr>
                <w:sz w:val="20"/>
                <w:ins w:id="51" w:author="SRimmer" w:date="2001-03-08T15:46:00Z"/>
              </w:rPr>
            </w:pPr>
            <w:ins w:id="48" w:author="SRimmer" w:date="2001-03-08T15:46:00Z">
              <w:r>
                <w:rPr>
                  <w:sz w:val="20"/>
                </w:rPr>
                <w:t>“</w:t>
              </w:r>
            </w:ins>
            <w:ins w:id="49" w:author="SRimmer" w:date="2001-03-08T15:46:00Z">
              <w:r>
                <w:rPr>
                  <w:sz w:val="20"/>
                  <w:u w:val="single"/>
                </w:rPr>
                <w:t>Credit Rating</w:t>
              </w:r>
            </w:ins>
            <w:ins w:id="50" w:author="SRimmer" w:date="2001-03-08T15:46:00Z">
              <w:r>
                <w:rPr>
                  <w:sz w:val="20"/>
                </w:rPr>
                <w:t>” shall mean,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or Moody’s.</w:t>
              </w:r>
            </w:ins>
          </w:p>
          <w:p>
            <w:pPr>
              <w:pStyle w:val="Normal"/>
              <w:rPr>
                <w:ins w:id="55" w:author="SRimmer" w:date="2001-03-08T15:46:00Z"/>
              </w:rPr>
            </w:pPr>
            <w:ins w:id="52" w:author="SRimmer" w:date="2001-03-08T15:46:00Z">
              <w:r>
                <w:rPr>
                  <w:sz w:val="20"/>
                </w:rPr>
                <w:t>“</w:t>
              </w:r>
            </w:ins>
            <w:ins w:id="53" w:author="SRimmer" w:date="2001-03-08T15:46:00Z">
              <w:r>
                <w:rPr>
                  <w:sz w:val="20"/>
                  <w:u w:val="single"/>
                </w:rPr>
                <w:t>Third-Party Debt</w:t>
              </w:r>
            </w:ins>
            <w:ins w:id="54" w:author="SRimmer" w:date="2001-03-08T15:46:00Z">
              <w:r>
                <w:rPr>
                  <w:sz w:val="20"/>
                </w:rPr>
                <w:t>” shall mean, (without duplication), all liabilities, obligations and indebtedness (whether contingent or otherwise) of such entity and its subsidiaries (i) for borrowed money or evidenced by bonds, indentures, notes, or other similar instruments, (ii) to pay the deferred purchase price of property or services, and (iii) liabilities in respect of unfunded vested benefits under plans covered by Title IV of ERISA.</w:t>
              </w:r>
            </w:ins>
          </w:p>
          <w:p>
            <w:pPr>
              <w:pStyle w:val="Normal"/>
              <w:rPr>
                <w:sz w:val="20"/>
                <w:ins w:id="57" w:author="SRimmer" w:date="2001-03-08T15:46:00Z"/>
              </w:rPr>
            </w:pPr>
            <w:ins w:id="56" w:author="SRimmer" w:date="2001-03-08T15:46:00Z">
              <w:r>
                <w:rPr>
                  <w:sz w:val="20"/>
                </w:rPr>
              </w:r>
            </w:ins>
          </w:p>
          <w:p>
            <w:pPr>
              <w:pStyle w:val="Normal"/>
              <w:rPr>
                <w:ins w:id="62" w:author="SRimmer" w:date="2001-03-08T15:46:00Z"/>
              </w:rPr>
            </w:pPr>
            <w:ins w:id="58" w:author="SRimmer" w:date="2001-03-08T15:46:00Z">
              <w:r>
                <w:rPr>
                  <w:sz w:val="20"/>
                </w:rPr>
                <w:t>“</w:t>
              </w:r>
            </w:ins>
            <w:ins w:id="59" w:author="SRimmer" w:date="2001-03-08T15:46:00Z">
              <w:r>
                <w:rPr>
                  <w:sz w:val="20"/>
                  <w:u w:val="single"/>
                </w:rPr>
                <w:t>Shareholders’ Equity</w:t>
              </w:r>
            </w:ins>
            <w:ins w:id="60" w:author="SRimmer" w:date="2001-03-08T15:46:00Z">
              <w:r>
                <w:rPr>
                  <w:sz w:val="20"/>
                </w:rPr>
                <w:t>” shall mean the sum of the capital stock (excluding treasury stock and capital stock subscribed for and unissued) and surplus (including earned surplus, capital surplus, translation adjustment and the balance of the current profit and loss account not transferred to surplus) accounts of such entity and its subsidiaries appearing on a consolidated balance sheet of such entity and its subsidiaries prepared as of the date of determination in accordance with GAAP, after eliminating all intercompany transactions and  the impact of items effecting other comprehensive income.</w:t>
              </w:r>
            </w:ins>
            <w:ins w:id="61" w:author="SRimmer" w:date="2001-03-08T15:46:00Z">
              <w:r>
                <w:rPr/>
                <w:t xml:space="preserve">   </w:t>
              </w:r>
            </w:ins>
          </w:p>
          <w:p>
            <w:pPr>
              <w:pStyle w:val="Normal"/>
              <w:tabs>
                <w:tab w:val="clear" w:pos="720"/>
                <w:tab w:val="right" w:pos="6012" w:leader="none"/>
              </w:tabs>
              <w:spacing w:before="0" w:after="120"/>
              <w:ind w:hanging="360" w:start="720" w:end="0"/>
              <w:rPr>
                <w:sz w:val="20"/>
              </w:rPr>
            </w:pP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B:  </w:t>
            </w:r>
            <w:ins w:id="63" w:author="SRimmer" w:date="2001-03-08T14:41:00Z">
              <w:r>
                <w:rPr>
                  <w:sz w:val="20"/>
                </w:rPr>
                <w:t>Aquila, Inc.</w:t>
              </w:r>
            </w:ins>
            <w:del w:id="64" w:author="SRimmer" w:date="2001-03-08T14:41:00Z">
              <w:r>
                <w:rPr>
                  <w:b/>
                  <w:bCs/>
                  <w:sz w:val="20"/>
                </w:rPr>
                <w:delText>[TBD]</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ins w:id="65" w:author="SRimmer" w:date="2001-03-08T14:42:00Z">
              <w:r>
                <w:rPr>
                  <w:sz w:val="20"/>
                </w:rPr>
                <w:t>100,000,000</w:t>
              </w:r>
            </w:ins>
            <w:del w:id="66" w:author="SRimmer" w:date="2001-03-08T14:42:00Z">
              <w:r>
                <w:rPr>
                  <w:b/>
                  <w:bCs/>
                  <w:sz w:val="20"/>
                </w:rPr>
                <w:delText>[TBD]</w:delText>
              </w:r>
            </w:del>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sz w:val="20"/>
              </w:rPr>
            </w:pPr>
            <w:r>
              <w:rPr>
                <w:rStyle w:val="ParaNum"/>
                <w:sz w:val="20"/>
              </w:rPr>
              <w:t>(a)</w:t>
            </w:r>
            <w:r>
              <w:rPr>
                <w:sz w:val="20"/>
              </w:rPr>
              <w:t xml:space="preserve">  Financial Information:  </w:t>
            </w:r>
            <w:del w:id="67" w:author="SRimmer" w:date="2001-03-08T14:43:00Z">
              <w:r>
                <w:rPr>
                  <w:b/>
                  <w:bCs/>
                  <w:sz w:val="20"/>
                </w:rPr>
                <w:delText>[TBD]</w:delText>
              </w:r>
            </w:del>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sz w:val="20"/>
              </w:rPr>
              <w:t xml:space="preserve">Party A Collateral Threshold: $ </w:t>
            </w:r>
            <w:ins w:id="68" w:author="SRimmer" w:date="2001-03-08T14:43:00Z">
              <w:r>
                <w:rPr>
                  <w:sz w:val="20"/>
                </w:rPr>
                <w:t>15,000,000</w:t>
              </w:r>
            </w:ins>
            <w:del w:id="69" w:author="SRimmer" w:date="2001-03-08T14:43:00Z">
              <w:r>
                <w:rPr>
                  <w:b/>
                  <w:bCs/>
                  <w:sz w:val="20"/>
                </w:rPr>
                <w:delText>[TBD]</w:delText>
              </w:r>
            </w:del>
            <w:r>
              <w:rPr>
                <w:sz w:val="20"/>
              </w:rPr>
              <w:t>; 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pPr>
            <w:r>
              <w:rPr>
                <w:sz w:val="20"/>
              </w:rPr>
              <w:t>Party A Rounding Amount: $</w:t>
            </w:r>
            <w:del w:id="70" w:author="SRimmer" w:date="2001-03-08T14:43:00Z">
              <w:r>
                <w:rPr>
                  <w:sz w:val="20"/>
                </w:rPr>
                <w:delText>250</w:delText>
              </w:r>
            </w:del>
            <w:ins w:id="71" w:author="SRimmer" w:date="2001-03-08T14:43:00Z">
              <w:r>
                <w:rPr>
                  <w:sz w:val="20"/>
                </w:rPr>
                <w:t>100</w:t>
              </w:r>
            </w:ins>
            <w:r>
              <w:rPr>
                <w:sz w:val="20"/>
              </w:rPr>
              <w:t>,000.00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 xml:space="preserve">If applicable, complete the following:  </w:t>
            </w:r>
            <w:del w:id="72" w:author="SRimmer" w:date="2001-03-08T14:43:00Z">
              <w:r>
                <w:rPr>
                  <w:b/>
                  <w:bCs/>
                  <w:sz w:val="20"/>
                </w:rPr>
                <w:delText>[TBD]</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A if Enron Corp.'s Credit Rating falls below BBB- from S&amp;P or Baa3 from Moody's or if Enron Corp.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sz w:val="20"/>
              </w:rPr>
            </w:pPr>
            <w:r>
              <w:rPr>
                <w:rStyle w:val="ParaNum"/>
                <w:sz w:val="20"/>
              </w:rPr>
              <w:t>(e)</w:t>
            </w:r>
            <w:r>
              <w:rPr>
                <w:sz w:val="20"/>
              </w:rPr>
              <w:t xml:space="preserve">  Guarantor for Party A:  </w:t>
            </w:r>
            <w:ins w:id="73" w:author="SRimmer" w:date="2001-03-08T14:44:00Z">
              <w:r>
                <w:rPr>
                  <w:sz w:val="20"/>
                </w:rPr>
                <w:t>Enron Corp.</w:t>
              </w:r>
            </w:ins>
            <w:del w:id="74" w:author="SRimmer" w:date="2001-03-08T14:44:00Z">
              <w:r>
                <w:rPr>
                  <w:b/>
                  <w:bCs/>
                  <w:sz w:val="20"/>
                </w:rPr>
                <w:delText>[TBD]</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 xml:space="preserve">Guarantee Amount:  </w:t>
            </w:r>
            <w:ins w:id="75" w:author="SRimmer" w:date="2001-03-08T14:44:00Z">
              <w:r>
                <w:rPr>
                  <w:sz w:val="20"/>
                </w:rPr>
                <w:t>100,000,000</w:t>
              </w:r>
            </w:ins>
            <w:del w:id="76" w:author="SRimmer" w:date="2001-03-08T14:44:00Z">
              <w:r>
                <w:rPr>
                  <w:b/>
                  <w:bCs/>
                  <w:sz w:val="20"/>
                </w:rPr>
                <w:delText>[TBD]</w:delText>
              </w:r>
            </w:del>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Heading8"/>
              <w:keepNext w:val="true"/>
              <w:spacing w:before="0" w:after="120"/>
              <w:rPr/>
            </w:pPr>
            <w:r>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4"/>
        </w:numPr>
        <w:tabs>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BodyText"/>
        <w:ind w:start="360" w:end="0"/>
        <w:rPr>
          <w:bCs/>
          <w:ins w:id="79" w:author="SRimmer" w:date="2001-03-08T10:33:00Z"/>
        </w:rPr>
      </w:pPr>
      <w:ins w:id="77" w:author="SRimmer" w:date="2001-03-08T10:33:00Z">
        <w:r>
          <w:rPr>
            <w:bCs/>
            <w:sz w:val="20"/>
          </w:rPr>
          <w:t xml:space="preserve">(1)      Section 1.50 is amended to read:  </w:t>
        </w:r>
      </w:ins>
      <w:ins w:id="78" w:author="SRimmer" w:date="2001-03-08T10:33:00Z">
        <w:r>
          <w:rPr>
            <w:sz w:val="20"/>
            <w:szCs w:val="22"/>
          </w:rPr>
          <w:t>“Recording” has the meaning set forth in Section 2.5.</w:t>
        </w:r>
      </w:ins>
    </w:p>
    <w:p>
      <w:pPr>
        <w:pStyle w:val="Normal"/>
        <w:tabs>
          <w:tab w:val="clear" w:pos="720"/>
          <w:tab w:val="left" w:pos="360" w:leader="none"/>
        </w:tabs>
        <w:spacing w:before="0" w:after="120"/>
        <w:ind w:start="360" w:end="0"/>
        <w:jc w:val="both"/>
        <w:rPr/>
      </w:pPr>
      <w:ins w:id="80" w:author="SRimmer" w:date="2001-03-08T10:33:00Z">
        <w:r>
          <w:rPr>
            <w:sz w:val="20"/>
          </w:rPr>
          <w:t xml:space="preserve">(2)  </w:t>
        </w:r>
      </w:ins>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tabs>
          <w:tab w:val="clear" w:pos="720"/>
          <w:tab w:val="left" w:pos="360" w:leader="none"/>
        </w:tabs>
        <w:spacing w:before="0" w:after="120"/>
        <w:ind w:start="360" w:end="0"/>
        <w:rPr>
          <w:szCs w:val="24"/>
        </w:rPr>
      </w:pPr>
      <w:ins w:id="81" w:author="SRimmer" w:date="2001-03-08T10:34:00Z">
        <w:r>
          <w:rPr/>
          <w:t xml:space="preserve">(3)   </w:t>
        </w:r>
      </w:ins>
      <w:r>
        <w:rPr/>
        <w:t>Section 1.53 is amended to (i) delete the phrase "at the Delivery Point" from the second line, (ii) delete the phrase "at Seller’s option" from the fifth line and replace it with the following: “absent a sale”</w:t>
      </w:r>
      <w:del w:id="82" w:author="SRimmer" w:date="2001-03-08T10:29:00Z">
        <w:r>
          <w:rPr/>
          <w:delText>,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delText>
        </w:r>
      </w:del>
      <w:r>
        <w:rPr/>
        <w:t>.</w:t>
      </w:r>
    </w:p>
    <w:p>
      <w:pPr>
        <w:pStyle w:val="Heading2"/>
        <w:numPr>
          <w:ilvl w:val="0"/>
          <w:numId w:val="14"/>
        </w:numPr>
        <w:tabs>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that this Master Agreement shall supersede and replace all prior agreements between the parties hereto with respect to the subject matter hereof, including the Master Energy Purchase and Sale Agreement dated as of February 1, 1997.  Party A and Party B confirm the terms of those Transactions referenced on </w:t>
      </w:r>
      <w:r>
        <w:rPr>
          <w:u w:val="single"/>
        </w:rPr>
        <w:t>Exhibit B</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4"/>
        </w:numPr>
        <w:tabs>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4"/>
        </w:numPr>
        <w:tabs>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4"/>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4"/>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4"/>
        </w:numPr>
        <w:tabs>
          <w:tab w:val="clear" w:pos="720"/>
          <w:tab w:val="left" w:pos="360" w:leader="none"/>
        </w:tabs>
        <w:spacing w:before="0" w:after="120"/>
        <w:ind w:hanging="0" w:start="0" w:end="0"/>
        <w:jc w:val="both"/>
        <w:rPr>
          <w:sz w:val="20"/>
          <w:del w:id="85" w:author="SRimmer" w:date="2001-03-08T10:17:00Z"/>
        </w:rPr>
      </w:pPr>
      <w:del w:id="83" w:author="SRimmer" w:date="2001-03-08T10:17:00Z">
        <w:r>
          <w:rPr>
            <w:b/>
            <w:sz w:val="20"/>
          </w:rPr>
          <w:delText>Timeliness of Payment</w:delText>
        </w:r>
      </w:del>
      <w:del w:id="84" w:author="SRimmer" w:date="2001-03-08T10:17:00Z">
        <w:r>
          <w:rPr>
            <w:sz w:val="20"/>
          </w:rPr>
          <w:delTex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delText>
        </w:r>
      </w:del>
    </w:p>
    <w:p>
      <w:pPr>
        <w:pStyle w:val="Normal"/>
        <w:numPr>
          <w:ilvl w:val="0"/>
          <w:numId w:val="14"/>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fifth sentence of Section 7.1 is amended to delete the phrase "UNLESS EXPRESSLY HEREIN PROVIDED,".</w:t>
      </w:r>
    </w:p>
    <w:p>
      <w:pPr>
        <w:pStyle w:val="Normal"/>
        <w:numPr>
          <w:ilvl w:val="0"/>
          <w:numId w:val="14"/>
        </w:numPr>
        <w:tabs>
          <w:tab w:val="clear" w:pos="720"/>
          <w:tab w:val="left" w:pos="360" w:leader="none"/>
        </w:tabs>
        <w:spacing w:before="0" w:after="120"/>
        <w:ind w:hanging="0" w:start="0" w:end="0"/>
        <w:jc w:val="both"/>
        <w:rPr>
          <w:sz w:val="20"/>
          <w:ins w:id="88" w:author="SRimmer" w:date="2001-03-08T10:36:00Z"/>
        </w:rPr>
      </w:pPr>
      <w:ins w:id="86" w:author="SRimmer" w:date="2001-03-08T10:36:00Z">
        <w:r>
          <w:rPr>
            <w:b/>
            <w:bCs/>
            <w:sz w:val="20"/>
          </w:rPr>
          <w:t>Collateral Threshold.</w:t>
        </w:r>
      </w:ins>
      <w:ins w:id="87" w:author="SRimmer" w:date="2001-03-08T10:36:00Z">
        <w:r>
          <w:rPr>
            <w:sz w:val="20"/>
          </w:rPr>
          <w:t xml:space="preserve">  Section 8.1(c) is deleted and replaced with the following:</w:t>
        </w:r>
      </w:ins>
    </w:p>
    <w:p>
      <w:pPr>
        <w:pStyle w:val="Normal"/>
        <w:tabs>
          <w:tab w:val="clear" w:pos="720"/>
          <w:tab w:val="left" w:pos="360" w:leader="none"/>
        </w:tabs>
        <w:spacing w:before="0" w:after="120"/>
        <w:jc w:val="both"/>
        <w:rPr>
          <w:sz w:val="20"/>
          <w:ins w:id="91" w:author="SRimmer" w:date="2001-03-08T10:36:00Z"/>
        </w:rPr>
      </w:pPr>
      <w:ins w:id="89" w:author="SRimmer" w:date="2001-03-08T10:36:00Z">
        <w:r>
          <w:rPr>
            <w:b/>
            <w:bCs/>
            <w:sz w:val="20"/>
          </w:rPr>
          <w:tab/>
        </w:r>
      </w:ins>
      <w:ins w:id="90" w:author="SRimmer" w:date="2001-03-08T10:36:00Z">
        <w:r>
          <w:rPr>
            <w:sz w:val="20"/>
            <w:szCs w:val="22"/>
          </w:rPr>
          <w:t>For purposes of this Section 8.1(c), the calculation of the Termination Payment shall be calculated pursuant to Section 5.3 by Party A as if all outstanding Transactions under this Agreement, as well as all outstanding transactions under all other agreements between the Parties related to the purchase and sale of Energy (collectively, the “Other Agreements”), had been liquidated; and in addition thereto, shall include all amounts owed but not yet paid by Party B to Party A, whether or not such amounts are due, for performance already provided pursuant to any and all Transactions under this Agreement as well as pursuant to all transactions under all Other Agreements.</w:t>
        </w:r>
      </w:ins>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ins w:id="94" w:author="SRimmer" w:date="2001-03-08T10:38:00Z"/>
        </w:rPr>
      </w:pPr>
      <w:ins w:id="92" w:author="SRimmer" w:date="2001-03-08T10:38:00Z">
        <w:r>
          <w:rPr>
            <w:b/>
            <w:sz w:val="20"/>
          </w:rPr>
          <w:t>Collateral Threshold</w:t>
        </w:r>
      </w:ins>
      <w:ins w:id="93" w:author="SRimmer" w:date="2001-03-08T10:38:00Z">
        <w:r>
          <w:rPr>
            <w:sz w:val="20"/>
          </w:rPr>
          <w:t>.  Section 8.2(c) is deleted and replaced with the following:</w:t>
        </w:r>
      </w:ins>
    </w:p>
    <w:p>
      <w:pPr>
        <w:pStyle w:val="Normal"/>
        <w:tabs>
          <w:tab w:val="clear" w:pos="720"/>
          <w:tab w:val="left" w:pos="360" w:leader="none"/>
        </w:tabs>
        <w:spacing w:before="0" w:after="120"/>
        <w:jc w:val="both"/>
        <w:rPr>
          <w:sz w:val="20"/>
          <w:ins w:id="98" w:author="SRimmer" w:date="2001-03-08T10:38:00Z"/>
        </w:rPr>
      </w:pPr>
      <w:ins w:id="95" w:author="SRimmer" w:date="2001-03-08T10:38:00Z">
        <w:r>
          <w:rPr>
            <w:b/>
            <w:sz w:val="20"/>
          </w:rPr>
          <w:tab/>
        </w:r>
      </w:ins>
      <w:ins w:id="96" w:author="SRimmer" w:date="2001-03-08T10:38:00Z">
        <w:r>
          <w:rPr>
            <w:sz w:val="20"/>
          </w:rPr>
          <w:t xml:space="preserve"> </w:t>
        </w:r>
      </w:ins>
      <w:ins w:id="97" w:author="SRimmer" w:date="2001-03-08T10:40:00Z">
        <w:r>
          <w:rPr>
            <w:sz w:val="20"/>
            <w:szCs w:val="22"/>
          </w:rPr>
          <w:t>For purposes of this Section 8.2(c), the calculation of the Termination Payment shall be calculated pursuant to Section 5.3 by Party B as if all outstanding Transactions under this Agreement, as well as all outstanding transactions under all other agreements between the Parties related to the purchase and sale of Energy (collectively, the “Other Agreements”), had been liquidated; and in addition thereto, shall include all amounts owed but not yet paid by Party A to Party B, whether or not such amounts are due, for performance already provided pursuant to any and all Transactions under this Agreement as well as pursuant to all transactions under all Other Agreements.</w:t>
        </w:r>
      </w:ins>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coverbody"/>
        <w:numPr>
          <w:ilvl w:val="0"/>
          <w:numId w:val="14"/>
        </w:numPr>
        <w:tabs>
          <w:tab w:val="clear" w:pos="720"/>
          <w:tab w:val="left" w:pos="360" w:leader="none"/>
        </w:tabs>
        <w:spacing w:before="0" w:after="120"/>
        <w:ind w:hanging="0" w:start="0" w:end="0"/>
        <w:rPr>
          <w:szCs w:val="24"/>
          <w:ins w:id="100" w:author="SRimmer" w:date="2001-03-08T10:44:00Z"/>
        </w:rPr>
      </w:pPr>
      <w:ins w:id="99" w:author="SRimmer" w:date="2001-03-08T10:44:00Z">
        <w:r>
          <w:rPr>
            <w:szCs w:val="24"/>
          </w:rPr>
          <w:t>The following provisions are added as Sections 8.4 and 8.5:</w:t>
        </w:r>
      </w:ins>
    </w:p>
    <w:p>
      <w:pPr>
        <w:pStyle w:val="Normal"/>
        <w:tabs>
          <w:tab w:val="clear" w:pos="720"/>
          <w:tab w:val="left" w:pos="360" w:leader="none"/>
        </w:tabs>
        <w:spacing w:before="0" w:after="120"/>
        <w:jc w:val="both"/>
        <w:rPr>
          <w:sz w:val="20"/>
          <w:szCs w:val="22"/>
          <w:ins w:id="105" w:author="SRimmer" w:date="2001-03-08T10:46:00Z"/>
        </w:rPr>
      </w:pPr>
      <w:ins w:id="101" w:author="SRimmer" w:date="2001-03-08T10:44:00Z">
        <w:r>
          <w:rPr>
            <w:sz w:val="22"/>
            <w:szCs w:val="22"/>
            <w:u w:val="single"/>
          </w:rPr>
          <w:tab/>
        </w:r>
      </w:ins>
      <w:ins w:id="102" w:author="SRimmer" w:date="2001-03-08T10:44:00Z">
        <w:r>
          <w:rPr>
            <w:b/>
            <w:bCs/>
            <w:sz w:val="20"/>
            <w:szCs w:val="22"/>
            <w:u w:val="single"/>
          </w:rPr>
          <w:t>Disputes Regarding Requested Performance Assurance</w:t>
        </w:r>
      </w:ins>
      <w:ins w:id="103" w:author="SRimmer" w:date="2001-03-08T10:44:00Z">
        <w:r>
          <w:rPr>
            <w:sz w:val="20"/>
            <w:szCs w:val="22"/>
            <w:u w:val="single"/>
          </w:rPr>
          <w:t>.</w:t>
        </w:r>
      </w:ins>
      <w:ins w:id="104" w:author="SRimmer" w:date="2001-03-08T10:44:00Z">
        <w:r>
          <w:rPr>
            <w:sz w:val="20"/>
            <w:szCs w:val="22"/>
          </w:rPr>
          <w:t xml:space="preserve">  For purposes of Sections 8.1(c) and 8.2(c) (Collateral Threshold), if a Party which has been asked to provide Performance Assurance pursuant to Section 8.1(c) or 8.2(c) (the “Posting Party”), disputes the other Party’s (the “Requesting Party’s”) calculation of the amount of Performance Assurance due, then the Posting Party shall deliver to the Requesting Party the undisputed portion of the Performance Assurance requested within three (3) Business Days of the original request.  Regarding the disputed portion of the Performance Assurance originally requested, the Parties agree to negotiate in good faith for a period not to exceed two (2) Business Days to determine the amount the Posting Party shall be required to deliver.  If the Parties cannot mutually agree upon such amount after such time, then the Requesting Party shall obtain quotations from three independent brokers for the marked-to-market value all of the relevant Transactions and shall provide copies of such quotations to the Posting Party.  The Parties shall then use the arithmetic average of the broker quotations to compute the amount of additional Performance Assurance due to the Requesting Party in addition to the undisputed portion of the Performance Assurance originally requested.  The additional Performance Assurance, if any, shall be delivered to the Requesting Party within two (2) Business Days of the computation thereof.</w:t>
        </w:r>
      </w:ins>
    </w:p>
    <w:p>
      <w:pPr>
        <w:pStyle w:val="Normal"/>
        <w:ind w:firstLine="720" w:end="0"/>
        <w:rPr>
          <w:ins w:id="109" w:author="SRimmer" w:date="2001-03-08T10:46:00Z"/>
        </w:rPr>
      </w:pPr>
      <w:ins w:id="106" w:author="SRimmer" w:date="2001-03-08T10:46:00Z">
        <w:r>
          <w:rPr>
            <w:b/>
            <w:bCs/>
            <w:sz w:val="20"/>
            <w:szCs w:val="22"/>
            <w:u w:val="single"/>
          </w:rPr>
          <w:t>Holding Posted Performance Assurance</w:t>
        </w:r>
      </w:ins>
      <w:ins w:id="107" w:author="SRimmer" w:date="2001-03-08T10:46:00Z">
        <w:r>
          <w:rPr>
            <w:sz w:val="20"/>
            <w:szCs w:val="22"/>
            <w:u w:val="single"/>
          </w:rPr>
          <w:t>.</w:t>
        </w:r>
      </w:ins>
      <w:ins w:id="108" w:author="SRimmer" w:date="2001-03-08T10:46:00Z">
        <w:r>
          <w:rPr>
            <w:sz w:val="20"/>
            <w:szCs w:val="22"/>
          </w:rPr>
          <w:t xml:space="preserve"> To the extent the Pledgor provides Performance Assurance to the Secured Party pursuant to the terms of this Article Eight, the following provisions shall apply:</w:t>
        </w:r>
      </w:ins>
    </w:p>
    <w:p>
      <w:pPr>
        <w:pStyle w:val="Normal"/>
        <w:rPr>
          <w:sz w:val="20"/>
          <w:szCs w:val="22"/>
          <w:ins w:id="111" w:author="SRimmer" w:date="2001-03-08T10:46:00Z"/>
        </w:rPr>
      </w:pPr>
      <w:ins w:id="110" w:author="SRimmer" w:date="2001-03-08T10:46:00Z">
        <w:r>
          <w:rPr>
            <w:sz w:val="20"/>
            <w:szCs w:val="22"/>
          </w:rPr>
        </w:r>
      </w:ins>
    </w:p>
    <w:p>
      <w:pPr>
        <w:pStyle w:val="Normal"/>
        <w:rPr>
          <w:sz w:val="22"/>
          <w:szCs w:val="22"/>
          <w:ins w:id="113" w:author="SRimmer" w:date="2001-03-08T10:46:00Z"/>
        </w:rPr>
      </w:pPr>
      <w:ins w:id="112" w:author="SRimmer" w:date="2001-03-08T10:46:00Z">
        <w:r>
          <w:rPr>
            <w:sz w:val="20"/>
            <w:szCs w:val="22"/>
          </w:rPr>
          <w:tab/>
          <w:t>(a)</w:t>
          <w:tab/>
          <w:t>The Secured Party shall exercise reasonable care to assure the safe custody of all Performance Assurance delivered by the Pledgor (“Posted Performance Assurance”) to the extent required by applicable law, and, in any event, the Secured Party will be deemed to have exercised reasonable care if it exercises at least the same degree of care as it would exercise with respect to its own property.  Except as specified in the preceding sentence, the Secured Party will have no duty with respect to Posted Performance Assurance, including without limitation, any duty to collect any distributions, or to enforce or preserve any rights pertaining thereto.</w:t>
        </w:r>
      </w:ins>
    </w:p>
    <w:p>
      <w:pPr>
        <w:pStyle w:val="Normal"/>
        <w:tabs>
          <w:tab w:val="clear" w:pos="720"/>
          <w:tab w:val="left" w:pos="360" w:leader="none"/>
        </w:tabs>
        <w:spacing w:before="0" w:after="120"/>
        <w:jc w:val="both"/>
        <w:rPr>
          <w:sz w:val="20"/>
          <w:szCs w:val="22"/>
          <w:ins w:id="115" w:author="SRimmer" w:date="2001-03-08T10:46:00Z"/>
        </w:rPr>
      </w:pPr>
      <w:ins w:id="114" w:author="SRimmer" w:date="2001-03-08T10:46:00Z">
        <w:r>
          <w:rPr>
            <w:sz w:val="20"/>
            <w:szCs w:val="22"/>
          </w:rPr>
        </w:r>
      </w:ins>
    </w:p>
    <w:p>
      <w:pPr>
        <w:pStyle w:val="Normal"/>
        <w:tabs>
          <w:tab w:val="clear" w:pos="720"/>
          <w:tab w:val="left" w:pos="360" w:leader="none"/>
        </w:tabs>
        <w:spacing w:before="0" w:after="120"/>
        <w:jc w:val="both"/>
        <w:rPr>
          <w:spacing w:val="-3"/>
          <w:sz w:val="20"/>
          <w:szCs w:val="22"/>
          <w:ins w:id="118" w:author="SRimmer" w:date="2001-03-08T10:50:00Z"/>
        </w:rPr>
      </w:pPr>
      <w:ins w:id="116" w:author="SRimmer" w:date="2001-03-08T10:46:00Z">
        <w:r>
          <w:rPr>
            <w:sz w:val="20"/>
            <w:szCs w:val="22"/>
          </w:rPr>
          <w:tab/>
          <w:tab/>
          <w:t>(b)</w:t>
          <w:tab/>
          <w:t xml:space="preserve">To the extent the Pledgor delivers Performance Assurance in the form of cash to the Secured Party and the Pledgor requests that such Performance Assurance be returned pursuant to Section 8.1(c) or 8.2(c), as applicable, then the Secured Party shall return such Performance Assurance to the Pledgor with interest at the Fed Funds Rate (as defined below) calculated from and including the date such Performance Assurance was delivered to the Secured Party to but excluding the date such Performance Assurance was returned to the Pledgor.  “Fed Funds Rate” means, for any day, the </w:t>
        </w:r>
      </w:ins>
      <w:ins w:id="117" w:author="SRimmer" w:date="2001-03-08T10:46:00Z">
        <w:r>
          <w:rPr>
            <w:spacing w:val="-3"/>
            <w:sz w:val="20"/>
            <w:szCs w:val="22"/>
          </w:rPr>
          <w:t>"Federal Funds (Effective)" rate in effect for such day as displayed on Telerate page 118 for such day under the caption "Effective" or, if such rate is not so published for any day which is a Business Day, then the overnight Federal Funds Rate as reported in Federal Reserve Publication H.15-519 or any successor publication, published by the Board of Governors of the Federal Reserve System.</w:t>
        </w:r>
      </w:ins>
    </w:p>
    <w:p>
      <w:pPr>
        <w:pStyle w:val="coverbody"/>
        <w:tabs>
          <w:tab w:val="clear" w:pos="720"/>
          <w:tab w:val="left" w:pos="360" w:leader="none"/>
        </w:tabs>
        <w:spacing w:before="0" w:after="120"/>
        <w:rPr>
          <w:szCs w:val="24"/>
          <w:ins w:id="120" w:author="SRimmer" w:date="2001-03-08T10:50:00Z"/>
        </w:rPr>
      </w:pPr>
      <w:ins w:id="119" w:author="SRimmer" w:date="2001-03-08T10:50:00Z">
        <w:r>
          <w:rPr>
            <w:szCs w:val="24"/>
          </w:rPr>
          <w:t>(m)The following provision is added as Section 9.3:</w:t>
        </w:r>
      </w:ins>
    </w:p>
    <w:p>
      <w:pPr>
        <w:pStyle w:val="Normal"/>
        <w:rPr>
          <w:ins w:id="124" w:author="SRimmer" w:date="2001-03-08T10:50:00Z"/>
        </w:rPr>
      </w:pPr>
      <w:ins w:id="121" w:author="SRimmer" w:date="2001-03-08T10:50:00Z">
        <w:r>
          <w:rPr>
            <w:b/>
            <w:bCs/>
            <w:sz w:val="20"/>
            <w:szCs w:val="22"/>
            <w:u w:val="single"/>
          </w:rPr>
          <w:t>New Governmental Charges</w:t>
        </w:r>
      </w:ins>
      <w:ins w:id="122" w:author="SRimmer" w:date="2001-03-08T10:50:00Z">
        <w:r>
          <w:rPr>
            <w:sz w:val="20"/>
            <w:szCs w:val="22"/>
            <w:u w:val="single"/>
          </w:rPr>
          <w:t>.</w:t>
        </w:r>
      </w:ins>
      <w:ins w:id="123" w:author="SRimmer" w:date="2001-03-08T10:50:00Z">
        <w:r>
          <w:rPr>
            <w:sz w:val="20"/>
            <w:szCs w:val="22"/>
          </w:rPr>
          <w:t xml:space="preserve">  (a)  “New Governmental Charges” means (i) any Governmental Charges enacted and effective after the Effective Date, including without limitation, that portion of any Governmental Charges or New Governmental Charges that constitutes an increase, or (ii) any law, rule, order or regulation, or interpretation thereof, enacted and effective after the Effective Date resulting in the application of any Governmental Charges to a new or different class of Parties.</w:t>
        </w:r>
      </w:ins>
    </w:p>
    <w:p>
      <w:pPr>
        <w:pStyle w:val="Normal"/>
        <w:rPr>
          <w:sz w:val="20"/>
          <w:szCs w:val="22"/>
          <w:ins w:id="126" w:author="SRimmer" w:date="2001-03-08T10:50:00Z"/>
        </w:rPr>
      </w:pPr>
      <w:ins w:id="125" w:author="SRimmer" w:date="2001-03-08T10:50:00Z">
        <w:r>
          <w:rPr>
            <w:sz w:val="20"/>
            <w:szCs w:val="22"/>
          </w:rPr>
        </w:r>
      </w:ins>
    </w:p>
    <w:p>
      <w:pPr>
        <w:pStyle w:val="Normal"/>
        <w:rPr>
          <w:sz w:val="20"/>
          <w:szCs w:val="22"/>
          <w:ins w:id="128" w:author="SRimmer" w:date="2001-03-08T10:50:00Z"/>
        </w:rPr>
      </w:pPr>
      <w:ins w:id="127" w:author="SRimmer" w:date="2001-03-08T10:50:00Z">
        <w:r>
          <w:rPr>
            <w:sz w:val="20"/>
            <w:szCs w:val="22"/>
          </w:rPr>
          <w:tab/>
          <w:t>(b)  Notwithstanding any other provision of this Agreement to the contrary, if (i) a New Governmental Charge is imposed for which Buyer or Seller would be responsible and (ii) the New Governmental Charge is of the type that Buyer can directly pass through to, or be reimbursed by, another person or entity, then Buyer shall pay or cause to be paid, or reimburse Seller if Seller has paid, all such New Governmental Charges and Buyer shall indemnify, defend and hold harmless Seller from any Claims for such New Governmental Charges.</w:t>
        </w:r>
      </w:ins>
    </w:p>
    <w:p>
      <w:pPr>
        <w:pStyle w:val="Normal"/>
        <w:rPr>
          <w:sz w:val="20"/>
          <w:szCs w:val="22"/>
          <w:ins w:id="130" w:author="SRimmer" w:date="2001-03-08T10:50:00Z"/>
        </w:rPr>
      </w:pPr>
      <w:ins w:id="129" w:author="SRimmer" w:date="2001-03-08T10:50:00Z">
        <w:r>
          <w:rPr>
            <w:sz w:val="20"/>
            <w:szCs w:val="22"/>
          </w:rPr>
        </w:r>
      </w:ins>
    </w:p>
    <w:p>
      <w:pPr>
        <w:pStyle w:val="Normal"/>
        <w:rPr>
          <w:sz w:val="22"/>
          <w:szCs w:val="22"/>
          <w:ins w:id="132" w:author="SRimmer" w:date="2001-03-08T10:50:00Z"/>
        </w:rPr>
      </w:pPr>
      <w:ins w:id="131" w:author="SRimmer" w:date="2001-03-08T10:50:00Z">
        <w:r>
          <w:rPr>
            <w:sz w:val="20"/>
            <w:szCs w:val="22"/>
          </w:rPr>
          <w:tab/>
          <w:t xml:space="preserve"> (c)  If Section 9.3(b)(ii) does not apply, the Parties agree to negotiate in good faith to determine each Party’s respective share of such New Governmental Charge.  If the Parties cannot reach a mutual agreement as to the sharing of the New Governmental Charge after thirty (30) days, then the Parties agree to share the burden of the New Governmental Charge equally.</w:t>
        </w:r>
      </w:ins>
    </w:p>
    <w:p>
      <w:pPr>
        <w:pStyle w:val="Normal"/>
        <w:tabs>
          <w:tab w:val="clear" w:pos="720"/>
          <w:tab w:val="left" w:pos="360" w:leader="none"/>
        </w:tabs>
        <w:spacing w:before="0" w:after="120"/>
        <w:jc w:val="both"/>
        <w:rPr>
          <w:sz w:val="20"/>
          <w:szCs w:val="22"/>
          <w:ins w:id="134" w:author="SRimmer" w:date="2001-03-08T10:43:00Z"/>
        </w:rPr>
      </w:pPr>
      <w:ins w:id="133" w:author="SRimmer" w:date="2001-03-08T10:43:00Z">
        <w:r>
          <w:rPr>
            <w:sz w:val="20"/>
            <w:szCs w:val="22"/>
          </w:rPr>
        </w:r>
      </w:ins>
    </w:p>
    <w:p>
      <w:pPr>
        <w:pStyle w:val="Normal"/>
        <w:tabs>
          <w:tab w:val="clear" w:pos="720"/>
          <w:tab w:val="left" w:pos="360" w:leader="none"/>
        </w:tabs>
        <w:spacing w:before="0" w:after="120"/>
        <w:jc w:val="both"/>
        <w:rPr>
          <w:sz w:val="20"/>
        </w:rPr>
      </w:pPr>
      <w:ins w:id="135" w:author="SRimmer" w:date="2001-03-08T10:51:00Z">
        <w:r>
          <w:rPr>
            <w:sz w:val="20"/>
            <w:szCs w:val="20"/>
          </w:rPr>
          <w:t>(n)</w:t>
        </w:r>
      </w:ins>
      <w:ins w:id="136" w:author="SRimmer" w:date="2001-03-08T10:51:00Z">
        <w:r>
          <w:rPr>
            <w:b/>
            <w:bCs/>
            <w:sz w:val="20"/>
            <w:szCs w:val="20"/>
          </w:rPr>
          <w:tab/>
        </w:r>
      </w:ins>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4"/>
        </w:numPr>
        <w:tabs>
          <w:tab w:val="clear" w:pos="720"/>
          <w:tab w:val="left" w:pos="360" w:leader="none"/>
        </w:tabs>
        <w:ind w:hanging="0" w:start="0" w:end="0"/>
        <w:jc w:val="both"/>
        <w:rPr>
          <w:sz w:val="20"/>
          <w:del w:id="139" w:author="SRimmer" w:date="2001-03-08T10:10:00Z"/>
        </w:rPr>
      </w:pPr>
      <w:del w:id="137" w:author="SRimmer" w:date="2001-03-08T10:10:00Z">
        <w:r>
          <w:rPr>
            <w:b/>
            <w:sz w:val="20"/>
          </w:rPr>
          <w:delText>Arbitration</w:delText>
        </w:r>
      </w:del>
      <w:del w:id="138" w:author="SRimmer" w:date="2001-03-08T10:10:00Z">
        <w:r>
          <w:rPr>
            <w:sz w:val="20"/>
          </w:rPr>
          <w:delText>.  The following provision is added as Section 10.12:</w:delText>
        </w:r>
      </w:del>
    </w:p>
    <w:p>
      <w:pPr>
        <w:pStyle w:val="BodyText"/>
        <w:spacing w:before="0" w:after="120"/>
        <w:jc w:val="both"/>
        <w:rPr>
          <w:sz w:val="20"/>
          <w:ins w:id="142" w:author="SRimmer" w:date="2001-03-08T10:52:00Z"/>
        </w:rPr>
      </w:pPr>
      <w:del w:id="140" w:author="SRimmer" w:date="2001-03-08T10:10:00Z">
        <w:r>
          <w:rPr>
            <w:b/>
            <w:sz w:val="20"/>
            <w:u w:val="single"/>
          </w:rPr>
          <w:delText>Arbitration</w:delText>
        </w:r>
      </w:del>
      <w:del w:id="141" w:author="SRimmer" w:date="2001-03-08T10:10:00Z">
        <w:r>
          <w:rPr>
            <w:sz w:val="20"/>
          </w:rPr>
          <w:delTex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delText>
        </w:r>
      </w:del>
    </w:p>
    <w:p>
      <w:pPr>
        <w:pStyle w:val="Normal"/>
        <w:numPr>
          <w:ilvl w:val="0"/>
          <w:numId w:val="13"/>
        </w:numPr>
        <w:spacing w:before="0" w:after="120"/>
        <w:jc w:val="both"/>
        <w:rPr>
          <w:sz w:val="20"/>
          <w:ins w:id="144" w:author="SRimmer" w:date="2001-03-08T10:52:00Z"/>
        </w:rPr>
      </w:pPr>
      <w:ins w:id="143" w:author="SRimmer" w:date="2001-03-08T10:52:00Z">
        <w:r>
          <w:rPr>
            <w:sz w:val="20"/>
          </w:rPr>
          <w:t>The following provision is added as Section 10.12:</w:t>
        </w:r>
      </w:ins>
    </w:p>
    <w:p>
      <w:pPr>
        <w:pStyle w:val="Normal"/>
        <w:rPr>
          <w:sz w:val="20"/>
          <w:ins w:id="147" w:author="SRimmer" w:date="2001-03-08T10:52:00Z"/>
        </w:rPr>
      </w:pPr>
      <w:ins w:id="145" w:author="SRimmer" w:date="2001-03-08T10:52:00Z">
        <w:r>
          <w:rPr>
            <w:b/>
            <w:bCs/>
            <w:sz w:val="20"/>
            <w:szCs w:val="22"/>
            <w:u w:val="single"/>
          </w:rPr>
          <w:t>Imaged Agreement</w:t>
        </w:r>
      </w:ins>
      <w:ins w:id="146" w:author="SRimmer" w:date="2001-03-08T10:52:00Z">
        <w:r>
          <w:rPr>
            <w:sz w:val="20"/>
            <w:szCs w:val="22"/>
          </w:rPr>
          <w:t>.  Any original executed Agreement, Confirmation or other related document may be photocopied and stored on computer tapes and disks (the “Imaged Agreement”).  The Imaged Agreement, if introduced as evidence on paper, the Confirmation, if introduced as evidence in automated facsimile form, the Recording,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Recording, the Confirmation or the Imaged Agreement (or photocopies of the transcription of the Recording, the Confirmation or the Imaged Agreement) on the basis that such were not originated or maintained in documentary form under either the hearsay rule, the best evidence rule or other rule of evidence.</w:t>
        </w:r>
      </w:ins>
    </w:p>
    <w:p>
      <w:pPr>
        <w:pStyle w:val="Normal"/>
        <w:spacing w:before="0" w:after="120"/>
        <w:jc w:val="both"/>
        <w:rPr>
          <w:sz w:val="20"/>
        </w:rPr>
      </w:pPr>
      <w:r>
        <w:rPr>
          <w:sz w:val="20"/>
        </w:rPr>
      </w:r>
    </w:p>
    <w:p>
      <w:pPr>
        <w:pStyle w:val="BodyText"/>
        <w:numPr>
          <w:ilvl w:val="0"/>
          <w:numId w:val="14"/>
        </w:numPr>
        <w:tabs>
          <w:tab w:val="clear" w:pos="720"/>
          <w:tab w:val="left" w:pos="360" w:leader="none"/>
        </w:tabs>
        <w:ind w:hanging="0" w:start="0" w:end="0"/>
        <w:jc w:val="both"/>
        <w:rPr>
          <w:sz w:val="20"/>
        </w:rPr>
      </w:pPr>
      <w:ins w:id="148" w:author="SRimmer" w:date="2001-03-08T12:56:00Z">
        <w:r>
          <w:rPr>
            <w:b/>
            <w:bCs/>
            <w:sz w:val="20"/>
          </w:rPr>
          <w:t>(p)</w:t>
        </w:r>
      </w:ins>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rPr>
      </w:pPr>
      <w:r>
        <w:rPr>
          <w:b w:val="false"/>
          <w:bCs w:val="false"/>
        </w:rPr>
        <w:t xml:space="preserve">"CAISO Firm"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 called by the CAISO in accordance with the terms in the Tariff.  </w:t>
      </w:r>
      <w:del w:id="149" w:author="SRimmer" w:date="2001-03-08T10:12:00Z">
        <w:r>
          <w:rPr>
            <w:b w:val="false"/>
            <w:bCs w:val="false"/>
          </w:rPr>
          <w:delText xml:space="preserve">A CAISO Schedule Adjustment shall not constitute an Uncontrollable Force; rather, if there is a CAISO Schedule Adjustment, the Parties shall make an adjustment payment (the "Adjustment Payment") with respect to the Contract Quantity to which the CAISO Schedule Adjustment applies (the "Affected Contract Quantity").  If the Ex Post Price (as defined in the Tariff) that Buyer is required to pay the CAISO is greater than the Contract Price, then Seller shall pay Buyer an Adjustment Payment equal to the Affected Contract Quantity times the difference between the Ex Post Price and the Contract Price.  If the Ex Post Price that Buyer is required to pay the CAISO is less than the Contract Price, then Buyer shall pay Seller an Adjustment Payment equal to the Affected Contract Quantity times the difference between the Contract Price and the Ex Post Price.  If the Ex Post Price is less than 0, then Seller shall pay Buyer an Adjustment Payment equal to the Affected Contract Quantity times the absolute value of the Ex Post Price.  </w:delText>
        </w:r>
      </w:del>
    </w:p>
    <w:p>
      <w:pPr>
        <w:pStyle w:val="BodyText2"/>
        <w:jc w:val="both"/>
        <w:rPr>
          <w:b w:val="false"/>
          <w:bCs w:val="false"/>
        </w:rPr>
      </w:pPr>
      <w:r>
        <w:rPr>
          <w:b w:val="false"/>
          <w:bCs w:val="false"/>
        </w:rPr>
      </w:r>
    </w:p>
    <w:p>
      <w:pPr>
        <w:pStyle w:val="BodyText2"/>
        <w:jc w:val="both"/>
        <w:rPr>
          <w:b w:val="false"/>
          <w:bCs w:val="false"/>
          <w:del w:id="151" w:author="SRimmer" w:date="2001-03-08T10:15:00Z"/>
        </w:rPr>
      </w:pPr>
      <w:del w:id="150" w:author="SRimmer" w:date="2001-03-08T10:15:00Z">
        <w:r>
          <w:rPr>
            <w:b w:val="false"/>
            <w:bCs w:val="false"/>
          </w:rPr>
          <w:delText>"CAISO Schedule Adjustment" means a schedule change implemented by the CAISO that is neither caused by, or within the control of, either Party and that results in the CAISO applying Ex Post Pricing to all or part of the Contract Quantity.</w:delText>
        </w:r>
      </w:del>
    </w:p>
    <w:p>
      <w:pPr>
        <w:pStyle w:val="BodyText2"/>
        <w:jc w:val="both"/>
        <w:rPr>
          <w:b w:val="false"/>
          <w:bCs w:val="false"/>
        </w:rPr>
      </w:pPr>
      <w:r>
        <w:rPr>
          <w:b w:val="false"/>
          <w:bCs w:val="false"/>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Aquila Energy Marketing Corporation</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5"/>
      <w:numFmt w:val="lowerLetter"/>
      <w:lvlText w:val="(%1)"/>
      <w:lvlJc w:val="start"/>
      <w:pPr>
        <w:tabs>
          <w:tab w:val="num" w:pos="1080"/>
        </w:tabs>
        <w:ind w:start="1080" w:hanging="720"/>
      </w:pPr>
      <w:rPr/>
    </w:lvl>
  </w:abstractNum>
  <w:abstractNum w:abstractNumId="14">
    <w:lvl w:ilvl="0">
      <w:start w:val="1"/>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tabs>
        <w:tab w:val="clear" w:pos="720"/>
        <w:tab w:val="right" w:pos="3060" w:leader="none"/>
      </w:tabs>
      <w:spacing w:before="0" w:after="120"/>
      <w:outlineLvl w:val="7"/>
    </w:pPr>
    <w:rPr>
      <w:b/>
      <w:sz w:val="20"/>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2001-03-08T13:20:00Z</dcterms:created>
  <dc:creator>jmoore2</dc:creator>
  <dc:description/>
  <dc:language>en-CA</dc:language>
  <cp:lastModifiedBy>SRimmer</cp:lastModifiedBy>
  <cp:lastPrinted>2001-03-08T15:48:00Z</cp:lastPrinted>
  <dcterms:modified xsi:type="dcterms:W3CDTF">2001-03-08T19:30:00Z</dcterms:modified>
  <cp:revision>12</cp:revision>
  <dc:subject/>
  <dc:title>MASTER POWER PURCHASE AND SALE AGREEMENT</dc:title>
</cp:coreProperties>
</file>