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jc w:val="both"/>
        <w:rPr/>
      </w:pPr>
      <w:r>
        <w:rPr/>
      </w:r>
    </w:p>
    <w:p>
      <w:pPr>
        <w:pStyle w:val="Normal"/>
        <w:widowControl/>
        <w:tabs>
          <w:tab w:val="clear" w:pos="720"/>
          <w:tab w:val="center" w:pos="4680" w:leader="none"/>
        </w:tabs>
        <w:jc w:val="both"/>
        <w:rPr/>
      </w:pPr>
      <w:r>
        <w:rPr/>
        <w:tab/>
      </w:r>
      <w:r>
        <w:rPr>
          <w:b/>
          <w:bCs/>
        </w:rPr>
        <w:t xml:space="preserve"> CONSENT TO ASSIGNMENT</w:t>
      </w:r>
      <w:r>
        <w:rPr>
          <w:b/>
        </w:rPr>
        <w:t xml:space="preserve"> AND ASSUMPTION </w:t>
      </w:r>
    </w:p>
    <w:p>
      <w:pPr>
        <w:pStyle w:val="Normal"/>
        <w:widowControl/>
        <w:jc w:val="both"/>
        <w:rPr/>
      </w:pPr>
      <w:r>
        <w:rPr/>
      </w:r>
    </w:p>
    <w:p>
      <w:pPr>
        <w:pStyle w:val="Normal"/>
        <w:widowControl/>
        <w:ind w:firstLine="720" w:end="0"/>
        <w:jc w:val="both"/>
        <w:rPr/>
      </w:pPr>
      <w:r>
        <w:rPr>
          <w:b/>
        </w:rPr>
        <w:t xml:space="preserve">THIS CONSENT TO ASSIGNMENT AND ASSUMPTION </w:t>
      </w:r>
      <w:r>
        <w:rPr/>
        <w:t>(this "Consent") is entered into and is effective as of the 1</w:t>
      </w:r>
      <w:r>
        <w:rPr>
          <w:vertAlign w:val="superscript"/>
        </w:rPr>
        <w:t>st</w:t>
      </w:r>
      <w:r>
        <w:rPr/>
        <w:t xml:space="preserve"> day of November 2001, by and between </w:t>
      </w:r>
      <w:r>
        <w:rPr>
          <w:b/>
        </w:rPr>
        <w:t>APB ENERGY, INC.</w:t>
      </w:r>
      <w:r>
        <w:rPr/>
        <w:t>,</w:t>
      </w:r>
      <w:r>
        <w:rPr>
          <w:b/>
        </w:rPr>
        <w:t xml:space="preserve"> </w:t>
      </w:r>
      <w:r>
        <w:rPr/>
        <w:t>a Kentucky corporation ("APB"), and</w:t>
      </w:r>
      <w:r>
        <w:rPr>
          <w:b/>
        </w:rPr>
        <w:t xml:space="preserve"> ENRONONLINE LLC</w:t>
      </w:r>
      <w:r>
        <w:rPr/>
        <w:t xml:space="preserve">, a </w:t>
      </w:r>
      <w:ins w:id="0" w:author="mgreenbe" w:date="2001-10-26T14:37:00Z">
        <w:r>
          <w:rPr/>
          <w:t>Delaware</w:t>
        </w:r>
      </w:ins>
      <w:del w:id="1" w:author="mgreenbe" w:date="2001-10-26T14:37:00Z">
        <w:r>
          <w:rPr/>
          <w:delText>Texas</w:delText>
        </w:r>
      </w:del>
      <w:r>
        <w:rPr/>
        <w:t xml:space="preserve"> limited liability company ("Enron").</w:t>
      </w:r>
    </w:p>
    <w:p>
      <w:pPr>
        <w:pStyle w:val="Normal"/>
        <w:widowControl/>
        <w:jc w:val="both"/>
        <w:rPr/>
      </w:pPr>
      <w:r>
        <w:rPr/>
      </w:r>
    </w:p>
    <w:p>
      <w:pPr>
        <w:pStyle w:val="Normal"/>
        <w:widowControl/>
        <w:tabs>
          <w:tab w:val="clear" w:pos="720"/>
          <w:tab w:val="center" w:pos="4680" w:leader="none"/>
        </w:tabs>
        <w:jc w:val="both"/>
        <w:rPr/>
      </w:pPr>
      <w:r>
        <w:rPr>
          <w:b/>
          <w:smallCaps/>
        </w:rPr>
        <w:tab/>
      </w:r>
      <w:r>
        <w:rPr>
          <w:b/>
          <w:smallCaps/>
          <w:u w:val="single"/>
        </w:rPr>
        <w:t>WITNESSETH</w:t>
      </w:r>
      <w:r>
        <w:rPr>
          <w:b/>
          <w:smallCaps/>
        </w:rPr>
        <w:t>:</w:t>
      </w:r>
    </w:p>
    <w:p>
      <w:pPr>
        <w:pStyle w:val="Normal"/>
        <w:widowControl/>
        <w:tabs>
          <w:tab w:val="clear" w:pos="720"/>
          <w:tab w:val="center" w:pos="4680" w:leader="none"/>
        </w:tabs>
        <w:jc w:val="both"/>
        <w:rPr>
          <w:b/>
          <w:smallCaps/>
        </w:rPr>
      </w:pPr>
      <w:r>
        <w:rPr>
          <w:b/>
          <w:smallCaps/>
        </w:rPr>
      </w:r>
    </w:p>
    <w:p>
      <w:pPr>
        <w:pStyle w:val="Normal"/>
        <w:widowControl/>
        <w:jc w:val="both"/>
        <w:rPr/>
      </w:pPr>
      <w:bookmarkStart w:id="0" w:name="QuickMark"/>
      <w:bookmarkEnd w:id="0"/>
      <w:r>
        <w:rPr/>
        <w:tab/>
      </w:r>
      <w:r>
        <w:rPr>
          <w:b/>
          <w:bCs/>
        </w:rPr>
        <w:t>WHEREAS</w:t>
      </w:r>
      <w:r>
        <w:rPr/>
        <w:t>, APB and Enron are currently parties to a Broker Electronic Transaction Agreement dated as of March 30, 2001 (the “Beta”) and a Fee Agreement, also dated as of March 30, 2001 (the “Fee Agreement”); and</w:t>
      </w:r>
    </w:p>
    <w:p>
      <w:pPr>
        <w:pStyle w:val="Normal"/>
        <w:widowControl/>
        <w:jc w:val="both"/>
        <w:rPr/>
      </w:pPr>
      <w:r>
        <w:rPr/>
      </w:r>
    </w:p>
    <w:p>
      <w:pPr>
        <w:pStyle w:val="Normal"/>
        <w:widowControl/>
        <w:jc w:val="both"/>
        <w:rPr/>
      </w:pPr>
      <w:r>
        <w:rPr/>
        <w:tab/>
      </w:r>
      <w:r>
        <w:rPr>
          <w:b/>
          <w:bCs/>
        </w:rPr>
        <w:t>WHEREAS</w:t>
      </w:r>
      <w:r>
        <w:rPr/>
        <w:t>, APB is in the process of reorganizing its business by a transfer, assignment and assumption of assets and liabilities to APB Financial LLC (“APB LLC”) pursuant to the terms of a Reorganization, Assignment and Assumption Agreement to be effective November 1, 2001 (the “Assignment”), which Assignment would include the Beta and the Fee Agreement; and</w:t>
      </w:r>
    </w:p>
    <w:p>
      <w:pPr>
        <w:pStyle w:val="Normal"/>
        <w:widowControl/>
        <w:jc w:val="both"/>
        <w:rPr/>
      </w:pPr>
      <w:r>
        <w:rPr/>
      </w:r>
    </w:p>
    <w:p>
      <w:pPr>
        <w:pStyle w:val="Normal"/>
        <w:widowControl/>
        <w:jc w:val="both"/>
        <w:rPr/>
      </w:pPr>
      <w:r>
        <w:rPr/>
        <w:tab/>
      </w:r>
      <w:r>
        <w:rPr>
          <w:b/>
          <w:bCs/>
        </w:rPr>
        <w:t>WHEREAS</w:t>
      </w:r>
      <w:r>
        <w:rPr/>
        <w:t>, APB desires that Enron consent to said assignment and look only to APB LLC for any liability, and enforcement of any terms and conditions, under the Beta and Fee Agreement; and, Enron is willing to grant such consent;</w:t>
      </w:r>
    </w:p>
    <w:p>
      <w:pPr>
        <w:pStyle w:val="Normal"/>
        <w:widowControl/>
        <w:jc w:val="both"/>
        <w:rPr/>
      </w:pPr>
      <w:r>
        <w:rPr/>
      </w:r>
    </w:p>
    <w:p>
      <w:pPr>
        <w:pStyle w:val="Normal"/>
        <w:widowControl/>
        <w:jc w:val="both"/>
        <w:rPr/>
      </w:pPr>
      <w:bookmarkStart w:id="1" w:name="Now__Therefore_"/>
      <w:bookmarkEnd w:id="1"/>
      <w:r>
        <w:rPr/>
        <w:tab/>
      </w:r>
      <w:r>
        <w:rPr>
          <w:b/>
          <w:smallCaps/>
        </w:rPr>
        <w:t>NOW, THEREFORE</w:t>
      </w:r>
      <w:r>
        <w:rPr>
          <w:b/>
        </w:rPr>
        <w:t>,</w:t>
      </w:r>
      <w:r>
        <w:rPr/>
        <w:t xml:space="preserve"> for good and valuable consideration, the receipt of which is hereby acknowledged, the parties hereby agree as follows:</w:t>
      </w:r>
    </w:p>
    <w:p>
      <w:pPr>
        <w:pStyle w:val="Normal"/>
        <w:widowControl/>
        <w:jc w:val="both"/>
        <w:rPr/>
      </w:pPr>
      <w:r>
        <w:rPr/>
      </w:r>
    </w:p>
    <w:p>
      <w:pPr>
        <w:pStyle w:val="Normal"/>
        <w:widowControl/>
        <w:ind w:firstLine="720" w:end="0"/>
        <w:jc w:val="both"/>
        <w:rPr/>
      </w:pPr>
      <w:r>
        <w:rPr/>
        <w:t>1.</w:t>
      </w:r>
      <w:r>
        <w:rPr>
          <w:b/>
        </w:rPr>
        <w:tab/>
        <w:t>CONSENT TO ASSIGNMENT.</w:t>
      </w:r>
      <w:bookmarkStart w:id="2" w:name="a__"/>
      <w:bookmarkEnd w:id="2"/>
      <w:r>
        <w:rPr/>
        <w:t xml:space="preserve">  Enron hereby agrees to and does hereby consent to the assignment and assumption of the Beta and the Fee Agreement by APB to APB LLC, pursuant to the terms of the Assignment</w:t>
      </w:r>
      <w:ins w:id="2" w:author="mgreenbe" w:date="2001-10-26T14:53:00Z">
        <w:r>
          <w:rPr/>
          <w:t>, subject only to the provisions of Section 3 below</w:t>
        </w:r>
      </w:ins>
      <w:r>
        <w:rPr/>
        <w:t>.</w:t>
      </w:r>
    </w:p>
    <w:p>
      <w:pPr>
        <w:pStyle w:val="Normal"/>
        <w:widowControl/>
        <w:jc w:val="both"/>
        <w:rPr/>
      </w:pPr>
      <w:r>
        <w:rPr/>
      </w:r>
    </w:p>
    <w:p>
      <w:pPr>
        <w:pStyle w:val="Normal"/>
        <w:widowControl/>
        <w:ind w:firstLine="720" w:end="0"/>
        <w:jc w:val="both"/>
        <w:rPr>
          <w:ins w:id="12" w:author="mgreenbe" w:date="2001-10-26T14:39:00Z"/>
        </w:rPr>
      </w:pPr>
      <w:r>
        <w:rPr/>
        <w:t>2.</w:t>
        <w:tab/>
      </w:r>
      <w:r>
        <w:rPr>
          <w:b/>
          <w:bCs/>
        </w:rPr>
        <w:t>RELEASE OF APB</w:t>
      </w:r>
      <w:r>
        <w:rPr/>
        <w:t xml:space="preserve">.  APB LLC agrees, that as of the effective date of the Assignment, it shall be responsible for </w:t>
      </w:r>
      <w:ins w:id="3" w:author="mgreenbe" w:date="2001-10-26T14:38:00Z">
        <w:r>
          <w:rPr/>
          <w:t xml:space="preserve">any and all of </w:t>
        </w:r>
      </w:ins>
      <w:r>
        <w:rPr/>
        <w:t>the actions of APB under the Beta and the Fee Agreement arising prior to the effective date of the Assignment.  In consideration for such assumption of liability by APB LLC, Enron agrees that as of the effective date of the Assignment, that APB shall have no liability whatsoever to Enron as a result of, arising from or under the Beta or the Fee Agreement, whether occurring, resulting or arising prior to or after the effective date of the Assignment, and Enron waives and releases APB from any and all such liability whenever arising</w:t>
      </w:r>
      <w:ins w:id="4" w:author="mgreenbe" w:date="2001-10-26T14:55:00Z">
        <w:r>
          <w:rPr/>
          <w:t>; provided, however, the foregoing release and agreement of Enron shall not be applicable to any fraud</w:t>
        </w:r>
      </w:ins>
      <w:ins w:id="5" w:author="mgreenbe" w:date="2001-10-26T14:57:00Z">
        <w:r>
          <w:rPr/>
          <w:t xml:space="preserve">, </w:t>
        </w:r>
      </w:ins>
      <w:ins w:id="6" w:author="mgreenbe" w:date="2001-10-26T14:55:00Z">
        <w:r>
          <w:rPr/>
          <w:t xml:space="preserve">misrepresentation </w:t>
        </w:r>
      </w:ins>
      <w:ins w:id="7" w:author="mgreenbe" w:date="2001-10-26T14:57:00Z">
        <w:r>
          <w:rPr/>
          <w:t xml:space="preserve">or wilfull acts of APB </w:t>
        </w:r>
      </w:ins>
      <w:ins w:id="8" w:author="mgreenbe" w:date="2001-10-26T14:55:00Z">
        <w:r>
          <w:rPr/>
          <w:t xml:space="preserve">made in relation to or arising out of the Beta and Fee Agreement prior to the date of this Assignment, </w:t>
        </w:r>
      </w:ins>
      <w:ins w:id="9" w:author="mgreenbe" w:date="2001-10-26T15:55:00Z">
        <w:r>
          <w:rPr/>
          <w:t>the liability and responsibility for which shall remain with APB</w:t>
        </w:r>
      </w:ins>
      <w:r>
        <w:rPr/>
        <w:t xml:space="preserve">. After the effective date of the Assignment Enron shall look only to APB LLC for performance or fulfillment of the terms, conditions, obligations or liabilities of the Beta or Fee Agreement. </w:t>
      </w:r>
      <w:ins w:id="10" w:author="mgreenbe" w:date="2001-10-26T14:54:00Z">
        <w:r>
          <w:rPr/>
          <w:t xml:space="preserve"> </w:t>
        </w:r>
      </w:ins>
      <w:ins w:id="11" w:author="mgreenbe" w:date="2001-10-26T15:56:00Z">
        <w:r>
          <w:rPr/>
          <w:t>The provisions of this Section 2 shall be subject to the satisfaction of the provisions of Section 3 below.</w:t>
        </w:r>
      </w:ins>
    </w:p>
    <w:p>
      <w:pPr>
        <w:pStyle w:val="Normal"/>
        <w:widowControl/>
        <w:ind w:firstLine="720" w:end="0"/>
        <w:jc w:val="both"/>
        <w:rPr>
          <w:ins w:id="14" w:author="mgreenbe" w:date="2001-10-26T14:39:00Z"/>
        </w:rPr>
      </w:pPr>
      <w:ins w:id="13" w:author="mgreenbe" w:date="2001-10-26T14:39:00Z">
        <w:r>
          <w:rPr/>
        </w:r>
      </w:ins>
    </w:p>
    <w:p>
      <w:pPr>
        <w:pStyle w:val="Normal"/>
        <w:widowControl/>
        <w:ind w:firstLine="720" w:end="0"/>
        <w:jc w:val="both"/>
        <w:rPr>
          <w:ins w:id="21" w:author="mgreenbe" w:date="2001-10-26T15:56:00Z"/>
        </w:rPr>
      </w:pPr>
      <w:ins w:id="15" w:author="mgreenbe" w:date="2001-10-26T14:39:00Z">
        <w:r>
          <w:rPr/>
          <w:t>3.</w:t>
          <w:tab/>
        </w:r>
      </w:ins>
      <w:ins w:id="16" w:author="mgreenbe" w:date="2001-10-26T14:39:00Z">
        <w:r>
          <w:rPr>
            <w:b/>
            <w:bCs/>
            <w:u w:val="single"/>
          </w:rPr>
          <w:t>CONDITONS PRECEDENT</w:t>
        </w:r>
      </w:ins>
      <w:ins w:id="17" w:author="mgreenbe" w:date="2001-10-26T14:39:00Z">
        <w:r>
          <w:rPr/>
          <w:t xml:space="preserve">.  Prior to the provisions of Paragraphs 1 </w:t>
        </w:r>
      </w:ins>
      <w:ins w:id="18" w:author="mgreenbe" w:date="2001-10-26T15:56:00Z">
        <w:r>
          <w:rPr/>
          <w:t xml:space="preserve">and 2 shall be effective upon the completion of the following </w:t>
        </w:r>
      </w:ins>
      <w:ins w:id="19" w:author="mgreenbe" w:date="2001-10-26T16:10:00Z">
        <w:r>
          <w:rPr/>
          <w:t xml:space="preserve">conditions precedent </w:t>
        </w:r>
      </w:ins>
      <w:ins w:id="20" w:author="mgreenbe" w:date="2001-10-26T15:56:00Z">
        <w:r>
          <w:rPr/>
          <w:t>by APB and APB LLC:</w:t>
        </w:r>
      </w:ins>
    </w:p>
    <w:p>
      <w:pPr>
        <w:pStyle w:val="Normal"/>
        <w:widowControl/>
        <w:ind w:firstLine="720" w:end="0"/>
        <w:jc w:val="both"/>
        <w:rPr>
          <w:ins w:id="23" w:author="mgreenbe" w:date="2001-10-26T15:56:00Z"/>
        </w:rPr>
      </w:pPr>
      <w:ins w:id="22" w:author="mgreenbe" w:date="2001-10-26T15:56:00Z">
        <w:r>
          <w:rPr/>
        </w:r>
      </w:ins>
    </w:p>
    <w:p>
      <w:pPr>
        <w:pStyle w:val="Normal"/>
        <w:widowControl/>
        <w:ind w:start="720" w:end="0"/>
        <w:jc w:val="both"/>
        <w:rPr>
          <w:ins w:id="29" w:author="mgreenbe" w:date="2001-10-26T16:00:00Z"/>
        </w:rPr>
      </w:pPr>
      <w:ins w:id="24" w:author="mgreenbe" w:date="2001-10-26T15:56:00Z">
        <w:r>
          <w:rPr/>
          <w:t xml:space="preserve">(a) </w:t>
        </w:r>
      </w:ins>
      <w:ins w:id="25" w:author="mgreenbe" w:date="2001-10-26T15:59:00Z">
        <w:r>
          <w:rPr/>
          <w:t xml:space="preserve">APB LLC shall have put in place a Letter of Credit in the same form and in the same amount as APB originally posted in relation to the Beta, and the Letter of Credit shall </w:t>
        </w:r>
      </w:ins>
      <w:ins w:id="26" w:author="mgreenbe" w:date="2001-10-29T12:46:00Z">
        <w:r>
          <w:rPr/>
          <w:t>have been</w:t>
        </w:r>
      </w:ins>
      <w:ins w:id="27" w:author="mgreenbe" w:date="2001-10-26T16:00:00Z">
        <w:r>
          <w:rPr/>
          <w:t xml:space="preserve"> delivered to Enron</w:t>
        </w:r>
      </w:ins>
      <w:ins w:id="28" w:author="mgreenbe" w:date="2001-10-26T16:10:00Z">
        <w:r>
          <w:rPr/>
          <w:t>;</w:t>
        </w:r>
      </w:ins>
    </w:p>
    <w:p>
      <w:pPr>
        <w:pStyle w:val="Normal"/>
        <w:widowControl/>
        <w:ind w:hanging="720" w:start="720" w:end="0"/>
        <w:jc w:val="both"/>
        <w:rPr>
          <w:ins w:id="31" w:author="mgreenbe" w:date="2001-10-26T16:00:00Z"/>
        </w:rPr>
      </w:pPr>
      <w:ins w:id="30" w:author="mgreenbe" w:date="2001-10-26T16:00:00Z">
        <w:r>
          <w:rPr/>
        </w:r>
      </w:ins>
    </w:p>
    <w:p>
      <w:pPr>
        <w:pStyle w:val="Normal"/>
        <w:widowControl/>
        <w:ind w:start="720" w:end="0"/>
        <w:jc w:val="both"/>
        <w:rPr>
          <w:ins w:id="43" w:author="mgreenbe" w:date="2001-10-26T16:05:00Z"/>
        </w:rPr>
      </w:pPr>
      <w:ins w:id="32" w:author="mgreenbe" w:date="2001-10-26T16:00:00Z">
        <w:r>
          <w:rPr/>
          <w:t xml:space="preserve">(b)  APB LLC shall have </w:t>
        </w:r>
      </w:ins>
      <w:ins w:id="33" w:author="mgreenbe" w:date="2001-10-26T16:11:00Z">
        <w:r>
          <w:rPr/>
          <w:t xml:space="preserve">expressly </w:t>
        </w:r>
      </w:ins>
      <w:ins w:id="34" w:author="mgreenbe" w:date="2001-10-26T16:01:00Z">
        <w:r>
          <w:rPr/>
          <w:t xml:space="preserve">assumed responsibility for all obligations of </w:t>
        </w:r>
      </w:ins>
      <w:ins w:id="35" w:author="mgreenbe" w:date="2001-10-26T16:12:00Z">
        <w:r>
          <w:rPr/>
          <w:t>Norwegian</w:t>
        </w:r>
      </w:ins>
      <w:ins w:id="36" w:author="mgreenbe" w:date="2001-10-26T16:02:00Z">
        <w:r>
          <w:rPr/>
          <w:t xml:space="preserve"> Energy Brokers – AS and First Energy Brokers – AS (including any successor companies to either or both of the foregoing) and the Letter of Credit provided in subsection (a) reflect</w:t>
        </w:r>
      </w:ins>
      <w:ins w:id="37" w:author="mgreenbe" w:date="2001-10-26T16:12:00Z">
        <w:r>
          <w:rPr/>
          <w:t>s</w:t>
        </w:r>
      </w:ins>
      <w:ins w:id="38" w:author="mgreenbe" w:date="2001-10-26T16:02:00Z">
        <w:r>
          <w:rPr/>
          <w:t xml:space="preserve"> that it is intended to stand as collateral for the actions of these entities in relation to the Broker Electronic Agreement and Fee Agreement signed by </w:t>
        </w:r>
      </w:ins>
      <w:ins w:id="39" w:author="mgreenbe" w:date="2001-10-26T16:05:00Z">
        <w:r>
          <w:rPr/>
          <w:t xml:space="preserve">each of </w:t>
        </w:r>
      </w:ins>
      <w:ins w:id="40" w:author="mgreenbe" w:date="2001-10-26T16:02:00Z">
        <w:r>
          <w:rPr/>
          <w:t>these entities with Enron</w:t>
        </w:r>
      </w:ins>
      <w:ins w:id="41" w:author="mgreenbe" w:date="2001-10-26T16:10:00Z">
        <w:r>
          <w:rPr/>
          <w:t xml:space="preserve">; </w:t>
        </w:r>
      </w:ins>
      <w:ins w:id="42" w:author="mgreenbe" w:date="2001-10-29T12:46:00Z">
        <w:r>
          <w:rPr/>
          <w:t>and</w:t>
        </w:r>
      </w:ins>
    </w:p>
    <w:p>
      <w:pPr>
        <w:pStyle w:val="Normal"/>
        <w:widowControl/>
        <w:ind w:hanging="720" w:start="720" w:end="0"/>
        <w:jc w:val="both"/>
        <w:rPr>
          <w:ins w:id="45" w:author="mgreenbe" w:date="2001-10-26T16:05:00Z"/>
        </w:rPr>
      </w:pPr>
      <w:ins w:id="44" w:author="mgreenbe" w:date="2001-10-26T16:05:00Z">
        <w:r>
          <w:rPr/>
        </w:r>
      </w:ins>
    </w:p>
    <w:p>
      <w:pPr>
        <w:pStyle w:val="Normal"/>
        <w:widowControl/>
        <w:ind w:start="720" w:end="0"/>
        <w:jc w:val="both"/>
        <w:rPr>
          <w:ins w:id="57" w:author="mgreenbe" w:date="2001-10-26T16:12:00Z"/>
        </w:rPr>
      </w:pPr>
      <w:ins w:id="46" w:author="mgreenbe" w:date="2001-10-26T16:05:00Z">
        <w:r>
          <w:rPr/>
          <w:t>(c)  Enron shall have been provided with a statement, signed by an authorized officer of APB, indicating that, to the best of APB’s knowledge, A</w:t>
        </w:r>
      </w:ins>
      <w:ins w:id="47" w:author="mgreenbe" w:date="2001-10-26T16:09:00Z">
        <w:r>
          <w:rPr/>
          <w:t>PB</w:t>
        </w:r>
      </w:ins>
      <w:ins w:id="48" w:author="mgreenbe" w:date="2001-10-26T16:06:00Z">
        <w:r>
          <w:rPr/>
          <w:t xml:space="preserve"> </w:t>
        </w:r>
      </w:ins>
      <w:ins w:id="49" w:author="mgreenbe" w:date="2001-10-26T16:08:00Z">
        <w:r>
          <w:rPr/>
          <w:t xml:space="preserve">is not in violation of or otherwise in breach of any of the terms, conditions or obligations of either the </w:t>
        </w:r>
      </w:ins>
      <w:ins w:id="50" w:author="mgreenbe" w:date="2001-10-26T16:06:00Z">
        <w:r>
          <w:rPr/>
          <w:t xml:space="preserve">Beta </w:t>
        </w:r>
      </w:ins>
      <w:ins w:id="51" w:author="mgreenbe" w:date="2001-10-26T16:09:00Z">
        <w:r>
          <w:rPr/>
          <w:t xml:space="preserve">Agreement </w:t>
        </w:r>
      </w:ins>
      <w:ins w:id="52" w:author="mgreenbe" w:date="2001-10-26T16:06:00Z">
        <w:r>
          <w:rPr/>
          <w:t xml:space="preserve">or </w:t>
        </w:r>
      </w:ins>
      <w:ins w:id="53" w:author="mgreenbe" w:date="2001-10-26T16:09:00Z">
        <w:r>
          <w:rPr/>
          <w:t xml:space="preserve">the </w:t>
        </w:r>
      </w:ins>
      <w:ins w:id="54" w:author="mgreenbe" w:date="2001-10-26T16:06:00Z">
        <w:r>
          <w:rPr/>
          <w:t>Fee Agreement</w:t>
        </w:r>
      </w:ins>
      <w:ins w:id="55" w:author="mgreenbe" w:date="2001-10-26T16:09:00Z">
        <w:r>
          <w:rPr/>
          <w:t xml:space="preserve"> such that any claim </w:t>
        </w:r>
      </w:ins>
      <w:ins w:id="56" w:author="mgreenbe" w:date="2001-10-26T16:12:00Z">
        <w:r>
          <w:rPr/>
          <w:t>for liability may exist in favor of Enron.</w:t>
        </w:r>
      </w:ins>
    </w:p>
    <w:p>
      <w:pPr>
        <w:pStyle w:val="Normal"/>
        <w:widowControl/>
        <w:jc w:val="both"/>
        <w:rPr>
          <w:del w:id="59" w:author="mgreenbe" w:date="2001-10-26T16:13:00Z"/>
        </w:rPr>
      </w:pPr>
      <w:del w:id="58" w:author="mgreenbe" w:date="2001-10-26T16:13:00Z">
        <w:r>
          <w:rPr/>
        </w:r>
      </w:del>
    </w:p>
    <w:p>
      <w:pPr>
        <w:pStyle w:val="Normal"/>
        <w:widowControl/>
        <w:jc w:val="both"/>
        <w:rPr/>
      </w:pPr>
      <w:r>
        <w:rPr/>
      </w:r>
    </w:p>
    <w:p>
      <w:pPr>
        <w:pStyle w:val="Normal"/>
        <w:widowControl/>
        <w:ind w:firstLine="720" w:end="0"/>
        <w:jc w:val="both"/>
        <w:rPr/>
      </w:pPr>
      <w:ins w:id="60" w:author="mgreenbe" w:date="2001-10-26T16:13:00Z">
        <w:r>
          <w:rPr/>
          <w:t>4</w:t>
        </w:r>
      </w:ins>
      <w:del w:id="61" w:author="mgreenbe" w:date="2001-10-26T16:13:00Z">
        <w:r>
          <w:rPr/>
          <w:delText>3</w:delText>
        </w:r>
      </w:del>
      <w:r>
        <w:rPr/>
        <w:t>.</w:t>
        <w:tab/>
      </w:r>
      <w:r>
        <w:rPr>
          <w:b/>
        </w:rPr>
        <w:t>APPLICABLE LAW.</w:t>
      </w:r>
      <w:r>
        <w:rPr/>
        <w:t xml:space="preserve">  This Agreement shall be governed by, and shall be construed and enforced in accordance with, the laws of the State of New York, without regard to its conflicts of law provisions.</w:t>
      </w:r>
      <w:bookmarkStart w:id="3" w:name="In_Witness_Whereof"/>
      <w:bookmarkEnd w:id="3"/>
    </w:p>
    <w:p>
      <w:pPr>
        <w:pStyle w:val="Normal"/>
        <w:widowControl/>
        <w:ind w:firstLine="720" w:end="0"/>
        <w:jc w:val="both"/>
        <w:rPr/>
      </w:pPr>
      <w:r>
        <w:rPr/>
      </w:r>
    </w:p>
    <w:p>
      <w:pPr>
        <w:pStyle w:val="Normal"/>
        <w:widowControl/>
        <w:ind w:firstLine="720" w:end="0"/>
        <w:jc w:val="both"/>
        <w:rPr/>
      </w:pPr>
      <w:r>
        <w:rPr>
          <w:b/>
          <w:smallCaps/>
        </w:rPr>
        <w:t>IN WITNESS WHEREOF</w:t>
      </w:r>
      <w:r>
        <w:rPr/>
        <w:t>, the parties have executed this Consent as of the date first written above.</w:t>
      </w:r>
    </w:p>
    <w:p>
      <w:pPr>
        <w:pStyle w:val="Normal"/>
        <w:widowControl/>
        <w:jc w:val="both"/>
        <w:rPr/>
      </w:pPr>
      <w:r>
        <w:rPr/>
      </w:r>
      <w:bookmarkStart w:id="4" w:name="Brand"/>
      <w:bookmarkStart w:id="5" w:name="Brand"/>
      <w:bookmarkEnd w:id="5"/>
    </w:p>
    <w:p>
      <w:pPr>
        <w:pStyle w:val="Normal"/>
        <w:widowControl/>
        <w:jc w:val="both"/>
        <w:rPr/>
      </w:pPr>
      <w:r>
        <w:rPr/>
        <w:tab/>
        <w:tab/>
        <w:tab/>
        <w:tab/>
        <w:tab/>
        <w:tab/>
        <w:tab/>
      </w:r>
      <w:r>
        <w:rPr>
          <w:b/>
        </w:rPr>
        <w:t>APB ENERGY, INC.</w:t>
      </w:r>
    </w:p>
    <w:p>
      <w:pPr>
        <w:pStyle w:val="Normal"/>
        <w:widowControl/>
        <w:jc w:val="both"/>
        <w:rPr>
          <w:b/>
        </w:rPr>
      </w:pPr>
      <w:r>
        <w:rPr>
          <w:b/>
        </w:rPr>
      </w:r>
    </w:p>
    <w:p>
      <w:pPr>
        <w:pStyle w:val="Normal"/>
        <w:widowControl/>
        <w:jc w:val="both"/>
        <w:rPr/>
      </w:pPr>
      <w:r>
        <w:rPr>
          <w:b/>
        </w:rPr>
        <w:tab/>
        <w:tab/>
        <w:tab/>
        <w:tab/>
        <w:tab/>
        <w:tab/>
        <w:tab/>
      </w:r>
      <w:r>
        <w:rPr/>
        <w:t>By:</w:t>
      </w:r>
      <w:r>
        <w:rPr>
          <w:u w:val="single"/>
        </w:rPr>
        <w:tab/>
        <w:tab/>
        <w:tab/>
        <w:tab/>
        <w:tab/>
        <w:tab/>
      </w:r>
    </w:p>
    <w:p>
      <w:pPr>
        <w:pStyle w:val="Normal"/>
        <w:widowControl/>
        <w:jc w:val="both"/>
        <w:rPr/>
      </w:pPr>
      <w:r>
        <w:rPr/>
        <w:tab/>
        <w:tab/>
        <w:tab/>
        <w:tab/>
        <w:tab/>
        <w:tab/>
        <w:tab/>
        <w:t>Name:</w:t>
      </w:r>
      <w:r>
        <w:rPr>
          <w:u w:val="single"/>
        </w:rPr>
        <w:tab/>
        <w:tab/>
        <w:tab/>
        <w:tab/>
        <w:tab/>
        <w:t>______</w:t>
      </w:r>
    </w:p>
    <w:p>
      <w:pPr>
        <w:pStyle w:val="Normal"/>
        <w:widowControl/>
        <w:jc w:val="both"/>
        <w:rPr/>
      </w:pPr>
      <w:r>
        <w:rPr/>
        <w:tab/>
        <w:tab/>
        <w:tab/>
        <w:tab/>
        <w:tab/>
        <w:tab/>
        <w:tab/>
        <w:t>Title:</w:t>
      </w:r>
      <w:r>
        <w:rPr>
          <w:u w:val="single"/>
        </w:rPr>
        <w:tab/>
        <w:tab/>
        <w:tab/>
        <w:tab/>
        <w:tab/>
        <w:t>______</w:t>
      </w:r>
    </w:p>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both"/>
        <w:rPr/>
      </w:pPr>
      <w:r>
        <w:rPr/>
        <w:tab/>
        <w:tab/>
        <w:tab/>
        <w:tab/>
        <w:tab/>
        <w:tab/>
        <w:tab/>
      </w:r>
      <w:r>
        <w:rPr>
          <w:b/>
          <w:bCs/>
        </w:rPr>
        <w:t>ENRONONLINE LLC</w:t>
      </w:r>
    </w:p>
    <w:p>
      <w:pPr>
        <w:pStyle w:val="Normal"/>
        <w:widowControl/>
        <w:jc w:val="both"/>
        <w:rPr>
          <w:b/>
          <w:bCs/>
        </w:rPr>
      </w:pPr>
      <w:r>
        <w:rPr>
          <w:b/>
          <w:bCs/>
        </w:rPr>
      </w:r>
    </w:p>
    <w:p>
      <w:pPr>
        <w:pStyle w:val="Normal"/>
        <w:widowControl/>
        <w:jc w:val="both"/>
        <w:rPr/>
      </w:pPr>
      <w:r>
        <w:rPr>
          <w:b/>
        </w:rPr>
        <w:tab/>
        <w:tab/>
        <w:tab/>
        <w:tab/>
        <w:tab/>
        <w:tab/>
        <w:tab/>
      </w:r>
      <w:r>
        <w:rPr/>
        <w:t>By:</w:t>
      </w:r>
      <w:r>
        <w:rPr>
          <w:u w:val="single"/>
        </w:rPr>
        <w:tab/>
        <w:tab/>
        <w:tab/>
        <w:tab/>
        <w:tab/>
        <w:tab/>
      </w:r>
    </w:p>
    <w:p>
      <w:pPr>
        <w:pStyle w:val="Normal"/>
        <w:widowControl/>
        <w:jc w:val="both"/>
        <w:rPr/>
      </w:pPr>
      <w:r>
        <w:rPr/>
        <w:tab/>
        <w:tab/>
        <w:tab/>
        <w:tab/>
        <w:tab/>
        <w:tab/>
        <w:tab/>
        <w:t>Name:</w:t>
      </w:r>
      <w:r>
        <w:rPr>
          <w:u w:val="single"/>
        </w:rPr>
        <w:tab/>
        <w:tab/>
        <w:tab/>
        <w:tab/>
        <w:tab/>
        <w:t>______</w:t>
      </w:r>
    </w:p>
    <w:p>
      <w:pPr>
        <w:pStyle w:val="Normal"/>
        <w:widowControl/>
        <w:jc w:val="both"/>
        <w:rPr/>
      </w:pPr>
      <w:r>
        <w:rPr/>
        <w:tab/>
        <w:tab/>
        <w:tab/>
        <w:tab/>
        <w:tab/>
        <w:tab/>
        <w:tab/>
        <w:t>Title:</w:t>
      </w:r>
      <w:r>
        <w:rPr>
          <w:u w:val="single"/>
        </w:rPr>
        <w:tab/>
        <w:tab/>
        <w:tab/>
        <w:tab/>
        <w:tab/>
        <w:t>______</w:t>
      </w:r>
    </w:p>
    <w:p>
      <w:pPr>
        <w:pStyle w:val="Normal"/>
        <w:widowControl/>
        <w:jc w:val="both"/>
        <w:rPr>
          <w:u w:val="single"/>
          <w:ins w:id="63" w:author="mgreenbe" w:date="2001-10-26T16:13:00Z"/>
        </w:rPr>
      </w:pPr>
      <w:ins w:id="62" w:author="mgreenbe" w:date="2001-10-26T16:13:00Z">
        <w:r>
          <w:rPr>
            <w:u w:val="single"/>
          </w:rPr>
        </w:r>
      </w:ins>
    </w:p>
    <w:p>
      <w:pPr>
        <w:pStyle w:val="Normal"/>
        <w:widowControl/>
        <w:jc w:val="both"/>
        <w:rPr>
          <w:ins w:id="65" w:author="mgreenbe" w:date="2001-10-26T16:13:00Z"/>
        </w:rPr>
      </w:pPr>
      <w:ins w:id="64" w:author="mgreenbe" w:date="2001-10-26T16:13:00Z">
        <w:r>
          <w:rPr/>
        </w:r>
      </w:ins>
    </w:p>
    <w:p>
      <w:pPr>
        <w:pStyle w:val="Normal"/>
        <w:widowControl/>
        <w:jc w:val="both"/>
        <w:rPr>
          <w:ins w:id="67" w:author="mgreenbe" w:date="2001-10-26T16:13:00Z"/>
        </w:rPr>
      </w:pPr>
      <w:ins w:id="66" w:author="mgreenbe" w:date="2001-10-26T16:13:00Z">
        <w:r>
          <w:rPr/>
        </w:r>
      </w:ins>
    </w:p>
    <w:p>
      <w:pPr>
        <w:pStyle w:val="Normal"/>
        <w:widowControl/>
        <w:jc w:val="both"/>
        <w:rPr>
          <w:ins w:id="69" w:author="mgreenbe" w:date="2001-10-26T16:13:00Z"/>
        </w:rPr>
      </w:pPr>
      <w:ins w:id="68" w:author="mgreenbe" w:date="2001-10-26T16:13:00Z">
        <w:r>
          <w:rPr/>
          <w:t>ACKNOWLEDGED AND AGREED TO</w:t>
        </w:r>
      </w:ins>
    </w:p>
    <w:p>
      <w:pPr>
        <w:pStyle w:val="Normal"/>
        <w:widowControl/>
        <w:jc w:val="both"/>
        <w:rPr>
          <w:ins w:id="71" w:author="mgreenbe" w:date="2001-10-26T16:13:00Z"/>
        </w:rPr>
      </w:pPr>
      <w:ins w:id="70" w:author="mgreenbe" w:date="2001-10-26T16:13:00Z">
        <w:r>
          <w:rPr/>
          <w:t>ON THIS THE ____ DAY OF OCTOBER, 2001:</w:t>
        </w:r>
      </w:ins>
    </w:p>
    <w:p>
      <w:pPr>
        <w:pStyle w:val="Normal"/>
        <w:widowControl/>
        <w:jc w:val="both"/>
        <w:rPr>
          <w:ins w:id="73" w:author="mgreenbe" w:date="2001-10-26T16:13:00Z"/>
        </w:rPr>
      </w:pPr>
      <w:ins w:id="72" w:author="mgreenbe" w:date="2001-10-26T16:13:00Z">
        <w:r>
          <w:rPr/>
        </w:r>
      </w:ins>
    </w:p>
    <w:p>
      <w:pPr>
        <w:pStyle w:val="Normal"/>
        <w:widowControl/>
        <w:jc w:val="both"/>
        <w:rPr>
          <w:ins w:id="75" w:author="mgreenbe" w:date="2001-10-26T16:13:00Z"/>
        </w:rPr>
      </w:pPr>
      <w:ins w:id="74" w:author="mgreenbe" w:date="2001-10-26T16:13:00Z">
        <w:r>
          <w:rPr/>
        </w:r>
      </w:ins>
    </w:p>
    <w:p>
      <w:pPr>
        <w:pStyle w:val="Normal"/>
        <w:widowControl/>
        <w:jc w:val="both"/>
        <w:rPr>
          <w:ins w:id="77" w:author="mgreenbe" w:date="2001-10-26T16:13:00Z"/>
        </w:rPr>
      </w:pPr>
      <w:ins w:id="76" w:author="mgreenbe" w:date="2001-10-26T16:13:00Z">
        <w:r>
          <w:rPr/>
          <w:t>APB FINANCIAL LLC</w:t>
        </w:r>
      </w:ins>
    </w:p>
    <w:p>
      <w:pPr>
        <w:pStyle w:val="Normal"/>
        <w:widowControl/>
        <w:jc w:val="both"/>
        <w:rPr>
          <w:ins w:id="79" w:author="mgreenbe" w:date="2001-10-26T16:13:00Z"/>
        </w:rPr>
      </w:pPr>
      <w:ins w:id="78" w:author="mgreenbe" w:date="2001-10-26T16:13:00Z">
        <w:r>
          <w:rPr/>
        </w:r>
      </w:ins>
    </w:p>
    <w:p>
      <w:pPr>
        <w:pStyle w:val="Normal"/>
        <w:widowControl/>
        <w:jc w:val="both"/>
        <w:rPr>
          <w:ins w:id="81" w:author="mgreenbe" w:date="2001-10-26T16:13:00Z"/>
        </w:rPr>
      </w:pPr>
      <w:ins w:id="80" w:author="mgreenbe" w:date="2001-10-26T16:13:00Z">
        <w:r>
          <w:rPr/>
        </w:r>
      </w:ins>
    </w:p>
    <w:p>
      <w:pPr>
        <w:pStyle w:val="Normal"/>
        <w:widowControl/>
        <w:jc w:val="both"/>
        <w:rPr>
          <w:ins w:id="83" w:author="mgreenbe" w:date="2001-10-26T16:13:00Z"/>
        </w:rPr>
      </w:pPr>
      <w:ins w:id="82" w:author="mgreenbe" w:date="2001-10-26T16:13:00Z">
        <w:r>
          <w:rPr/>
          <w:t>By:______________________________</w:t>
        </w:r>
      </w:ins>
    </w:p>
    <w:p>
      <w:pPr>
        <w:pStyle w:val="Normal"/>
        <w:widowControl/>
        <w:jc w:val="both"/>
        <w:rPr>
          <w:ins w:id="85" w:author="mgreenbe" w:date="2001-10-26T16:13:00Z"/>
        </w:rPr>
      </w:pPr>
      <w:ins w:id="84" w:author="mgreenbe" w:date="2001-10-26T16:13:00Z">
        <w:r>
          <w:rPr/>
          <w:t>Name: ___________________________</w:t>
        </w:r>
      </w:ins>
    </w:p>
    <w:p>
      <w:pPr>
        <w:pStyle w:val="Normal"/>
        <w:widowControl/>
        <w:jc w:val="both"/>
        <w:rPr/>
      </w:pPr>
      <w:ins w:id="86" w:author="mgreenbe" w:date="2001-10-26T16:13:00Z">
        <w:r>
          <w:rPr/>
          <w:t>Title: ____________________________</w:t>
        </w:r>
      </w:ins>
    </w:p>
    <w:p>
      <w:pPr>
        <w:pStyle w:val="Normal"/>
        <w:widowControl/>
        <w:jc w:val="both"/>
        <w:rPr>
          <w:rFonts w:ascii="Times New Roman" w:hAnsi="Times New Roman" w:cs="Times New Roman"/>
          <w:sz w:val="16"/>
        </w:rPr>
      </w:pPr>
      <w:r>
        <w:rPr>
          <w:rFonts w:cs="Times New Roman" w:ascii="Times New Roman" w:hAnsi="Times New Roman"/>
          <w:sz w:val="16"/>
        </w:rPr>
      </w:r>
    </w:p>
    <w:p>
      <w:pPr>
        <w:pStyle w:val="Normal"/>
        <w:widowControl/>
        <w:jc w:val="both"/>
        <w:rPr>
          <w:rFonts w:ascii="Times New Roman" w:hAnsi="Times New Roman" w:cs="Times New Roman"/>
          <w:sz w:val="16"/>
        </w:rPr>
      </w:pPr>
      <w:r>
        <w:rPr>
          <w:rFonts w:cs="Times New Roman" w:ascii="Times New Roman" w:hAnsi="Times New Roman"/>
          <w:sz w:val="16"/>
        </w:rPr>
      </w:r>
    </w:p>
    <w:p>
      <w:pPr>
        <w:pStyle w:val="Normal"/>
        <w:widowControl/>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/mnt/main-storage/datasets/enron-docs/doc/apb___ssignmentEnron_mlgcomments_.doc</w:t>
      </w:r>
      <w:r>
        <w:rPr>
          <w:sz w:val="16"/>
          <w:rFonts w:cs="Times New Roman" w:ascii="Times New Roman" w:hAnsi="Times New Roman"/>
        </w:rPr>
        <w:fldChar w:fldCharType="end"/>
      </w:r>
    </w:p>
    <w:p>
      <w:pPr>
        <w:pStyle w:val="Normal"/>
        <w:widowControl/>
        <w:jc w:val="both"/>
        <w:rPr/>
      </w:pPr>
      <w:r>
        <w:rPr/>
      </w:r>
      <w:r>
        <w:br w:type="page"/>
      </w:r>
    </w:p>
    <w:p>
      <w:pPr>
        <w:pStyle w:val="Normal"/>
        <w:widowControl/>
        <w:jc w:val="center"/>
        <w:rPr>
          <w:del w:id="88" w:author="mgreenbe" w:date="2001-10-26T16:17:00Z"/>
        </w:rPr>
      </w:pPr>
      <w:del w:id="87" w:author="mgreenbe" w:date="2001-10-26T16:17:00Z">
        <w:r>
          <w:rPr/>
          <w:delText>Exhibit "A"</w:delText>
        </w:r>
      </w:del>
    </w:p>
    <w:p>
      <w:pPr>
        <w:pStyle w:val="Normal"/>
        <w:widowControl/>
        <w:jc w:val="center"/>
        <w:rPr>
          <w:del w:id="90" w:author="mgreenbe" w:date="2001-10-26T16:17:00Z"/>
        </w:rPr>
      </w:pPr>
      <w:del w:id="89" w:author="mgreenbe" w:date="2001-10-26T16:17:00Z">
        <w:r>
          <w:rPr/>
        </w:r>
      </w:del>
    </w:p>
    <w:p>
      <w:pPr>
        <w:pStyle w:val="Normal"/>
        <w:widowControl/>
        <w:jc w:val="center"/>
        <w:rPr>
          <w:del w:id="92" w:author="mgreenbe" w:date="2001-10-26T16:17:00Z"/>
        </w:rPr>
      </w:pPr>
      <w:del w:id="91" w:author="mgreenbe" w:date="2001-10-26T16:17:00Z">
        <w:r>
          <w:rPr/>
          <w:delText>Assets</w:delText>
        </w:r>
      </w:del>
    </w:p>
    <w:p>
      <w:pPr>
        <w:pStyle w:val="Normal"/>
        <w:widowControl/>
        <w:jc w:val="center"/>
        <w:rPr>
          <w:del w:id="94" w:author="mgreenbe" w:date="2001-10-26T16:17:00Z"/>
        </w:rPr>
      </w:pPr>
      <w:del w:id="93" w:author="mgreenbe" w:date="2001-10-26T16:17:00Z">
        <w:r>
          <w:rPr/>
        </w:r>
      </w:del>
    </w:p>
    <w:p>
      <w:pPr>
        <w:pStyle w:val="Normal"/>
        <w:widowControl/>
        <w:jc w:val="center"/>
        <w:rPr>
          <w:del w:id="98" w:author="mgreenbe" w:date="2001-10-26T16:17:00Z"/>
        </w:rPr>
      </w:pPr>
      <w:del w:id="95" w:author="mgreenbe" w:date="2001-10-26T16:17:00Z">
        <w:r>
          <w:rPr/>
          <w:delText>1.</w:delText>
          <w:tab/>
          <w:delText xml:space="preserve">Balance Sheet Assets.  All of the assets, properties and rights of Seller reflected on the unaudited balance sheet (the “Balance Sheet”) of Seller as of September 30, 2001 (the “Balance Sheet Date”) attached as </w:delText>
        </w:r>
      </w:del>
      <w:del w:id="96" w:author="mgreenbe" w:date="2001-10-26T16:17:00Z">
        <w:r>
          <w:rPr>
            <w:bCs/>
          </w:rPr>
          <w:delText>Schedule A</w:delText>
        </w:r>
      </w:del>
      <w:del w:id="97" w:author="mgreenbe" w:date="2001-10-26T16:17:00Z">
        <w:r>
          <w:rPr/>
          <w:delText xml:space="preserve"> hereto, as modified or changed since the Balance Sheet Date in the ordinary course of business and reflected on a balance sheet (the “Closing Date Balance Sheet”) of the Buyer as of the opening of business on November 1, 2001, such Closing Date Balance Sheet to be prepared in accordance with generally accepted accounting principles ("GAAP") consistent with the past practices of Seller;</w:delText>
        </w:r>
      </w:del>
    </w:p>
    <w:p>
      <w:pPr>
        <w:pStyle w:val="Normal"/>
        <w:widowControl/>
        <w:jc w:val="center"/>
        <w:rPr>
          <w:del w:id="100" w:author="mgreenbe" w:date="2001-10-26T16:17:00Z"/>
        </w:rPr>
      </w:pPr>
      <w:del w:id="99" w:author="mgreenbe" w:date="2001-10-26T16:17:00Z">
        <w:r>
          <w:rPr/>
        </w:r>
      </w:del>
    </w:p>
    <w:p>
      <w:pPr>
        <w:pStyle w:val="Normal"/>
        <w:widowControl/>
        <w:jc w:val="center"/>
        <w:rPr>
          <w:del w:id="102" w:author="mgreenbe" w:date="2001-10-26T16:17:00Z"/>
        </w:rPr>
      </w:pPr>
      <w:del w:id="101" w:author="mgreenbe" w:date="2001-10-26T16:17:00Z">
        <w:r>
          <w:rPr/>
          <w:delText>2.</w:delText>
          <w:tab/>
          <w:delText>Real Property Leases.  (A) The real property leases, subleases, licenses and other occupancy agreements, as to which Seller is the lessor or sublessor and (B) the real property leases, subleases, licenses and other occupancy agreements as to which Seller is the lessee or sublessee, together with any options to purchase the underlying property and leasehold improvements thereon, and in each case all other rights, subleases, licenses, permits, deposits and profits appurtenant to or related to such leases, subleases, licenses and other occupancy agreements (the “Real Property Leases”);</w:delText>
        </w:r>
      </w:del>
    </w:p>
    <w:p>
      <w:pPr>
        <w:pStyle w:val="Normal"/>
        <w:widowControl/>
        <w:jc w:val="center"/>
        <w:rPr>
          <w:del w:id="104" w:author="mgreenbe" w:date="2001-10-26T16:17:00Z"/>
        </w:rPr>
      </w:pPr>
      <w:del w:id="103" w:author="mgreenbe" w:date="2001-10-26T16:17:00Z">
        <w:r>
          <w:rPr/>
        </w:r>
      </w:del>
    </w:p>
    <w:p>
      <w:pPr>
        <w:pStyle w:val="Normal"/>
        <w:widowControl/>
        <w:jc w:val="center"/>
        <w:rPr>
          <w:del w:id="106" w:author="mgreenbe" w:date="2001-10-26T16:17:00Z"/>
        </w:rPr>
      </w:pPr>
      <w:del w:id="105" w:author="mgreenbe" w:date="2001-10-26T16:17:00Z">
        <w:r>
          <w:rPr/>
          <w:delText>3.</w:delText>
          <w:tab/>
          <w:delText>Inventory.  All inventories of work-in-process, active job orders, office and other supplies, and other accessories related thereto, which are used or held for use by Seller, together with all rights of Seller against suppliers of such inventories (the “Inventory”);</w:delText>
        </w:r>
      </w:del>
    </w:p>
    <w:p>
      <w:pPr>
        <w:pStyle w:val="Normal"/>
        <w:widowControl/>
        <w:jc w:val="center"/>
        <w:rPr>
          <w:del w:id="108" w:author="mgreenbe" w:date="2001-10-26T16:17:00Z"/>
        </w:rPr>
      </w:pPr>
      <w:del w:id="107" w:author="mgreenbe" w:date="2001-10-26T16:17:00Z">
        <w:r>
          <w:rPr/>
        </w:r>
      </w:del>
    </w:p>
    <w:p>
      <w:pPr>
        <w:pStyle w:val="Normal"/>
        <w:widowControl/>
        <w:jc w:val="center"/>
        <w:rPr>
          <w:del w:id="110" w:author="mgreenbe" w:date="2001-10-26T16:17:00Z"/>
        </w:rPr>
      </w:pPr>
      <w:del w:id="109" w:author="mgreenbe" w:date="2001-10-26T16:17:00Z">
        <w:r>
          <w:rPr/>
          <w:delText>4.</w:delText>
          <w:tab/>
          <w:delText>Accounts Receivable.  All trade accounts receivable and all notes, bonds and other evidences of indebtedness of and rights to receive payments arising out of sales, including any rights of Seller with respect to any third party collection procedures or any other actions or proceedings which have been commenced in connection therewith, together with the proceeds in respect of any such accounts receivable (“Accounts Receivable”);</w:delText>
        </w:r>
      </w:del>
    </w:p>
    <w:p>
      <w:pPr>
        <w:pStyle w:val="Normal"/>
        <w:widowControl/>
        <w:jc w:val="center"/>
        <w:rPr>
          <w:del w:id="112" w:author="mgreenbe" w:date="2001-10-26T16:17:00Z"/>
        </w:rPr>
      </w:pPr>
      <w:del w:id="111" w:author="mgreenbe" w:date="2001-10-26T16:17:00Z">
        <w:r>
          <w:rPr/>
        </w:r>
      </w:del>
    </w:p>
    <w:p>
      <w:pPr>
        <w:pStyle w:val="Normal"/>
        <w:widowControl/>
        <w:jc w:val="center"/>
        <w:rPr>
          <w:del w:id="114" w:author="mgreenbe" w:date="2001-10-26T16:17:00Z"/>
        </w:rPr>
      </w:pPr>
      <w:del w:id="113" w:author="mgreenbe" w:date="2001-10-26T16:17:00Z">
        <w:r>
          <w:rPr/>
          <w:delText>5.</w:delText>
          <w:tab/>
          <w:delText>Tangible Personal Property.  All furniture, fixtures, equipment, machinery and other tangible personal property (other than Inventory) of Seller, and including any of the foregoing purchased subject to any conditional sales or title retention agreement in favor of any other individual, partnership, limited partnership, limited liability company, trust, estate, corporation, custodian, trustee, executor, administrator, nominee or entity in a representative capacity (hereinafter defined as a “Person”) (the “Tangible Personal Property”);</w:delText>
        </w:r>
      </w:del>
    </w:p>
    <w:p>
      <w:pPr>
        <w:pStyle w:val="Normal"/>
        <w:widowControl/>
        <w:jc w:val="center"/>
        <w:rPr>
          <w:del w:id="116" w:author="mgreenbe" w:date="2001-10-26T16:17:00Z"/>
        </w:rPr>
      </w:pPr>
      <w:del w:id="115" w:author="mgreenbe" w:date="2001-10-26T16:17:00Z">
        <w:r>
          <w:rPr/>
        </w:r>
      </w:del>
    </w:p>
    <w:p>
      <w:pPr>
        <w:pStyle w:val="Normal"/>
        <w:widowControl/>
        <w:jc w:val="center"/>
        <w:rPr>
          <w:del w:id="118" w:author="mgreenbe" w:date="2001-10-26T16:17:00Z"/>
        </w:rPr>
      </w:pPr>
      <w:del w:id="117" w:author="mgreenbe" w:date="2001-10-26T16:17:00Z">
        <w:r>
          <w:rPr/>
          <w:delText>6.</w:delText>
          <w:tab/>
          <w:delText>Personal Property Leases.  (A) The leases or subleases of Tangible Personal Property as to which Seller is the lessor or sublessor and (B) the leases of Tangible Personal Property as to which Seller is the lessee or sublessee, together with any options to purchase the underlying property (the “Personal Property Leases”);</w:delText>
        </w:r>
      </w:del>
    </w:p>
    <w:p>
      <w:pPr>
        <w:pStyle w:val="Normal"/>
        <w:widowControl/>
        <w:jc w:val="center"/>
        <w:rPr>
          <w:del w:id="120" w:author="mgreenbe" w:date="2001-10-26T16:17:00Z"/>
        </w:rPr>
      </w:pPr>
      <w:del w:id="119" w:author="mgreenbe" w:date="2001-10-26T16:17:00Z">
        <w:r>
          <w:rPr/>
        </w:r>
      </w:del>
    </w:p>
    <w:p>
      <w:pPr>
        <w:pStyle w:val="Normal"/>
        <w:widowControl/>
        <w:jc w:val="center"/>
        <w:rPr>
          <w:del w:id="122" w:author="mgreenbe" w:date="2001-10-26T16:17:00Z"/>
        </w:rPr>
      </w:pPr>
      <w:del w:id="121" w:author="mgreenbe" w:date="2001-10-26T16:17:00Z">
        <w:r>
          <w:rPr/>
          <w:delText>Client List. Seller’s current and prospective client list and customer data;</w:delText>
        </w:r>
      </w:del>
    </w:p>
    <w:p>
      <w:pPr>
        <w:pStyle w:val="Normal"/>
        <w:widowControl/>
        <w:jc w:val="center"/>
        <w:rPr>
          <w:del w:id="124" w:author="mgreenbe" w:date="2001-10-26T16:17:00Z"/>
        </w:rPr>
      </w:pPr>
      <w:del w:id="123" w:author="mgreenbe" w:date="2001-10-26T16:17:00Z">
        <w:r>
          <w:rPr/>
        </w:r>
      </w:del>
    </w:p>
    <w:p>
      <w:pPr>
        <w:pStyle w:val="Normal"/>
        <w:widowControl/>
        <w:jc w:val="center"/>
        <w:rPr>
          <w:del w:id="128" w:author="mgreenbe" w:date="2001-10-26T16:17:00Z"/>
        </w:rPr>
      </w:pPr>
      <w:del w:id="125" w:author="mgreenbe" w:date="2001-10-26T16:17:00Z">
        <w:r>
          <w:rPr/>
          <w:delText>8.</w:delText>
          <w:tab/>
          <w:delText xml:space="preserve">Contracts.  Except as described in </w:delText>
        </w:r>
      </w:del>
      <w:del w:id="126" w:author="mgreenbe" w:date="2001-10-26T16:17:00Z">
        <w:r>
          <w:rPr>
            <w:bCs/>
          </w:rPr>
          <w:delText>Exhibit C</w:delText>
        </w:r>
      </w:del>
      <w:del w:id="127" w:author="mgreenbe" w:date="2001-10-26T16:17:00Z">
        <w:r>
          <w:rPr/>
          <w:delText>, all of Seller’s rights under existing agreements, leases, licenses, evidences of indebtedness, mortgages, indentures, security agreements or other contracts to which Seller is a party, including without limitation, contracts with clients (and the right to service such clients), purchase orders, and other agreements (the "Contracts");</w:delText>
        </w:r>
      </w:del>
    </w:p>
    <w:p>
      <w:pPr>
        <w:pStyle w:val="Normal"/>
        <w:widowControl/>
        <w:jc w:val="center"/>
        <w:rPr>
          <w:del w:id="130" w:author="mgreenbe" w:date="2001-10-26T16:17:00Z"/>
        </w:rPr>
      </w:pPr>
      <w:del w:id="129" w:author="mgreenbe" w:date="2001-10-26T16:17:00Z">
        <w:r>
          <w:rPr/>
        </w:r>
      </w:del>
    </w:p>
    <w:p>
      <w:pPr>
        <w:pStyle w:val="Normal"/>
        <w:widowControl/>
        <w:jc w:val="center"/>
        <w:rPr>
          <w:del w:id="132" w:author="mgreenbe" w:date="2001-10-26T16:17:00Z"/>
        </w:rPr>
      </w:pPr>
      <w:del w:id="131" w:author="mgreenbe" w:date="2001-10-26T16:17:00Z">
        <w:r>
          <w:rPr/>
          <w:delText>9.</w:delText>
          <w:tab/>
          <w:delText>Prepaid Expenses.  All prepaid expenses and other expenses billable to clients;</w:delText>
        </w:r>
      </w:del>
    </w:p>
    <w:p>
      <w:pPr>
        <w:pStyle w:val="Normal"/>
        <w:widowControl/>
        <w:jc w:val="center"/>
        <w:rPr>
          <w:del w:id="134" w:author="mgreenbe" w:date="2001-10-26T16:17:00Z"/>
        </w:rPr>
      </w:pPr>
      <w:del w:id="133" w:author="mgreenbe" w:date="2001-10-26T16:17:00Z">
        <w:r>
          <w:rPr/>
        </w:r>
      </w:del>
    </w:p>
    <w:p>
      <w:pPr>
        <w:pStyle w:val="Normal"/>
        <w:widowControl/>
        <w:jc w:val="center"/>
        <w:rPr>
          <w:del w:id="136" w:author="mgreenbe" w:date="2001-10-26T16:17:00Z"/>
        </w:rPr>
      </w:pPr>
      <w:del w:id="135" w:author="mgreenbe" w:date="2001-10-26T16:17:00Z">
        <w:r>
          <w:rPr/>
          <w:delText>10.</w:delText>
          <w:tab/>
          <w:delText>Intangible Personal Property.  All patents and patent rights, trademarks and trademark rights, tradenames and tradename rights, service marks and service mark rights, service names and service name rights, copyright and copyright rights, trade secrets and trade secret rights, rights of privacy and publicity, and other proprietary intellectual property rights and all pending applications for and registrations of any of the foregoing, used or held for use by Seller (including Seller’s goodwill therein), and all rights, privileges, claims, causes of action and options relating or pertaining to the business of Seller or the Assets;</w:delText>
        </w:r>
      </w:del>
    </w:p>
    <w:p>
      <w:pPr>
        <w:pStyle w:val="Normal"/>
        <w:widowControl/>
        <w:jc w:val="center"/>
        <w:rPr>
          <w:del w:id="138" w:author="mgreenbe" w:date="2001-10-26T16:17:00Z"/>
        </w:rPr>
      </w:pPr>
      <w:del w:id="137" w:author="mgreenbe" w:date="2001-10-26T16:17:00Z">
        <w:r>
          <w:rPr/>
        </w:r>
      </w:del>
    </w:p>
    <w:p>
      <w:pPr>
        <w:pStyle w:val="Normal"/>
        <w:widowControl/>
        <w:jc w:val="center"/>
        <w:rPr>
          <w:del w:id="140" w:author="mgreenbe" w:date="2001-10-26T16:17:00Z"/>
        </w:rPr>
      </w:pPr>
      <w:del w:id="139" w:author="mgreenbe" w:date="2001-10-26T16:17:00Z">
        <w:r>
          <w:rPr/>
          <w:delText>11.</w:delText>
          <w:tab/>
          <w:delText>Permits.  Except as necessary for or incident to those assets retained by Buyer, all licenses, permits and other governmental certificates, authorizations and approvals of Seller, including applications therefor (the “Permits”);</w:delText>
        </w:r>
      </w:del>
    </w:p>
    <w:p>
      <w:pPr>
        <w:pStyle w:val="Normal"/>
        <w:widowControl/>
        <w:jc w:val="center"/>
        <w:rPr>
          <w:del w:id="142" w:author="mgreenbe" w:date="2001-10-26T16:17:00Z"/>
        </w:rPr>
      </w:pPr>
      <w:del w:id="141" w:author="mgreenbe" w:date="2001-10-26T16:17:00Z">
        <w:r>
          <w:rPr/>
        </w:r>
      </w:del>
    </w:p>
    <w:p>
      <w:pPr>
        <w:pStyle w:val="Normal"/>
        <w:widowControl/>
        <w:jc w:val="center"/>
        <w:rPr>
          <w:del w:id="144" w:author="mgreenbe" w:date="2001-10-26T16:17:00Z"/>
        </w:rPr>
      </w:pPr>
      <w:del w:id="143" w:author="mgreenbe" w:date="2001-10-26T16:17:00Z">
        <w:r>
          <w:rPr/>
          <w:delText>12.</w:delText>
          <w:tab/>
          <w:delText>Books and Records.  All books and records of Seller (including all rights of access to its accountant’s work papers) other than the minute books, stock transfer books, and corporate seal of Seller;</w:delText>
        </w:r>
      </w:del>
    </w:p>
    <w:p>
      <w:pPr>
        <w:pStyle w:val="Normal"/>
        <w:widowControl/>
        <w:jc w:val="center"/>
        <w:rPr>
          <w:del w:id="146" w:author="mgreenbe" w:date="2001-10-26T16:17:00Z"/>
        </w:rPr>
      </w:pPr>
      <w:del w:id="145" w:author="mgreenbe" w:date="2001-10-26T16:17:00Z">
        <w:r>
          <w:rPr/>
        </w:r>
      </w:del>
    </w:p>
    <w:p>
      <w:pPr>
        <w:pStyle w:val="Normal"/>
        <w:widowControl/>
        <w:jc w:val="center"/>
        <w:rPr>
          <w:del w:id="148" w:author="mgreenbe" w:date="2001-10-26T16:17:00Z"/>
        </w:rPr>
      </w:pPr>
      <w:del w:id="147" w:author="mgreenbe" w:date="2001-10-26T16:17:00Z">
        <w:r>
          <w:rPr/>
          <w:delText>13.</w:delText>
          <w:tab/>
          <w:delText>Security Deposits.  All security deposits deposited by or on behalf of Seller as lessee or sublessee under the Real Property Leases or Personal Property Leases (the “Security Deposits”);</w:delText>
        </w:r>
      </w:del>
    </w:p>
    <w:p>
      <w:pPr>
        <w:pStyle w:val="Normal"/>
        <w:widowControl/>
        <w:jc w:val="center"/>
        <w:rPr>
          <w:del w:id="150" w:author="mgreenbe" w:date="2001-10-26T16:17:00Z"/>
        </w:rPr>
      </w:pPr>
      <w:del w:id="149" w:author="mgreenbe" w:date="2001-10-26T16:17:00Z">
        <w:r>
          <w:rPr/>
        </w:r>
      </w:del>
    </w:p>
    <w:p>
      <w:pPr>
        <w:pStyle w:val="Normal"/>
        <w:widowControl/>
        <w:jc w:val="center"/>
        <w:rPr>
          <w:del w:id="152" w:author="mgreenbe" w:date="2001-10-26T16:17:00Z"/>
        </w:rPr>
      </w:pPr>
      <w:del w:id="151" w:author="mgreenbe" w:date="2001-10-26T16:17:00Z">
        <w:r>
          <w:rPr/>
          <w:delText>14.</w:delText>
          <w:tab/>
          <w:delText>Cash.  All cash on hand, funds on deposit at any financial institution, funds of Seller held by other third parties, deposits or other rights to payment;</w:delText>
        </w:r>
      </w:del>
    </w:p>
    <w:p>
      <w:pPr>
        <w:pStyle w:val="Normal"/>
        <w:widowControl/>
        <w:jc w:val="center"/>
        <w:rPr>
          <w:del w:id="154" w:author="mgreenbe" w:date="2001-10-26T16:17:00Z"/>
        </w:rPr>
      </w:pPr>
      <w:del w:id="153" w:author="mgreenbe" w:date="2001-10-26T16:17:00Z">
        <w:r>
          <w:rPr/>
        </w:r>
      </w:del>
    </w:p>
    <w:p>
      <w:pPr>
        <w:pStyle w:val="Normal"/>
        <w:widowControl/>
        <w:jc w:val="center"/>
        <w:rPr>
          <w:del w:id="156" w:author="mgreenbe" w:date="2001-10-26T16:17:00Z"/>
        </w:rPr>
      </w:pPr>
      <w:del w:id="155" w:author="mgreenbe" w:date="2001-10-26T16:17:00Z">
        <w:r>
          <w:rPr/>
          <w:delText>15.</w:delText>
          <w:tab/>
          <w:delText>Goodwill.  All of the goodwill associated with Seller’s business; and</w:delText>
        </w:r>
      </w:del>
    </w:p>
    <w:p>
      <w:pPr>
        <w:pStyle w:val="Normal"/>
        <w:widowControl/>
        <w:jc w:val="center"/>
        <w:rPr>
          <w:del w:id="158" w:author="mgreenbe" w:date="2001-10-26T16:17:00Z"/>
        </w:rPr>
      </w:pPr>
      <w:del w:id="157" w:author="mgreenbe" w:date="2001-10-26T16:17:00Z">
        <w:r>
          <w:rPr/>
        </w:r>
      </w:del>
    </w:p>
    <w:p>
      <w:pPr>
        <w:pStyle w:val="Normal"/>
        <w:widowControl/>
        <w:jc w:val="center"/>
        <w:rPr>
          <w:del w:id="162" w:author="mgreenbe" w:date="2001-10-26T16:17:00Z"/>
        </w:rPr>
      </w:pPr>
      <w:del w:id="159" w:author="mgreenbe" w:date="2001-10-26T16:17:00Z">
        <w:r>
          <w:rPr/>
          <w:delText>16.</w:delText>
          <w:tab/>
          <w:delText xml:space="preserve">Other Assets.  Except as otherwise provided in </w:delText>
        </w:r>
      </w:del>
      <w:del w:id="160" w:author="mgreenbe" w:date="2001-10-26T16:17:00Z">
        <w:r>
          <w:rPr>
            <w:bCs/>
          </w:rPr>
          <w:delText>Exhibit C</w:delText>
        </w:r>
      </w:del>
      <w:del w:id="161" w:author="mgreenbe" w:date="2001-10-26T16:17:00Z">
        <w:r>
          <w:rPr/>
          <w:delText>, all other assets and properties of every kind and nature owned or held by Seller, or in which Seller has an interest, known or unknown, fixed, unfixed, choate or inchoate, accrued, absolute, contingent, or otherwise, whether or not specifically referred to in this Agreement.</w:delText>
        </w:r>
      </w:del>
    </w:p>
    <w:p>
      <w:pPr>
        <w:pStyle w:val="Normal"/>
        <w:widowControl/>
        <w:jc w:val="center"/>
        <w:rPr>
          <w:del w:id="164" w:author="mgreenbe" w:date="2001-10-26T16:17:00Z"/>
        </w:rPr>
      </w:pPr>
      <w:del w:id="163" w:author="mgreenbe" w:date="2001-10-26T16:17:00Z">
        <w:r>
          <w:rPr/>
        </w:r>
      </w:del>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center"/>
        <w:rPr>
          <w:del w:id="166" w:author="mgreenbe" w:date="2001-10-26T16:17:00Z"/>
        </w:rPr>
      </w:pPr>
      <w:del w:id="165" w:author="mgreenbe" w:date="2001-10-26T16:17:00Z">
        <w:r>
          <w:rPr/>
        </w:r>
      </w:del>
    </w:p>
    <w:p>
      <w:pPr>
        <w:pStyle w:val="Normal"/>
        <w:widowControl/>
        <w:jc w:val="center"/>
        <w:rPr>
          <w:del w:id="168" w:author="mgreenbe" w:date="2001-10-26T16:17:00Z"/>
        </w:rPr>
      </w:pPr>
      <w:del w:id="167" w:author="mgreenbe" w:date="2001-10-26T16:17:00Z">
        <w:r>
          <w:rPr/>
          <w:tab/>
          <w:delText>Schedule B to Exhibit “A”</w:delText>
        </w:r>
      </w:del>
    </w:p>
    <w:p>
      <w:pPr>
        <w:pStyle w:val="Normal"/>
        <w:widowControl/>
        <w:jc w:val="center"/>
        <w:rPr>
          <w:del w:id="170" w:author="mgreenbe" w:date="2001-10-26T16:17:00Z"/>
        </w:rPr>
      </w:pPr>
      <w:del w:id="169" w:author="mgreenbe" w:date="2001-10-26T16:17:00Z">
        <w:r>
          <w:rPr/>
        </w:r>
      </w:del>
    </w:p>
    <w:p>
      <w:pPr>
        <w:pStyle w:val="Normal"/>
        <w:widowControl/>
        <w:jc w:val="center"/>
        <w:rPr>
          <w:del w:id="172" w:author="mgreenbe" w:date="2001-10-26T16:17:00Z"/>
        </w:rPr>
      </w:pPr>
      <w:del w:id="171" w:author="mgreenbe" w:date="2001-10-26T16:17:00Z">
        <w:r>
          <w:rPr/>
          <w:tab/>
          <w:delText>Balance Sheet</w:delText>
        </w:r>
      </w:del>
    </w:p>
    <w:p>
      <w:pPr>
        <w:pStyle w:val="Normal"/>
        <w:widowControl/>
        <w:jc w:val="center"/>
        <w:rPr>
          <w:del w:id="174" w:author="mgreenbe" w:date="2001-10-26T16:17:00Z"/>
        </w:rPr>
      </w:pPr>
      <w:del w:id="173" w:author="mgreenbe" w:date="2001-10-26T16:17:00Z">
        <w:r>
          <w:rPr/>
        </w:r>
      </w:del>
    </w:p>
    <w:p>
      <w:pPr>
        <w:pStyle w:val="Normal"/>
        <w:widowControl/>
        <w:jc w:val="center"/>
        <w:rPr>
          <w:del w:id="176" w:author="mgreenbe" w:date="2001-10-26T16:17:00Z"/>
        </w:rPr>
      </w:pPr>
      <w:del w:id="175" w:author="mgreenbe" w:date="2001-10-26T16:17:00Z">
        <w:r>
          <w:rPr/>
        </w:r>
      </w:del>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jc w:val="center"/>
        <w:rPr>
          <w:del w:id="178" w:author="mgreenbe" w:date="2001-10-26T16:17:00Z"/>
        </w:rPr>
      </w:pPr>
      <w:del w:id="177" w:author="mgreenbe" w:date="2001-10-26T16:17:00Z">
        <w:r>
          <w:rPr/>
          <w:tab/>
          <w:delText>See Attached.</w:delText>
        </w:r>
      </w:del>
    </w:p>
    <w:p>
      <w:pPr>
        <w:pStyle w:val="Normal"/>
        <w:widowControl/>
        <w:jc w:val="center"/>
        <w:rPr>
          <w:del w:id="180" w:author="mgreenbe" w:date="2001-10-26T16:17:00Z"/>
        </w:rPr>
      </w:pPr>
      <w:del w:id="179" w:author="mgreenbe" w:date="2001-10-26T16:17:00Z">
        <w:r>
          <w:rPr/>
          <w:tab/>
        </w:r>
      </w:del>
    </w:p>
    <w:p>
      <w:pPr>
        <w:pStyle w:val="Normal"/>
        <w:widowControl/>
        <w:jc w:val="center"/>
        <w:rPr>
          <w:del w:id="182" w:author="mgreenbe" w:date="2001-10-26T16:17:00Z"/>
        </w:rPr>
      </w:pPr>
      <w:del w:id="181" w:author="mgreenbe" w:date="2001-10-26T16:17:00Z">
        <w:r>
          <w:rPr/>
          <w:delText>Exhibit "B"</w:delText>
        </w:r>
      </w:del>
    </w:p>
    <w:p>
      <w:pPr>
        <w:pStyle w:val="Normal"/>
        <w:widowControl/>
        <w:jc w:val="center"/>
        <w:rPr>
          <w:del w:id="184" w:author="mgreenbe" w:date="2001-10-26T16:17:00Z"/>
        </w:rPr>
      </w:pPr>
      <w:del w:id="183" w:author="mgreenbe" w:date="2001-10-26T16:17:00Z">
        <w:r>
          <w:rPr/>
        </w:r>
      </w:del>
    </w:p>
    <w:p>
      <w:pPr>
        <w:pStyle w:val="Normal"/>
        <w:widowControl/>
        <w:jc w:val="center"/>
        <w:rPr>
          <w:del w:id="186" w:author="mgreenbe" w:date="2001-10-26T16:17:00Z"/>
        </w:rPr>
      </w:pPr>
      <w:del w:id="185" w:author="mgreenbe" w:date="2001-10-26T16:17:00Z">
        <w:r>
          <w:rPr/>
          <w:delText>Assumed Liabilities</w:delText>
        </w:r>
      </w:del>
    </w:p>
    <w:p>
      <w:pPr>
        <w:pStyle w:val="Normal"/>
        <w:widowControl/>
        <w:jc w:val="center"/>
        <w:rPr>
          <w:del w:id="188" w:author="mgreenbe" w:date="2001-10-26T16:17:00Z"/>
        </w:rPr>
      </w:pPr>
      <w:del w:id="187" w:author="mgreenbe" w:date="2001-10-26T16:17:00Z">
        <w:r>
          <w:rPr/>
        </w:r>
      </w:del>
    </w:p>
    <w:p>
      <w:pPr>
        <w:pStyle w:val="Normal"/>
        <w:widowControl/>
        <w:jc w:val="center"/>
        <w:rPr>
          <w:del w:id="190" w:author="mgreenbe" w:date="2001-10-26T16:17:00Z"/>
        </w:rPr>
      </w:pPr>
      <w:del w:id="189" w:author="mgreenbe" w:date="2001-10-26T16:17:00Z">
        <w:r>
          <w:rPr/>
        </w:r>
      </w:del>
    </w:p>
    <w:p>
      <w:pPr>
        <w:pStyle w:val="Normal"/>
        <w:widowControl/>
        <w:jc w:val="center"/>
        <w:rPr>
          <w:del w:id="192" w:author="mgreenbe" w:date="2001-10-26T16:17:00Z"/>
        </w:rPr>
      </w:pPr>
      <w:del w:id="191" w:author="mgreenbe" w:date="2001-10-26T16:17:00Z">
        <w:r>
          <w:rPr/>
          <w:delText>In connection with the transfer, conveyance, assignment and delivery of the Assets pursuant to this Agreement, on the terms and subject to the conditions set forth in this Agreement, the Buyer will assume on the date hereof and agrees to pay, perform and discharge when due the following obligations of Seller, and no others:</w:delText>
        </w:r>
      </w:del>
    </w:p>
    <w:p>
      <w:pPr>
        <w:pStyle w:val="Normal"/>
        <w:widowControl/>
        <w:jc w:val="center"/>
        <w:rPr>
          <w:del w:id="194" w:author="mgreenbe" w:date="2001-10-26T16:17:00Z"/>
        </w:rPr>
      </w:pPr>
      <w:del w:id="193" w:author="mgreenbe" w:date="2001-10-26T16:17:00Z">
        <w:r>
          <w:rPr/>
        </w:r>
      </w:del>
    </w:p>
    <w:p>
      <w:pPr>
        <w:pStyle w:val="Normal"/>
        <w:widowControl/>
        <w:jc w:val="center"/>
        <w:rPr>
          <w:del w:id="196" w:author="mgreenbe" w:date="2001-10-26T16:17:00Z"/>
        </w:rPr>
      </w:pPr>
      <w:del w:id="195" w:author="mgreenbe" w:date="2001-10-26T16:17:00Z">
        <w:r>
          <w:rPr/>
          <w:delText>(i)</w:delText>
          <w:tab/>
          <w:delText>Balance Sheet Obligations.  All obligations of Seller with respect to accrued liabilities reflected or reserved against on the Balance Sheet, as modified or changed since the Balance Sheet Date in the ordinary course of business and accrued for on the Closing Date Balance Sheet and including, without limiting the foregoing, the obligation of the Seller with respect to any accrued liabilities reflected or reserved against on the Balance Sheet, as modified or changed since the Balance Sheet Date, to pay dividends to its shareholders.  Additionally, without limiting the foregoing, the Buyer assumes the obligation to pay, and shall pay, all sums in order to satisfy and fulfill the Seller’s obligations for all dividends declared prior to this Agreement, but yet unpaid.</w:delText>
        </w:r>
      </w:del>
    </w:p>
    <w:p>
      <w:pPr>
        <w:pStyle w:val="Normal"/>
        <w:widowControl/>
        <w:jc w:val="center"/>
        <w:rPr>
          <w:del w:id="198" w:author="mgreenbe" w:date="2001-10-26T16:17:00Z"/>
        </w:rPr>
      </w:pPr>
      <w:del w:id="197" w:author="mgreenbe" w:date="2001-10-26T16:17:00Z">
        <w:r>
          <w:rPr/>
        </w:r>
      </w:del>
    </w:p>
    <w:p>
      <w:pPr>
        <w:pStyle w:val="Normal"/>
        <w:widowControl/>
        <w:jc w:val="center"/>
        <w:rPr>
          <w:del w:id="200" w:author="mgreenbe" w:date="2001-10-26T16:17:00Z"/>
        </w:rPr>
      </w:pPr>
      <w:del w:id="199" w:author="mgreenbe" w:date="2001-10-26T16:17:00Z">
        <w:r>
          <w:rPr/>
          <w:delText>(ii)</w:delText>
          <w:tab/>
          <w:delText>Real Property Lease Obligations.  All obligations of Seller under the Real Property Leases arising and to be performed prior to, on or after the date hereof;</w:delText>
        </w:r>
      </w:del>
    </w:p>
    <w:p>
      <w:pPr>
        <w:pStyle w:val="Normal"/>
        <w:widowControl/>
        <w:jc w:val="center"/>
        <w:rPr>
          <w:del w:id="202" w:author="mgreenbe" w:date="2001-10-26T16:17:00Z"/>
        </w:rPr>
      </w:pPr>
      <w:del w:id="201" w:author="mgreenbe" w:date="2001-10-26T16:17:00Z">
        <w:r>
          <w:rPr/>
        </w:r>
      </w:del>
    </w:p>
    <w:p>
      <w:pPr>
        <w:pStyle w:val="Normal"/>
        <w:widowControl/>
        <w:jc w:val="center"/>
        <w:rPr>
          <w:del w:id="204" w:author="mgreenbe" w:date="2001-10-26T16:17:00Z"/>
        </w:rPr>
      </w:pPr>
      <w:del w:id="203" w:author="mgreenbe" w:date="2001-10-26T16:17:00Z">
        <w:r>
          <w:rPr/>
          <w:delText>(iii)</w:delText>
          <w:tab/>
          <w:delText>Personal Property Lease Obligations.  All obligations of Seller under the Personal Property Leases arising and to be performed prior to, on or after the date hereof; and</w:delText>
        </w:r>
      </w:del>
    </w:p>
    <w:p>
      <w:pPr>
        <w:pStyle w:val="Normal"/>
        <w:widowControl/>
        <w:jc w:val="center"/>
        <w:rPr>
          <w:del w:id="206" w:author="mgreenbe" w:date="2001-10-26T16:17:00Z"/>
        </w:rPr>
      </w:pPr>
      <w:del w:id="205" w:author="mgreenbe" w:date="2001-10-26T16:17:00Z">
        <w:r>
          <w:rPr/>
        </w:r>
      </w:del>
    </w:p>
    <w:p>
      <w:pPr>
        <w:pStyle w:val="Normal"/>
        <w:widowControl/>
        <w:jc w:val="center"/>
        <w:rPr>
          <w:del w:id="210" w:author="mgreenbe" w:date="2001-10-26T16:17:00Z"/>
        </w:rPr>
      </w:pPr>
      <w:del w:id="207" w:author="mgreenbe" w:date="2001-10-26T16:17:00Z">
        <w:r>
          <w:rPr/>
          <w:delText>(iv)</w:delText>
          <w:tab/>
          <w:delText xml:space="preserve">Obligations under Contracts, Permits and Plans.  All obligations of Seller under the Contracts, Permits and Plans arising and to be performed prior to, on or after the date hereof, except as provided in </w:delText>
        </w:r>
      </w:del>
      <w:del w:id="208" w:author="mgreenbe" w:date="2001-10-26T16:17:00Z">
        <w:r>
          <w:rPr>
            <w:bCs/>
          </w:rPr>
          <w:delText>Exhibit C</w:delText>
        </w:r>
      </w:del>
      <w:del w:id="209" w:author="mgreenbe" w:date="2001-10-26T16:17:00Z">
        <w:r>
          <w:rPr/>
          <w:delText>.</w:delText>
        </w:r>
      </w:del>
    </w:p>
    <w:p>
      <w:pPr>
        <w:pStyle w:val="Normal"/>
        <w:widowControl/>
        <w:jc w:val="center"/>
        <w:rPr>
          <w:del w:id="212" w:author="mgreenbe" w:date="2001-10-26T16:17:00Z"/>
        </w:rPr>
      </w:pPr>
      <w:del w:id="211" w:author="mgreenbe" w:date="2001-10-26T16:17:00Z">
        <w:r>
          <w:rPr/>
        </w:r>
      </w:del>
    </w:p>
    <w:p>
      <w:pPr>
        <w:pStyle w:val="Normal"/>
        <w:widowControl/>
        <w:jc w:val="center"/>
        <w:rPr>
          <w:del w:id="214" w:author="mgreenbe" w:date="2001-10-26T16:17:00Z"/>
        </w:rPr>
      </w:pPr>
      <w:del w:id="213" w:author="mgreenbe" w:date="2001-10-26T16:17:00Z">
        <w:r>
          <w:rPr/>
        </w:r>
      </w:del>
    </w:p>
    <w:p>
      <w:pPr>
        <w:sectPr>
          <w:footerReference w:type="default" r:id="rId5"/>
          <w:footerReference w:type="first" r:id="rId6"/>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jc w:val="center"/>
        <w:rPr>
          <w:del w:id="220" w:author="mgreenbe" w:date="2001-10-26T16:17:00Z"/>
        </w:rPr>
      </w:pPr>
      <w:del w:id="215" w:author="mgreenbe" w:date="2001-10-26T16:17:00Z">
        <w:r>
          <w:rPr/>
          <w:tab/>
          <w:delText>(v)</w:delText>
          <w:tab/>
          <w:delText xml:space="preserve">Other Liabilities.  Except as otherwise provided in </w:delText>
        </w:r>
      </w:del>
      <w:del w:id="216" w:author="mgreenbe" w:date="2001-10-26T16:17:00Z">
        <w:r>
          <w:rPr>
            <w:bCs/>
          </w:rPr>
          <w:delText>Exhibit C</w:delText>
        </w:r>
      </w:del>
      <w:del w:id="217" w:author="mgreenbe" w:date="2001-10-26T16:17:00Z">
        <w:r>
          <w:rPr/>
          <w:delText xml:space="preserve">, any and all other liabilities and obligations of the Seller not otherwise specifically stated in this </w:delText>
        </w:r>
      </w:del>
      <w:del w:id="218" w:author="mgreenbe" w:date="2001-10-26T16:17:00Z">
        <w:r>
          <w:rPr>
            <w:bCs/>
          </w:rPr>
          <w:delText>Exhibit B</w:delText>
        </w:r>
      </w:del>
      <w:del w:id="219" w:author="mgreenbe" w:date="2001-10-26T16:17:00Z">
        <w:r>
          <w:rPr/>
          <w:delText>.</w:delText>
        </w:r>
      </w:del>
    </w:p>
    <w:p>
      <w:pPr>
        <w:pStyle w:val="Normal"/>
        <w:widowControl/>
        <w:jc w:val="center"/>
        <w:rPr>
          <w:del w:id="222" w:author="mgreenbe" w:date="2001-10-26T16:17:00Z"/>
        </w:rPr>
      </w:pPr>
      <w:del w:id="221" w:author="mgreenbe" w:date="2001-10-26T16:17:00Z">
        <w:r>
          <w:rPr/>
          <w:delText>Exhibit "C"</w:delText>
        </w:r>
      </w:del>
    </w:p>
    <w:p>
      <w:pPr>
        <w:pStyle w:val="Normal"/>
        <w:widowControl/>
        <w:jc w:val="center"/>
        <w:rPr>
          <w:del w:id="224" w:author="mgreenbe" w:date="2001-10-26T16:17:00Z"/>
        </w:rPr>
      </w:pPr>
      <w:del w:id="223" w:author="mgreenbe" w:date="2001-10-26T16:17:00Z">
        <w:r>
          <w:rPr/>
        </w:r>
      </w:del>
    </w:p>
    <w:p>
      <w:pPr>
        <w:pStyle w:val="Normal"/>
        <w:widowControl/>
        <w:jc w:val="center"/>
        <w:rPr>
          <w:del w:id="226" w:author="mgreenbe" w:date="2001-10-26T16:17:00Z"/>
        </w:rPr>
      </w:pPr>
      <w:del w:id="225" w:author="mgreenbe" w:date="2001-10-26T16:17:00Z">
        <w:r>
          <w:rPr/>
          <w:delText>Excluded Assets and Liabilities</w:delText>
        </w:r>
      </w:del>
    </w:p>
    <w:p>
      <w:pPr>
        <w:pStyle w:val="Normal"/>
        <w:widowControl/>
        <w:jc w:val="center"/>
        <w:rPr>
          <w:del w:id="228" w:author="mgreenbe" w:date="2001-10-26T16:17:00Z"/>
        </w:rPr>
      </w:pPr>
      <w:del w:id="227" w:author="mgreenbe" w:date="2001-10-26T16:17:00Z">
        <w:r>
          <w:rPr/>
        </w:r>
      </w:del>
    </w:p>
    <w:p>
      <w:pPr>
        <w:pStyle w:val="Normal"/>
        <w:widowControl/>
        <w:jc w:val="center"/>
        <w:rPr>
          <w:del w:id="230" w:author="mgreenbe" w:date="2001-10-26T16:17:00Z"/>
        </w:rPr>
      </w:pPr>
      <w:del w:id="229" w:author="mgreenbe" w:date="2001-10-26T16:17:00Z">
        <w:r>
          <w:rPr/>
          <w:tab/>
          <w:tab/>
          <w:delText xml:space="preserve">All employees of the Seller shall remain the employees of the Seller and shall not become the employees of the Buyer.  </w:delText>
        </w:r>
      </w:del>
    </w:p>
    <w:p>
      <w:pPr>
        <w:pStyle w:val="Normal"/>
        <w:widowControl/>
        <w:jc w:val="center"/>
        <w:rPr>
          <w:del w:id="232" w:author="mgreenbe" w:date="2001-10-26T16:17:00Z"/>
        </w:rPr>
      </w:pPr>
      <w:del w:id="231" w:author="mgreenbe" w:date="2001-10-26T16:17:00Z">
        <w:r>
          <w:rPr/>
        </w:r>
      </w:del>
    </w:p>
    <w:p>
      <w:pPr>
        <w:pStyle w:val="Normal"/>
        <w:widowControl/>
        <w:jc w:val="center"/>
        <w:rPr>
          <w:del w:id="234" w:author="mgreenbe" w:date="2001-10-26T16:17:00Z"/>
        </w:rPr>
      </w:pPr>
      <w:del w:id="233" w:author="mgreenbe" w:date="2001-10-26T16:17:00Z">
        <w:r>
          <w:rPr/>
          <w:tab/>
          <w:delText>All rights of the Seller under the "Plans" of Seller and the contracts or agreements related to such Plans. The term "Plans" shall mean all employee benefit plans (as defined in Section 3(3) of the Employee Retirement Income Security Act of 1974, as amended (“ERISA”)) and all bonus, incentive, deferred compensation, stock option, restricted stock, stock appreciation rights, phantom stock rights, retiree medical or life insurance, supplemental retirement, severance or other benefit plans, programs or arrangements, and all termination, severance or other Contracts, whether covering one Person or more than one Person, and whether or not subject to any of the provisions of ERISA, which are or have been maintained, contributed to or sponsored by Seller or any ERISA Affiliate for the benefit of any employee;</w:delText>
        </w:r>
      </w:del>
    </w:p>
    <w:p>
      <w:pPr>
        <w:pStyle w:val="Normal"/>
        <w:widowControl/>
        <w:jc w:val="center"/>
        <w:rPr>
          <w:del w:id="236" w:author="mgreenbe" w:date="2001-10-26T16:17:00Z"/>
        </w:rPr>
      </w:pPr>
      <w:del w:id="235" w:author="mgreenbe" w:date="2001-10-26T16:17:00Z">
        <w:r>
          <w:rPr/>
        </w:r>
      </w:del>
    </w:p>
    <w:p>
      <w:pPr>
        <w:pStyle w:val="Normal"/>
        <w:widowControl/>
        <w:jc w:val="center"/>
        <w:rPr>
          <w:del w:id="238" w:author="mgreenbe" w:date="2001-10-26T16:17:00Z"/>
        </w:rPr>
      </w:pPr>
      <w:del w:id="237" w:author="mgreenbe" w:date="2001-10-26T16:17:00Z">
        <w:r>
          <w:rPr/>
          <w:tab/>
          <w:delText>The Personnel Agreement between Seller and Buyer effective November 1, 2001 (the “Personnel Agreement”) shall be excluded.</w:delText>
        </w:r>
      </w:del>
    </w:p>
    <w:p>
      <w:pPr>
        <w:pStyle w:val="Normal"/>
        <w:widowControl/>
        <w:jc w:val="center"/>
        <w:rPr>
          <w:del w:id="240" w:author="mgreenbe" w:date="2001-10-26T16:17:00Z"/>
        </w:rPr>
      </w:pPr>
      <w:del w:id="239" w:author="mgreenbe" w:date="2001-10-26T16:17:00Z">
        <w:r>
          <w:rPr/>
          <w:tab/>
        </w:r>
      </w:del>
    </w:p>
    <w:p>
      <w:pPr>
        <w:pStyle w:val="Normal"/>
        <w:widowControl/>
        <w:jc w:val="center"/>
        <w:rPr>
          <w:del w:id="242" w:author="mgreenbe" w:date="2001-10-26T16:17:00Z"/>
        </w:rPr>
      </w:pPr>
      <w:del w:id="241" w:author="mgreenbe" w:date="2001-10-26T16:17:00Z">
        <w:r>
          <w:rPr/>
          <w:tab/>
          <w:delText>The Amended and Restated Stock Restriction and Purchase Agreement dated June 19, 2001 (though signed at different later dates by various shareholders) by and between Seller and its shareholders.  The Amended and Restated Stock Restriction and Purchase Agreements date subsequent to June 19, 2001 by and between Seller and any other shareholder of Seller.</w:delText>
        </w:r>
      </w:del>
    </w:p>
    <w:p>
      <w:pPr>
        <w:pStyle w:val="Normal"/>
        <w:widowControl/>
        <w:jc w:val="center"/>
        <w:rPr>
          <w:del w:id="244" w:author="mgreenbe" w:date="2001-10-26T16:17:00Z"/>
        </w:rPr>
      </w:pPr>
      <w:del w:id="243" w:author="mgreenbe" w:date="2001-10-26T16:17:00Z">
        <w:r>
          <w:rPr/>
        </w:r>
      </w:del>
    </w:p>
    <w:p>
      <w:pPr>
        <w:pStyle w:val="Normal"/>
        <w:widowControl/>
        <w:jc w:val="center"/>
        <w:rPr>
          <w:del w:id="246" w:author="mgreenbe" w:date="2001-10-26T16:17:00Z"/>
        </w:rPr>
      </w:pPr>
      <w:del w:id="245" w:author="mgreenbe" w:date="2001-10-26T16:17:00Z">
        <w:r>
          <w:rPr/>
          <w:tab/>
          <w:delText>All stock option agreements by and between the Seller and its employees or option holders under and all of the Seller’s stock option plans.</w:delText>
        </w:r>
      </w:del>
    </w:p>
    <w:p>
      <w:pPr>
        <w:pStyle w:val="Normal"/>
        <w:widowControl/>
        <w:jc w:val="center"/>
        <w:rPr>
          <w:del w:id="248" w:author="mgreenbe" w:date="2001-10-26T16:17:00Z"/>
        </w:rPr>
      </w:pPr>
      <w:del w:id="247" w:author="mgreenbe" w:date="2001-10-26T16:17:00Z">
        <w:r>
          <w:rPr/>
        </w:r>
      </w:del>
    </w:p>
    <w:p>
      <w:pPr>
        <w:pStyle w:val="Normal"/>
        <w:widowControl/>
        <w:jc w:val="center"/>
        <w:rPr>
          <w:bCs/>
          <w:del w:id="250" w:author="mgreenbe" w:date="2001-10-26T16:17:00Z"/>
        </w:rPr>
      </w:pPr>
      <w:del w:id="249" w:author="mgreenbe" w:date="2001-10-26T16:17:00Z">
        <w:r>
          <w:rPr/>
          <w:tab/>
          <w:delText>Letter Agreement by and between the Seller and Robert F. Duncan dated June 6, 2001 re his employment with the Seller.</w:delText>
        </w:r>
      </w:del>
    </w:p>
    <w:p>
      <w:pPr>
        <w:pStyle w:val="Normal"/>
        <w:widowControl/>
        <w:jc w:val="center"/>
        <w:rPr>
          <w:bCs/>
          <w:del w:id="252" w:author="mgreenbe" w:date="2001-10-26T16:17:00Z"/>
        </w:rPr>
      </w:pPr>
      <w:del w:id="251" w:author="mgreenbe" w:date="2001-10-26T16:17:00Z">
        <w:r>
          <w:rPr>
            <w:bCs/>
          </w:rPr>
        </w:r>
      </w:del>
    </w:p>
    <w:p>
      <w:pPr>
        <w:pStyle w:val="Normal"/>
        <w:widowControl/>
        <w:jc w:val="center"/>
        <w:rPr>
          <w:del w:id="255" w:author="mgreenbe" w:date="2001-10-26T16:17:00Z"/>
        </w:rPr>
      </w:pPr>
      <w:del w:id="253" w:author="mgreenbe" w:date="2001-10-26T16:17:00Z">
        <w:r>
          <w:rPr>
            <w:bCs/>
          </w:rPr>
          <w:tab/>
        </w:r>
      </w:del>
      <w:del w:id="254" w:author="mgreenbe" w:date="2001-10-26T16:17:00Z">
        <w:r>
          <w:rPr/>
          <w:delText>Any and all of the Seller’s stock option plans.</w:delText>
        </w:r>
      </w:del>
    </w:p>
    <w:p>
      <w:pPr>
        <w:pStyle w:val="Normal"/>
        <w:widowControl/>
        <w:jc w:val="center"/>
        <w:rPr>
          <w:del w:id="257" w:author="mgreenbe" w:date="2001-10-26T16:17:00Z"/>
        </w:rPr>
      </w:pPr>
      <w:del w:id="256" w:author="mgreenbe" w:date="2001-10-26T16:17:00Z">
        <w:r>
          <w:rPr/>
        </w:r>
      </w:del>
    </w:p>
    <w:p>
      <w:pPr>
        <w:pStyle w:val="Normal"/>
        <w:widowControl/>
        <w:jc w:val="center"/>
        <w:rPr>
          <w:del w:id="259" w:author="mgreenbe" w:date="2001-10-26T16:17:00Z"/>
        </w:rPr>
      </w:pPr>
      <w:del w:id="258" w:author="mgreenbe" w:date="2001-10-26T16:17:00Z">
        <w:r>
          <w:rPr/>
          <w:tab/>
          <w:delText>Any and all employment agreements or non-compete or confidentiality agreements by and between the Seller and any or all of its employees.  The Letter Agreement dated June 19, 2001 by and between Seller and Starsupply Petroleum Inc., and Robert G. J. Ryneveld shall be assigned to Buyer except for paragraph 5, which specifically shall not be assigned; and, the right to purchase the shares of APB Energy, Inc. shall remain solely with and the property of Seller.</w:delText>
        </w:r>
      </w:del>
    </w:p>
    <w:p>
      <w:pPr>
        <w:pStyle w:val="Normal"/>
        <w:widowControl/>
        <w:jc w:val="center"/>
        <w:rPr>
          <w:rFonts w:eastAsia="CG Times;Times New Roman"/>
          <w:del w:id="261" w:author="mgreenbe" w:date="2001-10-26T16:17:00Z"/>
        </w:rPr>
      </w:pPr>
      <w:del w:id="260" w:author="mgreenbe" w:date="2001-10-26T16:17:00Z">
        <w:r>
          <w:rPr>
            <w:rFonts w:eastAsia="CG Times;Times New Roman"/>
          </w:rPr>
          <w:delText xml:space="preserve">  </w:delText>
        </w:r>
      </w:del>
    </w:p>
    <w:p>
      <w:pPr>
        <w:pStyle w:val="Normal"/>
        <w:widowControl/>
        <w:jc w:val="center"/>
        <w:rPr>
          <w:del w:id="263" w:author="mgreenbe" w:date="2001-10-26T16:17:00Z"/>
        </w:rPr>
      </w:pPr>
      <w:del w:id="262" w:author="mgreenbe" w:date="2001-10-26T16:17:00Z">
        <w:r>
          <w:rPr/>
        </w:r>
      </w:del>
    </w:p>
    <w:p>
      <w:pPr>
        <w:pStyle w:val="Normal"/>
        <w:widowControl/>
        <w:jc w:val="center"/>
        <w:rPr>
          <w:del w:id="265" w:author="mgreenbe" w:date="2001-10-26T16:17:00Z"/>
        </w:rPr>
      </w:pPr>
      <w:del w:id="264" w:author="mgreenbe" w:date="2001-10-26T16:17:00Z">
        <w:r>
          <w:rPr/>
        </w:r>
      </w:del>
    </w:p>
    <w:p>
      <w:pPr>
        <w:pStyle w:val="Normal"/>
        <w:widowControl/>
        <w:jc w:val="center"/>
        <w:rPr>
          <w:del w:id="267" w:author="mgreenbe" w:date="2001-10-26T16:17:00Z"/>
        </w:rPr>
      </w:pPr>
      <w:del w:id="266" w:author="mgreenbe" w:date="2001-10-26T16:17:00Z">
        <w:r>
          <w:rPr/>
        </w:r>
      </w:del>
    </w:p>
    <w:p>
      <w:pPr>
        <w:pStyle w:val="Normal"/>
        <w:widowControl/>
        <w:jc w:val="center"/>
        <w:rPr>
          <w:del w:id="269" w:author="mgreenbe" w:date="2001-10-26T16:17:00Z"/>
        </w:rPr>
      </w:pPr>
      <w:del w:id="268" w:author="mgreenbe" w:date="2001-10-26T16:17:00Z">
        <w:r>
          <w:rPr/>
        </w:r>
      </w:del>
    </w:p>
    <w:p>
      <w:pPr>
        <w:pStyle w:val="Normal"/>
        <w:widowControl/>
        <w:jc w:val="center"/>
        <w:rPr>
          <w:del w:id="271" w:author="mgreenbe" w:date="2001-10-26T16:17:00Z"/>
        </w:rPr>
      </w:pPr>
      <w:del w:id="270" w:author="mgreenbe" w:date="2001-10-26T16:17:00Z">
        <w:r>
          <w:rPr/>
        </w:r>
      </w:del>
    </w:p>
    <w:p>
      <w:pPr>
        <w:pStyle w:val="Normal"/>
        <w:widowControl/>
        <w:jc w:val="center"/>
        <w:rPr>
          <w:del w:id="273" w:author="mgreenbe" w:date="2001-10-26T16:17:00Z"/>
        </w:rPr>
      </w:pPr>
      <w:del w:id="272" w:author="mgreenbe" w:date="2001-10-26T16:17:00Z">
        <w:r>
          <w:rPr/>
        </w:r>
      </w:del>
    </w:p>
    <w:p>
      <w:pPr>
        <w:pStyle w:val="Normal"/>
        <w:widowControl/>
        <w:jc w:val="center"/>
        <w:rPr>
          <w:del w:id="275" w:author="mgreenbe" w:date="2001-10-26T16:17:00Z"/>
        </w:rPr>
      </w:pPr>
      <w:del w:id="274" w:author="mgreenbe" w:date="2001-10-26T16:17:00Z">
        <w:r>
          <w:rPr/>
        </w:r>
      </w:del>
    </w:p>
    <w:p>
      <w:pPr>
        <w:pStyle w:val="Normal"/>
        <w:widowControl/>
        <w:jc w:val="center"/>
        <w:rPr>
          <w:bCs/>
          <w:del w:id="277" w:author="mgreenbe" w:date="2001-10-26T16:17:00Z"/>
        </w:rPr>
      </w:pPr>
      <w:del w:id="276" w:author="mgreenbe" w:date="2001-10-26T16:17:00Z">
        <w:r>
          <w:rPr>
            <w:bCs/>
          </w:rPr>
          <w:delText>Exhibit “C” (Cont.)</w:delText>
        </w:r>
      </w:del>
    </w:p>
    <w:p>
      <w:pPr>
        <w:pStyle w:val="Normal"/>
        <w:widowControl/>
        <w:jc w:val="center"/>
        <w:rPr>
          <w:bCs/>
          <w:del w:id="279" w:author="mgreenbe" w:date="2001-10-26T16:17:00Z"/>
        </w:rPr>
      </w:pPr>
      <w:del w:id="278" w:author="mgreenbe" w:date="2001-10-26T16:17:00Z">
        <w:r>
          <w:rPr>
            <w:bCs/>
          </w:rPr>
        </w:r>
      </w:del>
    </w:p>
    <w:p>
      <w:pPr>
        <w:pStyle w:val="Normal"/>
        <w:widowControl/>
        <w:jc w:val="center"/>
        <w:rPr>
          <w:del w:id="281" w:author="mgreenbe" w:date="2001-10-26T16:17:00Z"/>
        </w:rPr>
      </w:pPr>
      <w:del w:id="280" w:author="mgreenbe" w:date="2001-10-26T16:17:00Z">
        <w:r>
          <w:rPr/>
        </w:r>
      </w:del>
    </w:p>
    <w:p>
      <w:pPr>
        <w:pStyle w:val="Normal"/>
        <w:widowControl/>
        <w:jc w:val="center"/>
        <w:rPr>
          <w:del w:id="283" w:author="mgreenbe" w:date="2001-10-26T16:17:00Z"/>
        </w:rPr>
      </w:pPr>
      <w:del w:id="282" w:author="mgreenbe" w:date="2001-10-26T16:17:00Z">
        <w:r>
          <w:rPr/>
        </w:r>
      </w:del>
    </w:p>
    <w:p>
      <w:pPr>
        <w:pStyle w:val="Normal"/>
        <w:widowControl/>
        <w:jc w:val="center"/>
        <w:rPr>
          <w:del w:id="285" w:author="mgreenbe" w:date="2001-10-26T16:17:00Z"/>
        </w:rPr>
      </w:pPr>
      <w:del w:id="284" w:author="mgreenbe" w:date="2001-10-26T16:17:00Z">
        <w:r>
          <w:rPr/>
        </w:r>
      </w:del>
    </w:p>
    <w:p>
      <w:pPr>
        <w:pStyle w:val="Normal"/>
        <w:widowControl/>
        <w:jc w:val="center"/>
        <w:rPr>
          <w:del w:id="287" w:author="mgreenbe" w:date="2001-10-26T16:17:00Z"/>
        </w:rPr>
      </w:pPr>
      <w:del w:id="286" w:author="mgreenbe" w:date="2001-10-26T16:17:00Z">
        <w:r>
          <w:rPr/>
          <w:tab/>
          <w:delText>It is the intent of this Agreement that the employees of the Seller, and their related contracts, not be sold or assigned to the Buyer.  However, it is the intent of this Agreement, and Seller and Buyer agree, that all prior, current and future liabilities of any kind of the Seller related to these employees, and their related contracts, be the sole responsibility of the Buyer.  As a result, the provisions of Section 2 of this Agreement – “Assumption of Liabilities and Indemnification” – shall apply fully to all liabilities arising from or related to these employees, their employment, all employee-related contracts, Plans and the Personnel Agreement; and, Buyer shall hold harmless, indemnify and defend Seller to the full extent of Section 2 of this Agreement for all liabilities Seller had, has or may have to such employees, or relating to or arising from such employees or their employment with Seller, or all employee-related contracts, including those liabilities relating to or arising from the Personnel Agreement, for any reason.</w:delText>
        </w:r>
      </w:del>
    </w:p>
    <w:p>
      <w:pPr>
        <w:pStyle w:val="Normal"/>
        <w:widowControl/>
        <w:jc w:val="center"/>
        <w:rPr>
          <w:del w:id="289" w:author="mgreenbe" w:date="2001-10-26T16:17:00Z"/>
        </w:rPr>
      </w:pPr>
      <w:del w:id="288" w:author="mgreenbe" w:date="2001-10-26T16:17:00Z">
        <w:r>
          <w:rPr/>
        </w:r>
      </w:del>
    </w:p>
    <w:p>
      <w:pPr>
        <w:pStyle w:val="Normal"/>
        <w:widowControl/>
        <w:jc w:val="center"/>
        <w:rPr>
          <w:del w:id="291" w:author="mgreenbe" w:date="2001-10-26T16:17:00Z"/>
        </w:rPr>
      </w:pPr>
      <w:del w:id="290" w:author="mgreenbe" w:date="2001-10-26T16:17:00Z">
        <w:r>
          <w:rPr/>
        </w:r>
      </w:del>
    </w:p>
    <w:p>
      <w:pPr>
        <w:pStyle w:val="Normal"/>
        <w:widowControl/>
        <w:jc w:val="center"/>
        <w:rPr/>
      </w:pPr>
      <w:del w:id="292" w:author="mgreenbe" w:date="2001-10-26T16:17:00Z">
        <w:r>
          <w:rPr/>
          <w:tab/>
        </w:r>
      </w:del>
    </w:p>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2001-10-26T18:07:00Z</dcterms:created>
  <dc:creator>Arlene Parris</dc:creator>
  <dc:description/>
  <dc:language>en-CA</dc:language>
  <cp:lastModifiedBy>mgreenbe</cp:lastModifiedBy>
  <cp:lastPrinted>2001-02-28T15:32:00Z</cp:lastPrinted>
  <dcterms:modified xsi:type="dcterms:W3CDTF">2001-10-29T16:17:00Z</dcterms:modified>
  <cp:revision>4</cp:revision>
  <dc:subject/>
  <dc:title>2-28-01 Draft</dc:title>
</cp:coreProperties>
</file>