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footer6.xml" ContentType="application/vnd.openxmlformats-officedocument.wordprocessingml.footer+xml"/>
  <Override PartName="/word/header5.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header9.xml" ContentType="application/vnd.openxmlformats-officedocument.wordprocessingml.header+xml"/>
  <Override PartName="/word/numbering.xml" ContentType="application/vnd.openxmlformats-officedocument.wordprocessingml.numbering+xml"/>
  <Override PartName="/word/footer10.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footer11.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5"/>
        <w:ind w:hanging="0" w:start="0"/>
        <w:rPr>
          <w:rFonts w:ascii="Arial Narrow" w:hAnsi="Arial Narrow" w:cs="Arial Narrow"/>
          <w:sz w:val="18"/>
        </w:rPr>
      </w:pPr>
      <w:r>
        <w:rPr>
          <w:rFonts w:cs="Arial Narrow" w:ascii="Arial Narrow" w:hAnsi="Arial Narrow"/>
          <w:sz w:val="18"/>
        </w:rPr>
        <w:t>DRAFT OF 02/14/2001</w:t>
      </w:r>
    </w:p>
    <w:p>
      <w:pPr>
        <w:pStyle w:val="Normal"/>
        <w:jc w:val="end"/>
        <w:rPr>
          <w:rFonts w:ascii="Arial Narrow" w:hAnsi="Arial Narrow" w:cs="Arial Narrow"/>
          <w:b/>
          <w:bCs/>
          <w:sz w:val="22"/>
          <w:szCs w:val="22"/>
        </w:rPr>
      </w:pPr>
      <w:r>
        <w:rPr>
          <w:rFonts w:cs="Arial Narrow" w:ascii="Arial Narrow" w:hAnsi="Arial Narrow"/>
          <w:b/>
          <w:bCs/>
          <w:sz w:val="22"/>
          <w:szCs w:val="22"/>
        </w:rPr>
      </w:r>
    </w:p>
    <w:p>
      <w:pPr>
        <w:pStyle w:val="Normal"/>
        <w:jc w:val="end"/>
        <w:rPr>
          <w:b/>
          <w:bCs/>
          <w:sz w:val="22"/>
          <w:szCs w:val="22"/>
        </w:rPr>
      </w:pPr>
      <w:r>
        <w:rPr>
          <w:b/>
          <w:bCs/>
          <w:sz w:val="22"/>
          <w:szCs w:val="22"/>
        </w:rPr>
      </w:r>
    </w:p>
    <w:p>
      <w:pPr>
        <w:pStyle w:val="Heading"/>
        <w:pageBreakBefore w:val="false"/>
        <w:rPr>
          <w:rFonts w:ascii="Arial Narrow" w:hAnsi="Arial Narrow" w:cs="Arial Narrow"/>
          <w:sz w:val="18"/>
          <w:u w:val="single"/>
        </w:rPr>
      </w:pPr>
      <w:r>
        <w:rPr>
          <w:rFonts w:cs="Arial Narrow" w:ascii="Arial Narrow" w:hAnsi="Arial Narrow"/>
          <w:sz w:val="18"/>
          <w:u w:val="single"/>
        </w:rPr>
        <w:t>ANNEX B</w:t>
      </w:r>
    </w:p>
    <w:p>
      <w:pPr>
        <w:pStyle w:val="Normal"/>
        <w:jc w:val="center"/>
        <w:rPr>
          <w:rFonts w:ascii="Arial Narrow" w:hAnsi="Arial Narrow" w:cs="Arial Narrow"/>
          <w:b/>
          <w:sz w:val="18"/>
          <w:u w:val="single"/>
        </w:rPr>
      </w:pPr>
      <w:r>
        <w:rPr>
          <w:rFonts w:cs="Arial Narrow" w:ascii="Arial Narrow" w:hAnsi="Arial Narrow"/>
          <w:b/>
          <w:sz w:val="18"/>
          <w:u w:val="single"/>
        </w:rPr>
      </w:r>
    </w:p>
    <w:p>
      <w:pPr>
        <w:pStyle w:val="Normal"/>
        <w:jc w:val="center"/>
        <w:rPr>
          <w:rFonts w:ascii="Arial Narrow" w:hAnsi="Arial Narrow" w:cs="Arial Narrow"/>
          <w:b/>
        </w:rPr>
      </w:pPr>
      <w:r>
        <w:rPr>
          <w:rFonts w:cs="Arial Narrow" w:ascii="Arial Narrow" w:hAnsi="Arial Narrow"/>
          <w:b/>
        </w:rPr>
        <w:t>CREDIT AND OTHER SPECIAL PROVISIONS</w:t>
      </w:r>
    </w:p>
    <w:p>
      <w:pPr>
        <w:pStyle w:val="Normal"/>
        <w:jc w:val="center"/>
        <w:rPr>
          <w:rFonts w:ascii="Arial Narrow" w:hAnsi="Arial Narrow" w:cs="Arial Narrow"/>
          <w:b/>
        </w:rPr>
      </w:pPr>
      <w:r>
        <w:rPr>
          <w:rFonts w:cs="Arial Narrow" w:ascii="Arial Narrow" w:hAnsi="Arial Narrow"/>
          <w:b/>
        </w:rPr>
      </w:r>
    </w:p>
    <w:p>
      <w:pPr>
        <w:pStyle w:val="Normal"/>
        <w:jc w:val="center"/>
        <w:rPr>
          <w:rFonts w:ascii="Arial Narrow" w:hAnsi="Arial Narrow" w:cs="Arial Narrow"/>
          <w:b/>
          <w:color w:val="FF0000"/>
        </w:rPr>
      </w:pPr>
      <w:r>
        <w:rPr>
          <w:rFonts w:cs="Arial Narrow" w:ascii="Arial Narrow" w:hAnsi="Arial Narrow"/>
          <w:b/>
          <w:color w:val="FF0000"/>
        </w:rPr>
        <w:t>[TO BE INSERTED IF APPLICABLE]</w:t>
      </w:r>
    </w:p>
    <w:p>
      <w:pPr>
        <w:pStyle w:val="Normal"/>
        <w:jc w:val="center"/>
        <w:rPr>
          <w:rFonts w:ascii="Arial Narrow" w:hAnsi="Arial Narrow" w:cs="Arial Narrow"/>
          <w:b/>
          <w:color w:val="FF0000"/>
          <w:sz w:val="18"/>
        </w:rPr>
      </w:pPr>
      <w:r>
        <w:rPr>
          <w:rFonts w:cs="Arial Narrow" w:ascii="Arial Narrow" w:hAnsi="Arial Narrow"/>
          <w:b/>
          <w:color w:val="FF0000"/>
          <w:sz w:val="18"/>
        </w:rPr>
      </w:r>
    </w:p>
    <w:p>
      <w:pPr>
        <w:pStyle w:val="Normal"/>
        <w:jc w:val="both"/>
        <w:rPr/>
      </w:pPr>
      <w:r>
        <w:rPr>
          <w:rFonts w:cs="Arial Narrow" w:ascii="Arial Narrow" w:hAnsi="Arial Narrow"/>
          <w:sz w:val="18"/>
        </w:rPr>
        <w:tab/>
        <w:t>This Annex B supplements, forms part of, and is incorporated into the Confirmation to which this Annex B is attached.  Until a Master Agreement is executed by the parties, this Annex B will set forth the credit and other special provisions governing all Transactions between the parties except as otherwise specified in a Confirmation to a Transaction</w:t>
      </w:r>
      <w:ins w:id="0" w:author="sbaile2" w:date="2001-02-27T09:36:00Z">
        <w:r>
          <w:rPr>
            <w:rFonts w:cs="Arial Narrow" w:ascii="Arial Narrow" w:hAnsi="Arial Narrow"/>
            <w:sz w:val="18"/>
          </w:rPr>
          <w:t>; provided upon execution of a Master Agreement by the parties (i) all Additional Amounts shall automatically become Independent Amounts under, and as defined in, the Master Agreement, and (ii) all Performance Assurance held by a party pursuant to the terms hereof shall automatically become Posted Credit Support under, and as defined in, the Master Agreement</w:t>
        </w:r>
      </w:ins>
      <w:r>
        <w:rPr>
          <w:rFonts w:cs="Arial Narrow" w:ascii="Arial Narrow" w:hAnsi="Arial Narrow"/>
          <w:sz w:val="18"/>
        </w:rPr>
        <w:t>.</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rFonts w:ascii="Arial Narrow" w:hAnsi="Arial Narrow" w:cs="Arial Narrow"/>
          <w:b/>
          <w:sz w:val="18"/>
          <w:u w:val="single"/>
        </w:rPr>
      </w:pPr>
      <w:r>
        <w:rPr>
          <w:rFonts w:cs="Arial Narrow" w:ascii="Arial Narrow" w:hAnsi="Arial Narrow"/>
          <w:b/>
          <w:sz w:val="18"/>
          <w:u w:val="single"/>
        </w:rPr>
      </w:r>
    </w:p>
    <w:p>
      <w:pPr>
        <w:pStyle w:val="Normal"/>
        <w:ind w:hanging="720" w:start="720" w:end="0"/>
        <w:jc w:val="both"/>
        <w:rPr>
          <w:rFonts w:ascii="Arial Narrow" w:hAnsi="Arial Narrow" w:cs="Arial Narrow"/>
          <w:b/>
          <w:sz w:val="18"/>
        </w:rPr>
      </w:pPr>
      <w:r>
        <w:rPr>
          <w:rFonts w:cs="Arial Narrow" w:ascii="Arial Narrow" w:hAnsi="Arial Narrow"/>
          <w:b/>
          <w:sz w:val="18"/>
        </w:rPr>
        <w:tab/>
      </w:r>
      <w:r>
        <w:rPr>
          <w:rFonts w:cs="Arial Narrow" w:ascii="Arial Narrow" w:hAnsi="Arial Narrow"/>
          <w:b/>
          <w:color w:val="FF0000"/>
          <w:sz w:val="18"/>
        </w:rPr>
        <w:t>[</w:t>
      </w:r>
      <w:r>
        <w:rPr>
          <w:rFonts w:cs="Arial Narrow" w:ascii="Arial Narrow" w:hAnsi="Arial Narrow"/>
          <w:b/>
          <w:color w:val="FF0000"/>
          <w:sz w:val="18"/>
          <w:u w:val="single"/>
        </w:rPr>
        <w:t>INSERT TO THE EXTENT APPLICAPLE IF CREDIT SUPPORT IS BEING PROVIDED BY COUNTERPARTY ONLY</w:t>
      </w:r>
      <w:r>
        <w:rPr>
          <w:rFonts w:cs="Arial Narrow" w:ascii="Arial Narrow" w:hAnsi="Arial Narrow"/>
          <w:b/>
          <w:color w:val="FF0000"/>
          <w:sz w:val="18"/>
        </w:rPr>
        <w:t>]:</w:t>
      </w:r>
    </w:p>
    <w:p>
      <w:pPr>
        <w:pStyle w:val="Normal"/>
        <w:jc w:val="both"/>
        <w:rPr>
          <w:rFonts w:ascii="Arial Narrow" w:hAnsi="Arial Narrow" w:cs="Arial Narrow"/>
          <w:b/>
          <w:sz w:val="18"/>
        </w:rPr>
      </w:pPr>
      <w:r>
        <w:rPr>
          <w:rFonts w:cs="Arial Narrow" w:ascii="Arial Narrow" w:hAnsi="Arial Narrow"/>
          <w:b/>
          <w:sz w:val="18"/>
        </w:rPr>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rFonts w:ascii="Arial Narrow" w:hAnsi="Arial Narrow" w:cs="Arial Narrow"/>
          <w:b/>
          <w:bCs/>
          <w:color w:val="339966"/>
          <w:sz w:val="18"/>
        </w:rPr>
      </w:pPr>
      <w:r>
        <w:rPr>
          <w:rFonts w:cs="Arial Narrow" w:ascii="Arial Narrow" w:hAnsi="Arial Narrow"/>
          <w:b/>
          <w:bCs/>
          <w:color w:val="339966"/>
          <w:sz w:val="18"/>
        </w:rPr>
        <w:t>[Insert the following if Counterparty has a single event, which constitutes “Additional Events of Default”]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360" w:end="0"/>
        <w:jc w:val="both"/>
        <w:rPr>
          <w:rFonts w:ascii="Arial Narrow" w:hAnsi="Arial Narrow" w:cs="Arial Narrow"/>
          <w:b/>
          <w:bCs/>
          <w:color w:val="FF0000"/>
          <w:sz w:val="18"/>
        </w:rPr>
      </w:pPr>
      <w:r>
        <w:rPr>
          <w:rFonts w:cs="Arial Narrow" w:ascii="Arial Narrow" w:hAnsi="Arial Narrow"/>
          <w:b/>
          <w:bCs/>
          <w:color w:val="FF0000"/>
          <w:sz w:val="18"/>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Fonts w:cs="Arial Narrow" w:ascii="Arial Narrow" w:hAnsi="Arial Narrow"/>
          <w:sz w:val="18"/>
        </w:rPr>
        <w:t>1.</w:t>
        <w:tab/>
      </w:r>
      <w:r>
        <w:rPr>
          <w:rFonts w:cs="Arial Narrow" w:ascii="Arial Narrow" w:hAnsi="Arial Narrow"/>
          <w:sz w:val="18"/>
          <w:u w:val="single"/>
        </w:rPr>
        <w:t>Additional Events of Default</w:t>
      </w:r>
      <w:r>
        <w:rPr>
          <w:rFonts w:cs="Arial Narrow" w:ascii="Arial Narrow" w:hAnsi="Arial Narrow"/>
          <w:sz w:val="18"/>
        </w:rPr>
        <w:t xml:space="preserve">.  Section 3 of </w:t>
      </w:r>
      <w:r>
        <w:rPr>
          <w:rFonts w:cs="Arial Narrow" w:ascii="Arial Narrow" w:hAnsi="Arial Narrow"/>
          <w:sz w:val="18"/>
          <w:u w:val="single"/>
        </w:rPr>
        <w:t>Annex A</w:t>
      </w:r>
      <w:r>
        <w:rPr>
          <w:rFonts w:cs="Arial Narrow" w:ascii="Arial Narrow" w:hAnsi="Arial Narrow"/>
          <w:sz w:val="18"/>
        </w:rPr>
        <w:t xml:space="preserve"> to the Confirmation is hereby amended by adding the following Event of Default to Section 3 of </w:t>
      </w:r>
      <w:r>
        <w:rPr>
          <w:rFonts w:cs="Arial Narrow" w:ascii="Arial Narrow" w:hAnsi="Arial Narrow"/>
          <w:sz w:val="18"/>
          <w:u w:val="single"/>
        </w:rPr>
        <w:t>Annex A</w:t>
      </w:r>
      <w:r>
        <w:rPr>
          <w:rFonts w:cs="Arial Narrow" w:ascii="Arial Narrow" w:hAnsi="Arial Narrow"/>
          <w:sz w:val="18"/>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Arial Narrow" w:hAnsi="Arial Narrow" w:cs="Arial Narrow"/>
          <w:sz w:val="18"/>
        </w:rPr>
      </w:pPr>
      <w:r>
        <w:rPr>
          <w:rFonts w:cs="Arial Narrow" w:ascii="Arial Narrow" w:hAnsi="Arial Narrow"/>
          <w:sz w:val="18"/>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jc w:val="both"/>
        <w:rPr>
          <w:rFonts w:ascii="Arial Narrow" w:hAnsi="Arial Narrow" w:cs="Arial Narrow"/>
          <w:b/>
          <w:bCs/>
          <w:color w:val="339966"/>
          <w:sz w:val="18"/>
        </w:rPr>
      </w:pPr>
      <w:r>
        <w:rPr>
          <w:rFonts w:cs="Arial Narrow" w:ascii="Arial Narrow" w:hAnsi="Arial Narrow"/>
          <w:b/>
          <w:bCs/>
          <w:color w:val="339966"/>
          <w:sz w:val="18"/>
        </w:rPr>
        <w:t>[with one of the following events being selected]</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Arial Narrow" w:hAnsi="Arial Narrow" w:cs="Arial Narrow"/>
          <w:b/>
          <w:bCs/>
          <w:color w:val="339966"/>
          <w:sz w:val="18"/>
        </w:rPr>
      </w:pPr>
      <w:r>
        <w:rPr>
          <w:rFonts w:cs="Arial Narrow" w:ascii="Arial Narrow" w:hAnsi="Arial Narrow"/>
          <w:b/>
          <w:bCs/>
          <w:color w:val="339966"/>
          <w:sz w:val="18"/>
        </w:rPr>
      </w:r>
    </w:p>
    <w:p>
      <w:pPr>
        <w:pStyle w:val="Normal"/>
        <w:ind w:hanging="360" w:start="1080" w:end="0"/>
        <w:jc w:val="both"/>
        <w:rPr/>
      </w:pPr>
      <w:r>
        <w:rPr>
          <w:rFonts w:cs="Arial Narrow" w:ascii="Arial Narrow" w:hAnsi="Arial Narrow"/>
          <w:sz w:val="18"/>
        </w:rPr>
        <w:t>"(g)</w:t>
        <w:tab/>
        <w:t xml:space="preserve">Counterparty fails to establish, maintain, renew, substitute or increase the Performance Assurance </w:t>
      </w:r>
      <w:r>
        <w:rPr>
          <w:rFonts w:cs="Arial Narrow" w:ascii="Arial Narrow" w:hAnsi="Arial Narrow"/>
          <w:color w:val="FF0000"/>
          <w:sz w:val="18"/>
        </w:rPr>
        <w:t>[, including without limitation, the Additional Amount,]</w:t>
      </w:r>
      <w:r>
        <w:rPr>
          <w:rStyle w:val="FootnoteCharacters"/>
          <w:rStyle w:val="FootnoteReference"/>
          <w:rFonts w:cs="Arial Narrow" w:ascii="Arial Narrow" w:hAnsi="Arial Narrow"/>
          <w:sz w:val="18"/>
        </w:rPr>
        <w:footnoteReference w:id="2"/>
      </w:r>
      <w:r>
        <w:rPr>
          <w:rFonts w:cs="Arial Narrow" w:ascii="Arial Narrow" w:hAnsi="Arial Narrow"/>
          <w:color w:val="FF0000"/>
          <w:sz w:val="18"/>
        </w:rPr>
        <w:t xml:space="preserve"> </w:t>
      </w:r>
      <w:r>
        <w:rPr>
          <w:rFonts w:cs="Arial Narrow" w:ascii="Arial Narrow" w:hAnsi="Arial Narrow"/>
          <w:sz w:val="18"/>
        </w:rPr>
        <w:t>in accordance with the terms and provisions hereof and the failure continues for two (2) Business Days after notice from ENA; or</w:t>
      </w:r>
    </w:p>
    <w:p>
      <w:pPr>
        <w:pStyle w:val="Normal"/>
        <w:ind w:hanging="720" w:start="720" w:end="0"/>
        <w:jc w:val="both"/>
        <w:rPr>
          <w:rFonts w:ascii="Arial Narrow" w:hAnsi="Arial Narrow" w:cs="Arial Narrow"/>
          <w:sz w:val="18"/>
        </w:rPr>
      </w:pPr>
      <w:r>
        <w:rPr>
          <w:rFonts w:cs="Arial Narrow" w:ascii="Arial Narrow" w:hAnsi="Arial Narrow"/>
          <w:sz w:val="18"/>
        </w:rPr>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360" w:start="1080" w:end="0"/>
        <w:jc w:val="both"/>
        <w:rPr/>
      </w:pPr>
      <w:r>
        <w:rPr>
          <w:rFonts w:cs="Arial Narrow" w:ascii="Arial Narrow" w:hAnsi="Arial Narrow"/>
          <w:sz w:val="18"/>
        </w:rPr>
        <w:t>(h)</w:t>
        <w:tab/>
        <w:t xml:space="preserve">the failure in the payment when due (whether at maturity, by acceleration, or otherwise) of any obligation in respect of borrowed money, in an aggregate amount in excess of </w:t>
      </w:r>
      <w:r>
        <w:rPr>
          <w:rFonts w:cs="Arial Narrow" w:ascii="Arial Narrow" w:hAnsi="Arial Narrow"/>
          <w:color w:val="FF0000"/>
          <w:sz w:val="18"/>
        </w:rPr>
        <w:t>[</w:t>
      </w:r>
      <w:r>
        <w:rPr>
          <w:rFonts w:cs="Arial Narrow" w:ascii="Arial Narrow" w:hAnsi="Arial Narrow"/>
          <w:sz w:val="18"/>
        </w:rPr>
        <w:t>$__________ with respect to Counterparty, or $__________ with respect to Counterparty’s Credit Support Provider</w:t>
      </w:r>
      <w:r>
        <w:rPr>
          <w:rFonts w:cs="Arial Narrow" w:ascii="Arial Narrow" w:hAnsi="Arial Narrow"/>
          <w:color w:val="FF0000"/>
          <w:sz w:val="18"/>
        </w:rPr>
        <w:t>]</w:t>
      </w:r>
      <w:r>
        <w:rPr>
          <w:rFonts w:cs="Arial Narrow" w:ascii="Arial Narrow" w:hAnsi="Arial Narrow"/>
          <w:sz w:val="18"/>
        </w:rPr>
        <w:t>, and the failure to remedy the failure within any applicable grace period, or the failure by Counterparty or Counterparty’s Credit Support Provider, if any, in the performance of, or the occurrence and continuance of any other event of default (however defined) under, any agreement in which such obligation is created, evidenced, or secured, if such failure or event of default is not remedied within any applicable grace period and the effect of such failure or event of default is to cause such obligation in such an aggregate amount to become, or to permit the holder(s) of such obligations (or a trustee or agent on behalf of such holder(s)) to declare such obligation, due prior to its expressed maturity; or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jc w:val="both"/>
        <w:rPr>
          <w:rFonts w:ascii="Arial Narrow" w:hAnsi="Arial Narrow" w:cs="Arial Narrow"/>
          <w:sz w:val="18"/>
        </w:rPr>
      </w:pPr>
      <w:r>
        <w:rPr>
          <w:rFonts w:cs="Arial Narrow" w:ascii="Arial Narrow" w:hAnsi="Arial Narrow"/>
          <w:sz w:val="18"/>
        </w:rPr>
      </w:r>
    </w:p>
    <w:p>
      <w:pPr>
        <w:pStyle w:val="BodyTextIndent3"/>
        <w:tabs>
          <w:tab w:val="clear" w:pos="720"/>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t>(i)</w:t>
        <w:tab/>
        <w:t>if a Guaranty is required to support Counterparty's obligations under the Confirmation, the Guaranty shall expire or be terminated or the Credit Support Provider thereunder shall fail to comply with or perform under the Guaranty; or</w:t>
      </w:r>
    </w:p>
    <w:p>
      <w:pPr>
        <w:pStyle w:val="Normal"/>
        <w:spacing w:lineRule="atLeast" w:line="240"/>
        <w:jc w:val="both"/>
        <w:rPr>
          <w:rFonts w:ascii="Arial Narrow" w:hAnsi="Arial Narrow" w:cs="Arial Narrow"/>
          <w:b/>
          <w:sz w:val="18"/>
          <w:u w:val="single"/>
        </w:rPr>
      </w:pPr>
      <w:r>
        <w:rPr>
          <w:rFonts w:cs="Arial Narrow" w:ascii="Arial Narrow" w:hAnsi="Arial Narrow"/>
          <w:b/>
          <w:sz w:val="18"/>
          <w:u w:val="single"/>
        </w:rPr>
      </w:r>
    </w:p>
    <w:p>
      <w:pPr>
        <w:pStyle w:val="BodyText2"/>
        <w:ind w:hanging="1080" w:start="1080" w:end="0"/>
        <w:rPr>
          <w:rFonts w:ascii="Arial Narrow" w:hAnsi="Arial Narrow" w:cs="Arial Narrow"/>
          <w:sz w:val="18"/>
        </w:rPr>
      </w:pPr>
      <w:r>
        <w:rPr>
          <w:rFonts w:eastAsia="Arial Narrow" w:cs="Arial Narrow" w:ascii="Arial Narrow" w:hAnsi="Arial Narrow"/>
          <w:sz w:val="18"/>
        </w:rPr>
        <w:t xml:space="preserve">                </w:t>
      </w:r>
      <w:r>
        <w:rPr>
          <w:rFonts w:cs="Arial Narrow" w:ascii="Arial Narrow" w:hAnsi="Arial Narrow"/>
          <w:sz w:val="18"/>
        </w:rPr>
        <w:t>(j)</w:t>
        <w:tab/>
        <w:t>in the case of Counterparty, if _____________ ceases to own directly or indirectly, fifty-one percent (51%) or more of the outstanding capital stock or other equity interests of Counterparty having ordinary voting power."</w:t>
      </w:r>
    </w:p>
    <w:p>
      <w:pPr>
        <w:pStyle w:val="BodyText2"/>
        <w:ind w:hanging="1080" w:start="1080" w:end="0"/>
        <w:rPr>
          <w:rFonts w:ascii="Arial Narrow" w:hAnsi="Arial Narrow" w:cs="Arial Narrow"/>
          <w:sz w:val="18"/>
        </w:rPr>
      </w:pPr>
      <w:r>
        <w:rPr>
          <w:rFonts w:cs="Arial Narrow" w:ascii="Arial Narrow" w:hAnsi="Arial Narrow"/>
          <w:sz w:val="18"/>
        </w:rPr>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Arial Narrow" w:hAnsi="Arial Narrow" w:cs="Arial Narrow"/>
          <w:b/>
          <w:bCs/>
          <w:color w:val="339966"/>
          <w:sz w:val="18"/>
        </w:rPr>
      </w:pPr>
      <w:r>
        <w:rPr>
          <w:rFonts w:cs="Arial Narrow" w:ascii="Arial Narrow" w:hAnsi="Arial Narrow"/>
          <w:b/>
          <w:bCs/>
          <w:color w:val="339966"/>
          <w:sz w:val="18"/>
        </w:rPr>
        <w:t>[Insert the following if Counterparty has multiple events, which constitute “Additional Events of Default”]</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Arial Narrow" w:hAnsi="Arial Narrow" w:cs="Arial Narrow"/>
          <w:b/>
          <w:bCs/>
          <w:color w:val="339966"/>
          <w:sz w:val="18"/>
        </w:rPr>
      </w:pPr>
      <w:r>
        <w:rPr>
          <w:rFonts w:cs="Arial Narrow" w:ascii="Arial Narrow" w:hAnsi="Arial Narrow"/>
          <w:b/>
          <w:bCs/>
          <w:color w:val="339966"/>
          <w:sz w:val="18"/>
        </w:rPr>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pPr>
      <w:r>
        <w:rPr>
          <w:rFonts w:cs="Arial Narrow" w:ascii="Arial Narrow" w:hAnsi="Arial Narrow"/>
          <w:sz w:val="18"/>
        </w:rPr>
        <w:t>1.</w:t>
        <w:tab/>
      </w:r>
      <w:r>
        <w:rPr>
          <w:rFonts w:cs="Arial Narrow" w:ascii="Arial Narrow" w:hAnsi="Arial Narrow"/>
          <w:sz w:val="18"/>
          <w:u w:val="single"/>
        </w:rPr>
        <w:t>Additional Events of Default</w:t>
      </w:r>
      <w:r>
        <w:rPr>
          <w:rFonts w:cs="Arial Narrow" w:ascii="Arial Narrow" w:hAnsi="Arial Narrow"/>
          <w:sz w:val="18"/>
        </w:rPr>
        <w:t xml:space="preserve">.  Section 3 of </w:t>
      </w:r>
      <w:r>
        <w:rPr>
          <w:rFonts w:cs="Arial Narrow" w:ascii="Arial Narrow" w:hAnsi="Arial Narrow"/>
          <w:sz w:val="18"/>
          <w:u w:val="single"/>
        </w:rPr>
        <w:t>Annex A</w:t>
      </w:r>
      <w:r>
        <w:rPr>
          <w:rFonts w:cs="Arial Narrow" w:ascii="Arial Narrow" w:hAnsi="Arial Narrow"/>
          <w:sz w:val="18"/>
        </w:rPr>
        <w:t xml:space="preserve"> to the Confirmation is hereby amended as follows: </w:t>
      </w:r>
    </w:p>
    <w:p>
      <w:pPr>
        <w:pStyle w:val="Normal"/>
        <w:ind w:hanging="720" w:start="720" w:end="0"/>
        <w:jc w:val="both"/>
        <w:rPr>
          <w:rFonts w:ascii="Arial Narrow" w:hAnsi="Arial Narrow" w:cs="Arial Narrow"/>
          <w:b/>
          <w:sz w:val="18"/>
          <w:u w:val="single"/>
        </w:rPr>
      </w:pPr>
      <w:r>
        <w:rPr>
          <w:rFonts w:cs="Arial Narrow" w:ascii="Arial Narrow" w:hAnsi="Arial Narrow"/>
          <w:b/>
          <w:sz w:val="18"/>
          <w:u w:val="sing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360" w:start="720" w:end="0"/>
        <w:jc w:val="both"/>
        <w:rPr/>
      </w:pPr>
      <w:r>
        <w:rPr>
          <w:rFonts w:cs="Arial Narrow" w:ascii="Arial Narrow" w:hAnsi="Arial Narrow"/>
          <w:sz w:val="18"/>
        </w:rPr>
        <w:t>(i)</w:t>
        <w:tab/>
        <w:t xml:space="preserve">The following Events of Default are added to Section 3 of </w:t>
      </w:r>
      <w:r>
        <w:rPr>
          <w:rFonts w:cs="Arial Narrow" w:ascii="Arial Narrow" w:hAnsi="Arial Narrow"/>
          <w:sz w:val="18"/>
          <w:u w:val="single"/>
        </w:rPr>
        <w:t>Annex A</w:t>
      </w:r>
      <w:r>
        <w:rPr>
          <w:rFonts w:cs="Arial Narrow" w:ascii="Arial Narrow" w:hAnsi="Arial Narrow"/>
          <w:sz w:val="18"/>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jc w:val="both"/>
        <w:rPr>
          <w:rFonts w:ascii="Arial Narrow" w:hAnsi="Arial Narrow" w:cs="Arial Narrow"/>
          <w:sz w:val="18"/>
        </w:rPr>
      </w:pPr>
      <w:r>
        <w:rPr>
          <w:rFonts w:cs="Arial Narrow" w:ascii="Arial Narrow" w:hAnsi="Arial Narrow"/>
          <w:sz w:val="18"/>
        </w:rPr>
      </w:r>
    </w:p>
    <w:p>
      <w:pPr>
        <w:pStyle w:val="Normal"/>
        <w:ind w:hanging="360" w:start="1080" w:end="0"/>
        <w:jc w:val="both"/>
        <w:rPr/>
      </w:pPr>
      <w:r>
        <w:rPr>
          <w:rFonts w:cs="Arial Narrow" w:ascii="Arial Narrow" w:hAnsi="Arial Narrow"/>
          <w:sz w:val="18"/>
        </w:rPr>
        <w:t>"(g)</w:t>
        <w:tab/>
        <w:t xml:space="preserve">Counterparty fails to establish, maintain, renew, substitute or increase the Performance Assurance </w:t>
      </w:r>
      <w:r>
        <w:rPr>
          <w:rFonts w:cs="Arial Narrow" w:ascii="Arial Narrow" w:hAnsi="Arial Narrow"/>
          <w:color w:val="FF0000"/>
          <w:sz w:val="18"/>
        </w:rPr>
        <w:t>[, including without limitation, the Additional Amount,]</w:t>
      </w:r>
      <w:r>
        <w:rPr>
          <w:rStyle w:val="FootnoteCharacters"/>
          <w:rStyle w:val="FootnoteReference"/>
          <w:rFonts w:cs="Arial Narrow" w:ascii="Arial Narrow" w:hAnsi="Arial Narrow"/>
          <w:sz w:val="18"/>
        </w:rPr>
        <w:footnoteReference w:id="3"/>
      </w:r>
      <w:r>
        <w:rPr>
          <w:rFonts w:cs="Arial Narrow" w:ascii="Arial Narrow" w:hAnsi="Arial Narrow"/>
          <w:color w:val="FF0000"/>
          <w:sz w:val="18"/>
        </w:rPr>
        <w:t xml:space="preserve"> </w:t>
      </w:r>
      <w:r>
        <w:rPr>
          <w:rFonts w:cs="Arial Narrow" w:ascii="Arial Narrow" w:hAnsi="Arial Narrow"/>
          <w:sz w:val="18"/>
        </w:rPr>
        <w:t>in accordance with the terms and provisions hereof and the failure continues for two (2) Business Days after notice from ENA; or</w:t>
      </w:r>
    </w:p>
    <w:p>
      <w:pPr>
        <w:pStyle w:val="Normal"/>
        <w:ind w:hanging="720" w:start="720" w:end="0"/>
        <w:jc w:val="both"/>
        <w:rPr>
          <w:rFonts w:ascii="Arial Narrow" w:hAnsi="Arial Narrow" w:cs="Arial Narrow"/>
          <w:sz w:val="18"/>
        </w:rPr>
      </w:pPr>
      <w:r>
        <w:rPr>
          <w:rFonts w:cs="Arial Narrow" w:ascii="Arial Narrow" w:hAnsi="Arial Narrow"/>
          <w:sz w:val="18"/>
        </w:rPr>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360" w:start="1080" w:end="0"/>
        <w:jc w:val="both"/>
        <w:rPr/>
      </w:pPr>
      <w:r>
        <w:rPr>
          <w:rFonts w:cs="Arial Narrow" w:ascii="Arial Narrow" w:hAnsi="Arial Narrow"/>
          <w:sz w:val="18"/>
        </w:rPr>
        <w:t>(h)</w:t>
        <w:tab/>
        <w:t xml:space="preserve">the failure in the payment when due (whether at maturity, by acceleration, or otherwise) of any obligation in respect of borrowed money, in an aggregate amount in excess of </w:t>
      </w:r>
      <w:r>
        <w:rPr>
          <w:rFonts w:cs="Arial Narrow" w:ascii="Arial Narrow" w:hAnsi="Arial Narrow"/>
          <w:color w:val="FF0000"/>
          <w:sz w:val="18"/>
        </w:rPr>
        <w:t>[</w:t>
      </w:r>
      <w:r>
        <w:rPr>
          <w:rFonts w:cs="Arial Narrow" w:ascii="Arial Narrow" w:hAnsi="Arial Narrow"/>
          <w:sz w:val="18"/>
        </w:rPr>
        <w:t>$__________ with respect to Counterparty, or $__________ with respect to Counterparty’s Credit Support Provider</w:t>
      </w:r>
      <w:r>
        <w:rPr>
          <w:rFonts w:cs="Arial Narrow" w:ascii="Arial Narrow" w:hAnsi="Arial Narrow"/>
          <w:color w:val="FF0000"/>
          <w:sz w:val="18"/>
        </w:rPr>
        <w:t>]</w:t>
      </w:r>
      <w:r>
        <w:rPr>
          <w:rFonts w:cs="Arial Narrow" w:ascii="Arial Narrow" w:hAnsi="Arial Narrow"/>
          <w:sz w:val="18"/>
        </w:rPr>
        <w:t>, and the failure to remedy the failure within any applicable grace period, or the failure by Counterparty or Counterparty’s Credit Support Provider, if any, in the performance of, or the occurrence and continuance of any other event of default (however defined) under, any agreement in which such obligation is created, evidenced, or secured, if such failure or event of default is not remedied within any applicable grace period and the effect of such failure or event of default is to cause such obligation in such an aggregate amount to become, or to permit the holder(s) of such obligations (or a trustee or agent on behalf of such holder(s)) to declare such obligation, due prior to its expressed maturity; or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jc w:val="both"/>
        <w:rPr>
          <w:rFonts w:ascii="Arial Narrow" w:hAnsi="Arial Narrow" w:cs="Arial Narrow"/>
          <w:sz w:val="18"/>
        </w:rPr>
      </w:pPr>
      <w:r>
        <w:rPr>
          <w:rFonts w:cs="Arial Narrow" w:ascii="Arial Narrow" w:hAnsi="Arial Narrow"/>
          <w:sz w:val="18"/>
        </w:rPr>
      </w:r>
    </w:p>
    <w:p>
      <w:pPr>
        <w:pStyle w:val="BodyTextIndent3"/>
        <w:tabs>
          <w:tab w:val="clear" w:pos="720"/>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t>(i)</w:t>
        <w:tab/>
        <w:t>if a Guaranty is required to support Counterparty's obligations under the Confirmation, the Guaranty shall expire or be terminated or the Credit Support Provider thereunder shall fail to comply with or perform under the Guaranty; or</w:t>
      </w:r>
    </w:p>
    <w:p>
      <w:pPr>
        <w:pStyle w:val="Normal"/>
        <w:spacing w:lineRule="atLeast" w:line="240"/>
        <w:jc w:val="both"/>
        <w:rPr>
          <w:rFonts w:ascii="Arial Narrow" w:hAnsi="Arial Narrow" w:cs="Arial Narrow"/>
          <w:b/>
          <w:sz w:val="18"/>
          <w:u w:val="single"/>
        </w:rPr>
      </w:pPr>
      <w:r>
        <w:rPr>
          <w:rFonts w:cs="Arial Narrow" w:ascii="Arial Narrow" w:hAnsi="Arial Narrow"/>
          <w:b/>
          <w:sz w:val="18"/>
          <w:u w:val="single"/>
        </w:rPr>
      </w:r>
    </w:p>
    <w:p>
      <w:pPr>
        <w:pStyle w:val="BodyTextIndent3"/>
        <w:rPr/>
      </w:pPr>
      <w:r>
        <w:rPr/>
        <w:t>(j)</w:t>
        <w:tab/>
        <w:t>in the case of Counterparty, if _____________ ceases to own directly or indirectly, fifty-one percent (51%) or more of the outstanding capital stock or other equity interests of Counterparty having ordinary voting power."</w:t>
      </w:r>
    </w:p>
    <w:p>
      <w:pPr>
        <w:pStyle w:val="Normal"/>
        <w:spacing w:lineRule="atLeast" w:line="240"/>
        <w:jc w:val="both"/>
        <w:rPr>
          <w:rFonts w:ascii="Arial Narrow" w:hAnsi="Arial Narrow" w:cs="Arial Narrow"/>
          <w:b/>
          <w:sz w:val="18"/>
          <w:u w:val="single"/>
        </w:rPr>
      </w:pPr>
      <w:r>
        <w:rPr>
          <w:rFonts w:cs="Arial Narrow" w:ascii="Arial Narrow" w:hAnsi="Arial Narrow"/>
          <w:b/>
          <w:sz w:val="18"/>
          <w:u w:val="single"/>
        </w:rPr>
      </w:r>
    </w:p>
    <w:p>
      <w:pPr>
        <w:pStyle w:val="Normal"/>
        <w:ind w:hanging="720" w:start="720" w:end="0"/>
        <w:jc w:val="both"/>
        <w:rPr/>
      </w:pPr>
      <w:r>
        <w:rPr>
          <w:rFonts w:cs="Arial Narrow" w:ascii="Arial Narrow" w:hAnsi="Arial Narrow"/>
          <w:b/>
          <w:sz w:val="18"/>
        </w:rPr>
        <w:tab/>
      </w:r>
      <w:r>
        <w:rPr>
          <w:rFonts w:cs="Arial Narrow" w:ascii="Arial Narrow" w:hAnsi="Arial Narrow"/>
          <w:b/>
          <w:color w:val="FF0000"/>
          <w:sz w:val="18"/>
        </w:rPr>
        <w:t>[</w:t>
      </w:r>
      <w:r>
        <w:rPr>
          <w:rFonts w:cs="Arial Narrow" w:ascii="Arial Narrow" w:hAnsi="Arial Narrow"/>
          <w:b/>
          <w:color w:val="FF0000"/>
          <w:sz w:val="18"/>
          <w:u w:val="single"/>
        </w:rPr>
        <w:t>INSERT IF COUNTERPARTY PROVIDES A GUARANTY]</w:t>
      </w:r>
      <w:r>
        <w:rPr>
          <w:rFonts w:cs="Arial Narrow" w:ascii="Arial Narrow" w:hAnsi="Arial Narrow"/>
          <w:b/>
          <w:color w:val="FF0000"/>
          <w:sz w:val="18"/>
        </w:rPr>
        <w:t>:</w:t>
      </w:r>
    </w:p>
    <w:p>
      <w:pPr>
        <w:pStyle w:val="Normal"/>
        <w:ind w:hanging="720" w:start="720" w:end="0"/>
        <w:jc w:val="both"/>
        <w:rPr>
          <w:rFonts w:ascii="Arial Narrow" w:hAnsi="Arial Narrow" w:cs="Arial Narrow"/>
          <w:b/>
          <w:color w:val="FF0000"/>
          <w:sz w:val="18"/>
        </w:rPr>
      </w:pPr>
      <w:r>
        <w:rPr>
          <w:rFonts w:cs="Arial Narrow" w:ascii="Arial Narrow" w:hAnsi="Arial Narrow"/>
          <w:b/>
          <w:color w:val="FF0000"/>
          <w:sz w:val="18"/>
        </w:rPr>
      </w:r>
    </w:p>
    <w:p>
      <w:pPr>
        <w:pStyle w:val="Normal"/>
        <w:ind w:hanging="360" w:start="720" w:end="0"/>
        <w:jc w:val="both"/>
        <w:rPr/>
      </w:pPr>
      <w:r>
        <w:rPr>
          <w:rFonts w:cs="Arial Narrow" w:ascii="Arial Narrow" w:hAnsi="Arial Narrow"/>
          <w:sz w:val="18"/>
        </w:rPr>
        <w:t>(ii)</w:t>
        <w:tab/>
        <w:t xml:space="preserve">Section 3(d) of </w:t>
      </w:r>
      <w:r>
        <w:rPr>
          <w:rFonts w:cs="Arial Narrow" w:ascii="Arial Narrow" w:hAnsi="Arial Narrow"/>
          <w:sz w:val="18"/>
          <w:u w:val="single"/>
        </w:rPr>
        <w:t>Annex A</w:t>
      </w:r>
      <w:r>
        <w:rPr>
          <w:rFonts w:cs="Arial Narrow" w:ascii="Arial Narrow" w:hAnsi="Arial Narrow"/>
          <w:sz w:val="18"/>
        </w:rPr>
        <w:t xml:space="preserve"> is amended to read as follows:</w:t>
      </w:r>
    </w:p>
    <w:p>
      <w:pPr>
        <w:pStyle w:val="Normal"/>
        <w:ind w:hanging="360" w:start="720" w:end="0"/>
        <w:jc w:val="both"/>
        <w:rPr>
          <w:rFonts w:ascii="Arial Narrow" w:hAnsi="Arial Narrow" w:cs="Arial Narrow"/>
          <w:sz w:val="18"/>
        </w:rPr>
      </w:pPr>
      <w:r>
        <w:rPr>
          <w:rFonts w:cs="Arial Narrow" w:ascii="Arial Narrow" w:hAnsi="Arial Narrow"/>
          <w:sz w:val="18"/>
        </w:rPr>
      </w:r>
    </w:p>
    <w:p>
      <w:pPr>
        <w:pStyle w:val="Normal"/>
        <w:ind w:start="720" w:end="0"/>
        <w:jc w:val="both"/>
        <w:rPr>
          <w:rFonts w:ascii="Arial Narrow" w:hAnsi="Arial Narrow" w:cs="Arial Narrow"/>
          <w:sz w:val="18"/>
        </w:rPr>
      </w:pPr>
      <w:r>
        <w:rPr>
          <w:rFonts w:cs="Arial Narrow" w:ascii="Arial Narrow" w:hAnsi="Arial Narrow"/>
          <w:sz w:val="18"/>
        </w:rPr>
        <w:t>"(d) the institution with respect to the Defaulting Party or its Credit Support Provider, if any, of a bankruptcy, reorganization, moratorium, liquidation or similar insolvency proceeding or other relief under any bankruptcy or insolvency law affecting creditors’ rights or a petition is presented or instituted for its winding-up or liquidation (and, if the proceeding is instituted against it, it remains undismissed for 30 days)."</w:t>
      </w:r>
    </w:p>
    <w:p>
      <w:pPr>
        <w:pStyle w:val="Normal"/>
        <w:ind w:hanging="720" w:start="720" w:end="0"/>
        <w:jc w:val="both"/>
        <w:rPr>
          <w:rFonts w:ascii="Arial Narrow" w:hAnsi="Arial Narrow" w:cs="Arial Narrow"/>
          <w:sz w:val="18"/>
        </w:rPr>
      </w:pPr>
      <w:r>
        <w:rPr>
          <w:rFonts w:cs="Arial Narrow" w:ascii="Arial Narrow" w:hAnsi="Arial Narrow"/>
          <w:sz w:val="18"/>
        </w:rPr>
        <w:tab/>
      </w:r>
    </w:p>
    <w:p>
      <w:pPr>
        <w:pStyle w:val="Normal"/>
        <w:ind w:hanging="720" w:start="720" w:end="0"/>
        <w:jc w:val="both"/>
        <w:rPr>
          <w:rFonts w:ascii="Arial Narrow" w:hAnsi="Arial Narrow" w:cs="Arial Narrow"/>
          <w:b/>
          <w:color w:val="FF0000"/>
          <w:sz w:val="18"/>
          <w:u w:val="single"/>
        </w:rPr>
      </w:pPr>
      <w:r>
        <w:rPr>
          <w:rFonts w:cs="Arial Narrow" w:ascii="Arial Narrow" w:hAnsi="Arial Narrow"/>
          <w:b/>
          <w:sz w:val="18"/>
        </w:rPr>
        <w:tab/>
      </w:r>
      <w:r>
        <w:rPr>
          <w:rFonts w:cs="Arial Narrow" w:ascii="Arial Narrow" w:hAnsi="Arial Narrow"/>
          <w:b/>
          <w:color w:val="FF0000"/>
          <w:sz w:val="18"/>
        </w:rPr>
        <w:t>[</w:t>
      </w:r>
      <w:r>
        <w:rPr>
          <w:rFonts w:cs="Arial Narrow" w:ascii="Arial Narrow" w:hAnsi="Arial Narrow"/>
          <w:b/>
          <w:color w:val="FF0000"/>
          <w:sz w:val="18"/>
          <w:u w:val="single"/>
        </w:rPr>
        <w:t>INSERT TO THE EXTENT POSSIBLE IF CREDIT SUPPORT IS BEING PROVIDED BY COUNTERPARTY AND ENA</w:t>
      </w:r>
      <w:r>
        <w:rPr>
          <w:rFonts w:cs="Arial Narrow" w:ascii="Arial Narrow" w:hAnsi="Arial Narrow"/>
          <w:b/>
          <w:color w:val="FF0000"/>
          <w:sz w:val="18"/>
        </w:rPr>
        <w:t>]:</w:t>
      </w:r>
    </w:p>
    <w:p>
      <w:pPr>
        <w:pStyle w:val="Normal"/>
        <w:ind w:hanging="720" w:start="720" w:end="0"/>
        <w:jc w:val="both"/>
        <w:rPr>
          <w:rFonts w:ascii="Arial Narrow" w:hAnsi="Arial Narrow" w:cs="Arial Narrow"/>
          <w:b/>
          <w:color w:val="FF0000"/>
          <w:sz w:val="18"/>
          <w:u w:val="single"/>
        </w:rPr>
      </w:pPr>
      <w:r>
        <w:rPr>
          <w:rFonts w:cs="Arial Narrow" w:ascii="Arial Narrow" w:hAnsi="Arial Narrow"/>
          <w:b/>
          <w:color w:val="FF0000"/>
          <w:sz w:val="18"/>
          <w:u w:val="single"/>
        </w:rPr>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rFonts w:ascii="Arial Narrow" w:hAnsi="Arial Narrow" w:cs="Arial Narrow"/>
          <w:b/>
          <w:bCs/>
          <w:color w:val="339966"/>
          <w:sz w:val="18"/>
        </w:rPr>
      </w:pPr>
      <w:r>
        <w:rPr>
          <w:rFonts w:cs="Arial Narrow" w:ascii="Arial Narrow" w:hAnsi="Arial Narrow"/>
          <w:b/>
          <w:bCs/>
          <w:color w:val="339966"/>
          <w:sz w:val="18"/>
        </w:rPr>
        <w:t>[Insert the following if Counterparty and ENA have a single event, which constitutes “Additional Events of Default”]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360" w:end="0"/>
        <w:jc w:val="both"/>
        <w:rPr>
          <w:rFonts w:ascii="Arial Narrow" w:hAnsi="Arial Narrow" w:cs="Arial Narrow"/>
          <w:b/>
          <w:bCs/>
          <w:color w:val="FF0000"/>
          <w:sz w:val="18"/>
        </w:rPr>
      </w:pPr>
      <w:r>
        <w:rPr>
          <w:rFonts w:cs="Arial Narrow" w:ascii="Arial Narrow" w:hAnsi="Arial Narrow"/>
          <w:b/>
          <w:bCs/>
          <w:color w:val="FF0000"/>
          <w:sz w:val="18"/>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Fonts w:cs="Arial Narrow" w:ascii="Arial Narrow" w:hAnsi="Arial Narrow"/>
          <w:sz w:val="18"/>
        </w:rPr>
        <w:t>1.</w:t>
        <w:tab/>
      </w:r>
      <w:r>
        <w:rPr>
          <w:rFonts w:cs="Arial Narrow" w:ascii="Arial Narrow" w:hAnsi="Arial Narrow"/>
          <w:sz w:val="18"/>
          <w:u w:val="single"/>
        </w:rPr>
        <w:t>Additional Events of Default</w:t>
      </w:r>
      <w:r>
        <w:rPr>
          <w:rFonts w:cs="Arial Narrow" w:ascii="Arial Narrow" w:hAnsi="Arial Narrow"/>
          <w:sz w:val="18"/>
        </w:rPr>
        <w:t xml:space="preserve">.  Section 3 of </w:t>
      </w:r>
      <w:r>
        <w:rPr>
          <w:rFonts w:cs="Arial Narrow" w:ascii="Arial Narrow" w:hAnsi="Arial Narrow"/>
          <w:sz w:val="18"/>
          <w:u w:val="single"/>
        </w:rPr>
        <w:t>Annex A</w:t>
      </w:r>
      <w:r>
        <w:rPr>
          <w:rFonts w:cs="Arial Narrow" w:ascii="Arial Narrow" w:hAnsi="Arial Narrow"/>
          <w:sz w:val="18"/>
        </w:rPr>
        <w:t xml:space="preserve"> to the Confirmation is hereby amended by adding the following Event of Default to Section 3 of </w:t>
      </w:r>
      <w:r>
        <w:rPr>
          <w:rFonts w:cs="Arial Narrow" w:ascii="Arial Narrow" w:hAnsi="Arial Narrow"/>
          <w:sz w:val="18"/>
          <w:u w:val="single"/>
        </w:rPr>
        <w:t>Annex A</w:t>
      </w:r>
      <w:r>
        <w:rPr>
          <w:rFonts w:cs="Arial Narrow" w:ascii="Arial Narrow" w:hAnsi="Arial Narrow"/>
          <w:sz w:val="18"/>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Arial Narrow" w:hAnsi="Arial Narrow" w:cs="Arial Narrow"/>
          <w:sz w:val="18"/>
        </w:rPr>
      </w:pPr>
      <w:r>
        <w:rPr>
          <w:rFonts w:cs="Arial Narrow" w:ascii="Arial Narrow" w:hAnsi="Arial Narrow"/>
          <w:sz w:val="18"/>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jc w:val="both"/>
        <w:rPr>
          <w:rFonts w:ascii="Arial Narrow" w:hAnsi="Arial Narrow" w:cs="Arial Narrow"/>
          <w:b/>
          <w:bCs/>
          <w:color w:val="339966"/>
          <w:sz w:val="18"/>
        </w:rPr>
      </w:pPr>
      <w:r>
        <w:rPr>
          <w:rFonts w:cs="Arial Narrow" w:ascii="Arial Narrow" w:hAnsi="Arial Narrow"/>
          <w:b/>
          <w:bCs/>
          <w:color w:val="339966"/>
          <w:sz w:val="18"/>
        </w:rPr>
        <w:t>[with one of the following events being selected]</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Arial Narrow" w:hAnsi="Arial Narrow" w:cs="Arial Narrow"/>
          <w:b/>
          <w:bCs/>
          <w:color w:val="339966"/>
          <w:sz w:val="18"/>
        </w:rPr>
      </w:pPr>
      <w:r>
        <w:rPr>
          <w:rFonts w:cs="Arial Narrow" w:ascii="Arial Narrow" w:hAnsi="Arial Narrow"/>
          <w:b/>
          <w:bCs/>
          <w:color w:val="339966"/>
          <w:sz w:val="18"/>
        </w:rPr>
      </w:r>
    </w:p>
    <w:p>
      <w:pPr>
        <w:pStyle w:val="Normal"/>
        <w:ind w:hanging="360" w:start="1080" w:end="0"/>
        <w:jc w:val="both"/>
        <w:rPr/>
      </w:pPr>
      <w:r>
        <w:rPr>
          <w:rFonts w:cs="Arial Narrow" w:ascii="Arial Narrow" w:hAnsi="Arial Narrow"/>
          <w:sz w:val="18"/>
        </w:rPr>
        <w:t>"(g)</w:t>
        <w:tab/>
        <w:t xml:space="preserve"> the Defaulting Party fails to establish, maintain, renew, substitute or increase the Performance Assurance </w:t>
      </w:r>
      <w:r>
        <w:rPr>
          <w:rFonts w:cs="Arial Narrow" w:ascii="Arial Narrow" w:hAnsi="Arial Narrow"/>
          <w:color w:val="FF0000"/>
          <w:sz w:val="18"/>
        </w:rPr>
        <w:t>[, including without limitation, the Additional Amount,]</w:t>
      </w:r>
      <w:r>
        <w:rPr>
          <w:rStyle w:val="FootnoteCharacters"/>
          <w:rStyle w:val="FootnoteReference"/>
          <w:rFonts w:cs="Arial Narrow" w:ascii="Arial Narrow" w:hAnsi="Arial Narrow"/>
          <w:color w:val="FF0000"/>
          <w:sz w:val="18"/>
        </w:rPr>
        <w:footnoteReference w:id="4"/>
      </w:r>
      <w:r>
        <w:rPr>
          <w:rFonts w:cs="Arial Narrow" w:ascii="Arial Narrow" w:hAnsi="Arial Narrow"/>
          <w:color w:val="FF0000"/>
          <w:sz w:val="18"/>
        </w:rPr>
        <w:t xml:space="preserve"> </w:t>
      </w:r>
      <w:r>
        <w:rPr>
          <w:rFonts w:cs="Arial Narrow" w:ascii="Arial Narrow" w:hAnsi="Arial Narrow"/>
          <w:sz w:val="18"/>
        </w:rPr>
        <w:t>in accordance with the terms and provisions hereof and the failure continues for two (2) Business Days after notice from the other party; or</w:t>
      </w:r>
    </w:p>
    <w:p>
      <w:pPr>
        <w:pStyle w:val="Normal"/>
        <w:ind w:hanging="720" w:start="720" w:end="0"/>
        <w:jc w:val="both"/>
        <w:rPr>
          <w:rFonts w:ascii="Arial Narrow" w:hAnsi="Arial Narrow" w:cs="Arial Narrow"/>
          <w:sz w:val="18"/>
        </w:rPr>
      </w:pPr>
      <w:r>
        <w:rPr>
          <w:rFonts w:cs="Arial Narrow" w:ascii="Arial Narrow" w:hAnsi="Arial Narrow"/>
          <w:sz w:val="18"/>
        </w:rPr>
      </w:r>
    </w:p>
    <w:p>
      <w:pPr>
        <w:pStyle w:val="Normal"/>
        <w:tabs>
          <w:tab w:val="clear" w:pos="720"/>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360" w:start="1080" w:end="0"/>
        <w:jc w:val="both"/>
        <w:rPr/>
      </w:pPr>
      <w:r>
        <w:rPr>
          <w:rFonts w:cs="Arial Narrow" w:ascii="Arial Narrow" w:hAnsi="Arial Narrow"/>
          <w:sz w:val="18"/>
        </w:rPr>
        <w:t>(h)</w:t>
        <w:tab/>
        <w:t xml:space="preserve">the failure in the payment when due (whether at maturity, by acceleration, or otherwise) of any obligation in respect of borrowed money, in an aggregate amount in excess of </w:t>
      </w:r>
      <w:r>
        <w:rPr>
          <w:rFonts w:cs="Arial Narrow" w:ascii="Arial Narrow" w:hAnsi="Arial Narrow"/>
          <w:color w:val="FF0000"/>
          <w:sz w:val="18"/>
        </w:rPr>
        <w:t>[</w:t>
      </w:r>
      <w:r>
        <w:rPr>
          <w:rFonts w:cs="Arial Narrow" w:ascii="Arial Narrow" w:hAnsi="Arial Narrow"/>
          <w:sz w:val="18"/>
        </w:rPr>
        <w:t xml:space="preserve">$__________ with respect to Counterparty, </w:t>
      </w:r>
      <w:r>
        <w:rPr>
          <w:rFonts w:cs="Arial Narrow" w:ascii="Arial Narrow" w:hAnsi="Arial Narrow"/>
          <w:color w:val="FF0000"/>
          <w:sz w:val="18"/>
        </w:rPr>
        <w:t>[</w:t>
      </w:r>
      <w:r>
        <w:rPr>
          <w:rFonts w:cs="Arial Narrow" w:ascii="Arial Narrow" w:hAnsi="Arial Narrow"/>
          <w:sz w:val="18"/>
        </w:rPr>
        <w:t>and</w:t>
      </w:r>
      <w:r>
        <w:rPr>
          <w:rFonts w:cs="Arial Narrow" w:ascii="Arial Narrow" w:hAnsi="Arial Narrow"/>
          <w:color w:val="FF0000"/>
          <w:sz w:val="18"/>
        </w:rPr>
        <w:t xml:space="preserve"> </w:t>
      </w:r>
      <w:r>
        <w:rPr>
          <w:rFonts w:cs="Arial Narrow" w:ascii="Arial Narrow" w:hAnsi="Arial Narrow"/>
          <w:sz w:val="18"/>
        </w:rPr>
        <w:t>$__________ with respect to Counterparty’s Credit Support Provider</w:t>
      </w:r>
      <w:r>
        <w:rPr>
          <w:rFonts w:cs="Arial Narrow" w:ascii="Arial Narrow" w:hAnsi="Arial Narrow"/>
          <w:color w:val="FF0000"/>
          <w:sz w:val="18"/>
        </w:rPr>
        <w:t>]</w:t>
      </w:r>
      <w:r>
        <w:rPr>
          <w:rFonts w:cs="Arial Narrow" w:ascii="Arial Narrow" w:hAnsi="Arial Narrow"/>
          <w:sz w:val="18"/>
        </w:rPr>
        <w:t xml:space="preserve">, </w:t>
      </w:r>
      <w:r>
        <w:rPr>
          <w:rFonts w:cs="Arial Narrow" w:ascii="Arial Narrow" w:hAnsi="Arial Narrow"/>
          <w:color w:val="FF0000"/>
          <w:sz w:val="18"/>
        </w:rPr>
        <w:t>[</w:t>
      </w:r>
      <w:r>
        <w:rPr>
          <w:rFonts w:cs="Arial Narrow" w:ascii="Arial Narrow" w:hAnsi="Arial Narrow"/>
          <w:sz w:val="18"/>
        </w:rPr>
        <w:t xml:space="preserve">$__________ with respect to ENA, </w:t>
      </w:r>
      <w:r>
        <w:rPr>
          <w:rFonts w:cs="Arial Narrow" w:ascii="Arial Narrow" w:hAnsi="Arial Narrow"/>
          <w:color w:val="FF0000"/>
          <w:sz w:val="18"/>
        </w:rPr>
        <w:t>[</w:t>
      </w:r>
      <w:r>
        <w:rPr>
          <w:rFonts w:cs="Arial Narrow" w:ascii="Arial Narrow" w:hAnsi="Arial Narrow"/>
          <w:sz w:val="18"/>
        </w:rPr>
        <w:t>and $__________ with respect to ENA’s Credit Support Provider</w:t>
      </w:r>
      <w:r>
        <w:rPr>
          <w:rFonts w:cs="Arial Narrow" w:ascii="Arial Narrow" w:hAnsi="Arial Narrow"/>
          <w:color w:val="FF0000"/>
          <w:sz w:val="18"/>
        </w:rPr>
        <w:t>]</w:t>
      </w:r>
      <w:r>
        <w:rPr>
          <w:rFonts w:cs="Arial Narrow" w:ascii="Arial Narrow" w:hAnsi="Arial Narrow"/>
          <w:sz w:val="18"/>
        </w:rPr>
        <w:t>, and the failure to remedy the failure within any applicable grace period, or the failure by the Defaulting Party or the Defaulting Party’s Credit Support Provider, if any, in the performance of, or the occurrence and continuance of any other event of default (however defined) under, any agreement in which such obligation is created, evidenced, or secured, if such failure or event of default is not remedied within any applicable grace period and the effect of such failure or event of default is to cause such obligation in such an aggregate amount to become, or to permit the holder(s) of such obligation (or a trustee or agent on behalf of such holder(s)) to declare such obligation, due prior to its expressed maturity; or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jc w:val="both"/>
        <w:rPr>
          <w:rFonts w:ascii="Arial Narrow" w:hAnsi="Arial Narrow" w:cs="Arial Narrow"/>
          <w:sz w:val="18"/>
        </w:rPr>
      </w:pPr>
      <w:r>
        <w:rPr>
          <w:rFonts w:cs="Arial Narrow" w:ascii="Arial Narrow" w:hAnsi="Arial Narrow"/>
          <w:sz w:val="18"/>
        </w:rPr>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360" w:start="1080" w:end="0"/>
        <w:jc w:val="both"/>
        <w:rPr>
          <w:rFonts w:ascii="Arial Narrow" w:hAnsi="Arial Narrow" w:cs="Arial Narrow"/>
          <w:sz w:val="18"/>
        </w:rPr>
      </w:pPr>
      <w:r>
        <w:rPr>
          <w:rFonts w:cs="Arial Narrow" w:ascii="Arial Narrow" w:hAnsi="Arial Narrow"/>
          <w:sz w:val="18"/>
        </w:rPr>
        <w:t>(i)</w:t>
        <w:tab/>
        <w:t>if a Guaranty  is required to support such party's obligations under the Confirmation, the Guaranty shall expire or be terminated or the Credit Support Provider thereunder shall fail to comply with or perform under the Guaranty; or</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360" w:start="1080" w:end="0"/>
        <w:jc w:val="both"/>
        <w:rPr>
          <w:rFonts w:ascii="Arial Narrow" w:hAnsi="Arial Narrow" w:cs="Arial Narrow"/>
          <w:sz w:val="18"/>
        </w:rPr>
      </w:pPr>
      <w:r>
        <w:rPr>
          <w:rFonts w:cs="Arial Narrow" w:ascii="Arial Narrow" w:hAnsi="Arial Narrow"/>
          <w:sz w:val="18"/>
        </w:rPr>
      </w:r>
    </w:p>
    <w:p>
      <w:pPr>
        <w:pStyle w:val="Normal"/>
        <w:tabs>
          <w:tab w:val="clear" w:pos="720"/>
          <w:tab w:val="left" w:pos="1440" w:leader="none"/>
          <w:tab w:val="left" w:pos="2160" w:leader="none"/>
          <w:tab w:val="left" w:pos="9000" w:leader="none"/>
        </w:tabs>
        <w:spacing w:lineRule="atLeast" w:line="240"/>
        <w:ind w:hanging="360" w:start="1080" w:end="0"/>
        <w:jc w:val="both"/>
        <w:rPr>
          <w:rFonts w:ascii="Arial Narrow" w:hAnsi="Arial Narrow" w:cs="Arial Narrow"/>
          <w:sz w:val="18"/>
        </w:rPr>
      </w:pPr>
      <w:r>
        <w:rPr>
          <w:rFonts w:cs="Arial Narrow" w:ascii="Arial Narrow" w:hAnsi="Arial Narrow"/>
          <w:sz w:val="18"/>
        </w:rPr>
        <w:t>(j)</w:t>
        <w:tab/>
        <w:t>in the case of Counterparty, if _____________ ceases to own directly or indirectly, fifty-one percent (51%) or more of the outstanding capital stock or other equity interests of Counterparty having ordinary voting power."</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Arial Narrow" w:hAnsi="Arial Narrow" w:cs="Arial Narrow"/>
          <w:b/>
          <w:bCs/>
          <w:color w:val="339966"/>
          <w:sz w:val="18"/>
        </w:rPr>
      </w:pPr>
      <w:r>
        <w:rPr>
          <w:rFonts w:cs="Arial Narrow" w:ascii="Arial Narrow" w:hAnsi="Arial Narrow"/>
          <w:sz w:val="18"/>
        </w:rPr>
        <w:tab/>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Arial Narrow" w:hAnsi="Arial Narrow" w:cs="Arial Narrow"/>
          <w:b/>
          <w:bCs/>
          <w:color w:val="339966"/>
          <w:sz w:val="18"/>
        </w:rPr>
      </w:pPr>
      <w:r>
        <w:rPr>
          <w:rFonts w:cs="Arial Narrow" w:ascii="Arial Narrow" w:hAnsi="Arial Narrow"/>
          <w:b/>
          <w:bCs/>
          <w:color w:val="339966"/>
          <w:sz w:val="18"/>
        </w:rPr>
        <w:t>[Insert the following if Counterparty and ENA have multiple events, which constitute “Additional Events of Default”]</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Arial Narrow" w:hAnsi="Arial Narrow" w:cs="Arial Narrow"/>
          <w:b/>
          <w:bCs/>
          <w:color w:val="339966"/>
          <w:sz w:val="18"/>
        </w:rPr>
      </w:pPr>
      <w:r>
        <w:rPr>
          <w:rFonts w:cs="Arial Narrow" w:ascii="Arial Narrow" w:hAnsi="Arial Narrow"/>
          <w:b/>
          <w:bCs/>
          <w:color w:val="339966"/>
          <w:sz w:val="18"/>
        </w:rPr>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pPr>
      <w:r>
        <w:rPr>
          <w:rFonts w:cs="Arial Narrow" w:ascii="Arial Narrow" w:hAnsi="Arial Narrow"/>
          <w:sz w:val="18"/>
        </w:rPr>
        <w:t>1.</w:t>
        <w:tab/>
      </w:r>
      <w:r>
        <w:rPr>
          <w:rFonts w:cs="Arial Narrow" w:ascii="Arial Narrow" w:hAnsi="Arial Narrow"/>
          <w:sz w:val="18"/>
          <w:u w:val="single"/>
        </w:rPr>
        <w:t>Additional Events of Default</w:t>
      </w:r>
      <w:r>
        <w:rPr>
          <w:rFonts w:cs="Arial Narrow" w:ascii="Arial Narrow" w:hAnsi="Arial Narrow"/>
          <w:sz w:val="18"/>
        </w:rPr>
        <w:t xml:space="preserve">.  Section 3 of </w:t>
      </w:r>
      <w:r>
        <w:rPr>
          <w:rFonts w:cs="Arial Narrow" w:ascii="Arial Narrow" w:hAnsi="Arial Narrow"/>
          <w:sz w:val="18"/>
          <w:u w:val="single"/>
        </w:rPr>
        <w:t>Annex A</w:t>
      </w:r>
      <w:r>
        <w:rPr>
          <w:rFonts w:cs="Arial Narrow" w:ascii="Arial Narrow" w:hAnsi="Arial Narrow"/>
          <w:sz w:val="18"/>
        </w:rPr>
        <w:t xml:space="preserve"> to the Confirmation is hereby amended as follows: </w:t>
      </w:r>
    </w:p>
    <w:p>
      <w:pPr>
        <w:pStyle w:val="Normal"/>
        <w:ind w:hanging="360" w:start="720" w:end="0"/>
        <w:jc w:val="both"/>
        <w:rPr>
          <w:rFonts w:ascii="Arial Narrow" w:hAnsi="Arial Narrow" w:cs="Arial Narrow"/>
          <w:sz w:val="18"/>
        </w:rPr>
      </w:pPr>
      <w:r>
        <w:rPr>
          <w:rFonts w:cs="Arial Narrow" w:ascii="Arial Narrow" w:hAnsi="Arial Narrow"/>
          <w:sz w:val="18"/>
        </w:rPr>
      </w:r>
    </w:p>
    <w:p>
      <w:pPr>
        <w:pStyle w:val="Normal"/>
        <w:ind w:hanging="360" w:start="720" w:end="0"/>
        <w:jc w:val="both"/>
        <w:rPr/>
      </w:pPr>
      <w:r>
        <w:rPr>
          <w:rFonts w:cs="Arial Narrow" w:ascii="Arial Narrow" w:hAnsi="Arial Narrow"/>
          <w:sz w:val="18"/>
        </w:rPr>
        <w:t>(i)</w:t>
        <w:tab/>
        <w:t xml:space="preserve">The following Events of Default are added to Section 3 of </w:t>
      </w:r>
      <w:r>
        <w:rPr>
          <w:rFonts w:cs="Arial Narrow" w:ascii="Arial Narrow" w:hAnsi="Arial Narrow"/>
          <w:sz w:val="18"/>
          <w:u w:val="single"/>
        </w:rPr>
        <w:t>Annex A</w:t>
      </w:r>
      <w:r>
        <w:rPr>
          <w:rFonts w:cs="Arial Narrow" w:ascii="Arial Narrow" w:hAnsi="Arial Narrow"/>
          <w:sz w:val="18"/>
        </w:rPr>
        <w:t>:</w:t>
      </w:r>
    </w:p>
    <w:p>
      <w:pPr>
        <w:pStyle w:val="Normal"/>
        <w:ind w:hanging="720" w:start="720" w:end="0"/>
        <w:jc w:val="both"/>
        <w:rPr>
          <w:rFonts w:ascii="Arial Narrow" w:hAnsi="Arial Narrow" w:cs="Arial Narrow"/>
          <w:sz w:val="18"/>
        </w:rPr>
      </w:pPr>
      <w:r>
        <w:rPr>
          <w:rFonts w:cs="Arial Narrow" w:ascii="Arial Narrow" w:hAnsi="Arial Narrow"/>
          <w:sz w:val="18"/>
        </w:rPr>
      </w:r>
    </w:p>
    <w:p>
      <w:pPr>
        <w:pStyle w:val="Normal"/>
        <w:ind w:hanging="360" w:start="1080" w:end="0"/>
        <w:jc w:val="both"/>
        <w:rPr/>
      </w:pPr>
      <w:r>
        <w:rPr>
          <w:rFonts w:cs="Arial Narrow" w:ascii="Arial Narrow" w:hAnsi="Arial Narrow"/>
          <w:sz w:val="18"/>
        </w:rPr>
        <w:t>"(g)</w:t>
        <w:tab/>
        <w:t xml:space="preserve"> the Defaulting Party fails to establish, maintain, renew, substitute or increase the Performance Assurance </w:t>
      </w:r>
      <w:r>
        <w:rPr>
          <w:rFonts w:cs="Arial Narrow" w:ascii="Arial Narrow" w:hAnsi="Arial Narrow"/>
          <w:color w:val="FF0000"/>
          <w:sz w:val="18"/>
        </w:rPr>
        <w:t>[, including without limitation, the Additional Amount,]</w:t>
      </w:r>
      <w:r>
        <w:rPr>
          <w:rStyle w:val="FootnoteCharacters"/>
          <w:rStyle w:val="FootnoteReference"/>
          <w:rFonts w:cs="Arial Narrow" w:ascii="Arial Narrow" w:hAnsi="Arial Narrow"/>
          <w:color w:val="FF0000"/>
          <w:sz w:val="18"/>
        </w:rPr>
        <w:footnoteReference w:id="5"/>
      </w:r>
      <w:r>
        <w:rPr>
          <w:rFonts w:cs="Arial Narrow" w:ascii="Arial Narrow" w:hAnsi="Arial Narrow"/>
          <w:color w:val="FF0000"/>
          <w:sz w:val="18"/>
        </w:rPr>
        <w:t xml:space="preserve"> </w:t>
      </w:r>
      <w:r>
        <w:rPr>
          <w:rFonts w:cs="Arial Narrow" w:ascii="Arial Narrow" w:hAnsi="Arial Narrow"/>
          <w:sz w:val="18"/>
        </w:rPr>
        <w:t>in accordance with the terms and provisions hereof and the failure continues for two (2) Business Days after notice from the other party; or</w:t>
      </w:r>
    </w:p>
    <w:p>
      <w:pPr>
        <w:pStyle w:val="Normal"/>
        <w:ind w:hanging="720" w:start="720" w:end="0"/>
        <w:jc w:val="both"/>
        <w:rPr>
          <w:rFonts w:ascii="Arial Narrow" w:hAnsi="Arial Narrow" w:cs="Arial Narrow"/>
          <w:sz w:val="18"/>
        </w:rPr>
      </w:pPr>
      <w:r>
        <w:rPr>
          <w:rFonts w:cs="Arial Narrow" w:ascii="Arial Narrow" w:hAnsi="Arial Narrow"/>
          <w:sz w:val="18"/>
        </w:rPr>
      </w:r>
    </w:p>
    <w:p>
      <w:pPr>
        <w:pStyle w:val="Normal"/>
        <w:tabs>
          <w:tab w:val="clear" w:pos="720"/>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360" w:start="1080" w:end="0"/>
        <w:jc w:val="both"/>
        <w:rPr/>
      </w:pPr>
      <w:r>
        <w:rPr>
          <w:rFonts w:cs="Arial Narrow" w:ascii="Arial Narrow" w:hAnsi="Arial Narrow"/>
          <w:sz w:val="18"/>
        </w:rPr>
        <w:t>(h)</w:t>
        <w:tab/>
        <w:t xml:space="preserve">the failure in the payment when due (whether at maturity, by acceleration, or otherwise) of any obligation in respect of borrowed money, in an aggregate amount in excess of </w:t>
      </w:r>
      <w:r>
        <w:rPr>
          <w:rFonts w:cs="Arial Narrow" w:ascii="Arial Narrow" w:hAnsi="Arial Narrow"/>
          <w:color w:val="FF0000"/>
          <w:sz w:val="18"/>
        </w:rPr>
        <w:t>[</w:t>
      </w:r>
      <w:r>
        <w:rPr>
          <w:rFonts w:cs="Arial Narrow" w:ascii="Arial Narrow" w:hAnsi="Arial Narrow"/>
          <w:sz w:val="18"/>
        </w:rPr>
        <w:t>$__________ with respect to Counterparty, $__________ with respect to Counterparty’s Credit Support Provider, $__________ with respect to ENA, or $__________ with respect to ENA’s Credit Support Provider</w:t>
      </w:r>
      <w:r>
        <w:rPr>
          <w:rFonts w:cs="Arial Narrow" w:ascii="Arial Narrow" w:hAnsi="Arial Narrow"/>
          <w:color w:val="FF0000"/>
          <w:sz w:val="18"/>
        </w:rPr>
        <w:t>]</w:t>
      </w:r>
      <w:r>
        <w:rPr>
          <w:rFonts w:cs="Arial Narrow" w:ascii="Arial Narrow" w:hAnsi="Arial Narrow"/>
          <w:sz w:val="18"/>
        </w:rPr>
        <w:t>, and the failure to remedy the failure within any applicable grace period, or the failure by the Defaulting Party or the Defaulting Party’s Credit Support Provider, if any, in the performance of, or the occurrence and continuance of any other event of default (however defined) under, any agreement in which such obligation is created, evidenced, or secured, if such failure or event of default is not remedied within any applicable grace period and the effect of such failure or event of default is to cause such obligation in such an aggregate amount to become, or to permit the holder(s) of such obligation (or a trustee or agent on behalf of such holder(s)) to declare such obligation, due prior to its expressed maturity; or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jc w:val="both"/>
        <w:rPr>
          <w:rFonts w:ascii="Arial Narrow" w:hAnsi="Arial Narrow" w:cs="Arial Narrow"/>
          <w:sz w:val="18"/>
        </w:rPr>
      </w:pPr>
      <w:r>
        <w:rPr>
          <w:rFonts w:cs="Arial Narrow" w:ascii="Arial Narrow" w:hAnsi="Arial Narrow"/>
          <w:sz w:val="18"/>
        </w:rPr>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360" w:start="1080" w:end="0"/>
        <w:jc w:val="both"/>
        <w:rPr>
          <w:rFonts w:ascii="Arial Narrow" w:hAnsi="Arial Narrow" w:cs="Arial Narrow"/>
          <w:sz w:val="18"/>
        </w:rPr>
      </w:pPr>
      <w:r>
        <w:rPr>
          <w:rFonts w:cs="Arial Narrow" w:ascii="Arial Narrow" w:hAnsi="Arial Narrow"/>
          <w:sz w:val="18"/>
        </w:rPr>
        <w:t>(i)</w:t>
        <w:tab/>
        <w:t>if a Guaranty  is required to support such party's obligations under the Confirmation, the Guaranty shall expire or be terminated or the Credit Support Provider thereunder shall fail to comply with or perform under the Guaranty; or</w:t>
      </w:r>
    </w:p>
    <w:p>
      <w:pPr>
        <w:pStyle w:val="Normal"/>
        <w:ind w:hanging="720" w:start="720" w:end="0"/>
        <w:jc w:val="both"/>
        <w:rPr>
          <w:rFonts w:ascii="Arial Narrow" w:hAnsi="Arial Narrow" w:cs="Arial Narrow"/>
          <w:sz w:val="18"/>
        </w:rPr>
      </w:pPr>
      <w:r>
        <w:rPr>
          <w:rFonts w:cs="Arial Narrow" w:ascii="Arial Narrow" w:hAnsi="Arial Narrow"/>
          <w:sz w:val="18"/>
        </w:rPr>
      </w:r>
    </w:p>
    <w:p>
      <w:pPr>
        <w:pStyle w:val="Normal"/>
        <w:tabs>
          <w:tab w:val="clear" w:pos="720"/>
          <w:tab w:val="left" w:pos="1440" w:leader="none"/>
          <w:tab w:val="left" w:pos="2160" w:leader="none"/>
          <w:tab w:val="left" w:pos="9000" w:leader="none"/>
        </w:tabs>
        <w:spacing w:lineRule="atLeast" w:line="240"/>
        <w:ind w:hanging="360" w:start="1080" w:end="0"/>
        <w:jc w:val="both"/>
        <w:rPr>
          <w:rFonts w:ascii="Arial Narrow" w:hAnsi="Arial Narrow" w:cs="Arial Narrow"/>
          <w:sz w:val="18"/>
        </w:rPr>
      </w:pPr>
      <w:r>
        <w:rPr>
          <w:rFonts w:cs="Arial Narrow" w:ascii="Arial Narrow" w:hAnsi="Arial Narrow"/>
          <w:sz w:val="18"/>
        </w:rPr>
        <w:t>(j)</w:t>
        <w:tab/>
        <w:t>in the case of Counterparty, if _____________ ceases to own directly or indirectly, fifty-one percent (51%) or more of the outstanding capital stock or other equity interests of Counterparty having ordinary voting power."</w:t>
      </w:r>
    </w:p>
    <w:p>
      <w:pPr>
        <w:pStyle w:val="Normal"/>
        <w:spacing w:lineRule="atLeast" w:line="240"/>
        <w:jc w:val="both"/>
        <w:rPr>
          <w:rFonts w:ascii="Arial Narrow" w:hAnsi="Arial Narrow" w:cs="Arial Narrow"/>
          <w:b/>
          <w:sz w:val="18"/>
          <w:u w:val="single"/>
        </w:rPr>
      </w:pPr>
      <w:r>
        <w:rPr>
          <w:rFonts w:cs="Arial Narrow" w:ascii="Arial Narrow" w:hAnsi="Arial Narrow"/>
          <w:b/>
          <w:sz w:val="18"/>
          <w:u w:val="sing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720" w:end="0"/>
        <w:jc w:val="both"/>
        <w:rPr/>
      </w:pPr>
      <w:r>
        <w:rPr>
          <w:rFonts w:cs="Arial Narrow" w:ascii="Arial Narrow" w:hAnsi="Arial Narrow"/>
          <w:b/>
          <w:color w:val="FF0000"/>
          <w:sz w:val="18"/>
          <w:u w:val="single"/>
        </w:rPr>
        <w:t>[INSERT IF COUNTERPARTY AND ENA PROVIDE A GUARANTY]</w:t>
      </w:r>
      <w:r>
        <w:rPr>
          <w:rFonts w:cs="Arial Narrow" w:ascii="Arial Narrow" w:hAnsi="Arial Narrow"/>
          <w:b/>
          <w:color w:val="FF0000"/>
          <w:sz w:val="18"/>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jc w:val="both"/>
        <w:rPr>
          <w:rFonts w:ascii="Arial Narrow" w:hAnsi="Arial Narrow" w:cs="Arial Narrow"/>
          <w:sz w:val="18"/>
        </w:rPr>
      </w:pPr>
      <w:r>
        <w:rPr>
          <w:rFonts w:cs="Arial Narrow" w:ascii="Arial Narrow" w:hAnsi="Arial Narrow"/>
          <w:sz w:val="18"/>
        </w:rPr>
        <w:tab/>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360" w:start="720" w:end="0"/>
        <w:jc w:val="both"/>
        <w:rPr/>
      </w:pPr>
      <w:r>
        <w:rPr>
          <w:rFonts w:cs="Arial Narrow" w:ascii="Arial Narrow" w:hAnsi="Arial Narrow"/>
          <w:sz w:val="18"/>
        </w:rPr>
        <w:t>(ii)</w:t>
        <w:tab/>
        <w:t xml:space="preserve">Section 3(d) of </w:t>
      </w:r>
      <w:r>
        <w:rPr>
          <w:rFonts w:cs="Arial Narrow" w:ascii="Arial Narrow" w:hAnsi="Arial Narrow"/>
          <w:sz w:val="18"/>
          <w:u w:val="single"/>
        </w:rPr>
        <w:t>Annex A</w:t>
      </w:r>
      <w:r>
        <w:rPr>
          <w:rFonts w:cs="Arial Narrow" w:ascii="Arial Narrow" w:hAnsi="Arial Narrow"/>
          <w:sz w:val="18"/>
        </w:rPr>
        <w:t xml:space="preserve"> is amended to read as follows: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360" w:start="720" w:end="0"/>
        <w:jc w:val="both"/>
        <w:rPr>
          <w:rFonts w:ascii="Arial Narrow" w:hAnsi="Arial Narrow" w:cs="Arial Narrow"/>
          <w:sz w:val="18"/>
        </w:rPr>
      </w:pPr>
      <w:r>
        <w:rPr>
          <w:rFonts w:cs="Arial Narrow" w:ascii="Arial Narrow" w:hAnsi="Arial Narrow"/>
          <w:sz w:val="18"/>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720" w:end="0"/>
        <w:jc w:val="both"/>
        <w:rPr>
          <w:rFonts w:ascii="Arial Narrow" w:hAnsi="Arial Narrow" w:cs="Arial Narrow"/>
          <w:sz w:val="18"/>
        </w:rPr>
      </w:pPr>
      <w:r>
        <w:rPr>
          <w:rFonts w:cs="Arial Narrow" w:ascii="Arial Narrow" w:hAnsi="Arial Narrow"/>
          <w:sz w:val="18"/>
        </w:rPr>
        <w:t>"(d) the institution with respect to the Defaulting Party or its Credit Support Provider, if any, of a bankruptcy, reorganization, moratorium, liquidation or similar insolvency proceeding or other relief under any bankruptcy or insolvency law affecting creditors’ rights or a petition is presented or instituted for its winding-up or liquidation (and, if the a proceeding is instituted against it, it remains undismissed for 30 days)."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jc w:val="both"/>
        <w:rPr>
          <w:rFonts w:ascii="Arial Narrow" w:hAnsi="Arial Narrow" w:cs="Arial Narrow"/>
          <w:sz w:val="18"/>
        </w:rPr>
      </w:pPr>
      <w:r>
        <w:rPr>
          <w:rFonts w:cs="Arial Narrow" w:ascii="Arial Narrow" w:hAnsi="Arial Narrow"/>
          <w:sz w:val="18"/>
        </w:rPr>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pPr>
      <w:r>
        <w:rPr>
          <w:rFonts w:cs="Arial Narrow" w:ascii="Arial Narrow" w:hAnsi="Arial Narrow"/>
          <w:sz w:val="18"/>
        </w:rPr>
        <w:t>2.</w:t>
        <w:tab/>
      </w:r>
      <w:r>
        <w:rPr>
          <w:rFonts w:cs="Arial Narrow" w:ascii="Arial Narrow" w:hAnsi="Arial Narrow"/>
          <w:sz w:val="18"/>
          <w:u w:val="single"/>
        </w:rPr>
        <w:t>Additional General Definitions</w:t>
      </w:r>
      <w:r>
        <w:rPr>
          <w:rFonts w:cs="Arial Narrow" w:ascii="Arial Narrow" w:hAnsi="Arial Narrow"/>
          <w:sz w:val="18"/>
        </w:rPr>
        <w:t xml:space="preserve">.  Section 8 of </w:t>
      </w:r>
      <w:r>
        <w:rPr>
          <w:rFonts w:cs="Arial Narrow" w:ascii="Arial Narrow" w:hAnsi="Arial Narrow"/>
          <w:sz w:val="18"/>
          <w:u w:val="single"/>
        </w:rPr>
        <w:t>Annex A</w:t>
      </w:r>
      <w:r>
        <w:rPr>
          <w:rFonts w:cs="Arial Narrow" w:ascii="Arial Narrow" w:hAnsi="Arial Narrow"/>
          <w:sz w:val="18"/>
        </w:rPr>
        <w:t xml:space="preserve"> to the Confirmation is hereby amended by adding the following definitions:</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u w:val="single"/>
        </w:rPr>
      </w:pPr>
      <w:r>
        <w:rPr>
          <w:rFonts w:cs="Arial Narrow" w:ascii="Arial Narrow" w:hAnsi="Arial Narrow"/>
          <w:b/>
          <w:sz w:val="18"/>
        </w:rPr>
        <w:t>•</w:t>
      </w:r>
      <w:r>
        <w:rPr>
          <w:rFonts w:cs="Arial Narrow" w:ascii="Arial Narrow" w:hAnsi="Arial Narrow"/>
          <w:b/>
          <w:sz w:val="18"/>
        </w:rPr>
        <w:tab/>
      </w:r>
      <w:r>
        <w:rPr>
          <w:rFonts w:cs="Arial Narrow" w:ascii="Arial Narrow" w:hAnsi="Arial Narrow"/>
          <w:b/>
          <w:color w:val="FF0000"/>
          <w:sz w:val="18"/>
        </w:rPr>
        <w:t>MATERIAL ADVERSE CHANGE ("MAC")</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jc w:val="both"/>
        <w:rPr>
          <w:rFonts w:ascii="Arial Narrow" w:hAnsi="Arial Narrow" w:cs="Arial Narrow"/>
          <w:b/>
          <w:sz w:val="18"/>
          <w:u w:val="single"/>
        </w:rPr>
      </w:pPr>
      <w:r>
        <w:rPr>
          <w:rFonts w:cs="Arial Narrow" w:ascii="Arial Narrow" w:hAnsi="Arial Narrow"/>
          <w:b/>
          <w:sz w:val="18"/>
          <w:u w:val="sing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jc w:val="both"/>
        <w:rPr>
          <w:rFonts w:ascii="Arial Narrow" w:hAnsi="Arial Narrow" w:cs="Arial Narrow"/>
          <w:b/>
          <w:color w:val="FF0000"/>
          <w:sz w:val="18"/>
          <w:u w:val="single"/>
        </w:rPr>
      </w:pPr>
      <w:r>
        <w:rPr>
          <w:rFonts w:cs="Arial Narrow" w:ascii="Arial Narrow" w:hAnsi="Arial Narrow"/>
          <w:b/>
          <w:sz w:val="18"/>
        </w:rPr>
        <w:tab/>
      </w:r>
      <w:r>
        <w:rPr>
          <w:rFonts w:cs="Arial Narrow" w:ascii="Arial Narrow" w:hAnsi="Arial Narrow"/>
          <w:b/>
          <w:color w:val="FF0000"/>
          <w:sz w:val="18"/>
        </w:rPr>
        <w:t>[</w:t>
      </w:r>
      <w:r>
        <w:rPr>
          <w:rFonts w:cs="Arial Narrow" w:ascii="Arial Narrow" w:hAnsi="Arial Narrow"/>
          <w:b/>
          <w:color w:val="FF0000"/>
          <w:sz w:val="18"/>
          <w:u w:val="single"/>
        </w:rPr>
        <w:t>INSERT IF MAC IS TO BE APPLICABLE TO ENA AND COUNTERPARTY (CREDIT RATINGS)</w:t>
      </w:r>
      <w:r>
        <w:rPr>
          <w:rFonts w:cs="Arial Narrow" w:ascii="Arial Narrow" w:hAnsi="Arial Narrow"/>
          <w:b/>
          <w:color w:val="FF0000"/>
          <w:sz w:val="18"/>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jc w:val="both"/>
        <w:rPr>
          <w:rFonts w:ascii="Arial Narrow" w:hAnsi="Arial Narrow" w:cs="Arial Narrow"/>
          <w:b/>
          <w:color w:val="FF0000"/>
          <w:sz w:val="18"/>
          <w:u w:val="single"/>
        </w:rPr>
      </w:pPr>
      <w:r>
        <w:rPr>
          <w:rFonts w:cs="Arial Narrow" w:ascii="Arial Narrow" w:hAnsi="Arial Narrow"/>
          <w:b/>
          <w:color w:val="FF0000"/>
          <w:sz w:val="18"/>
          <w:u w:val="single"/>
        </w:rPr>
      </w:r>
    </w:p>
    <w:p>
      <w:pPr>
        <w:pStyle w:val="Normal"/>
        <w:ind w:start="360" w:end="0"/>
        <w:jc w:val="both"/>
        <w:rPr/>
      </w:pPr>
      <w:r>
        <w:rPr>
          <w:rFonts w:cs="Arial Narrow" w:ascii="Arial Narrow" w:hAnsi="Arial Narrow"/>
          <w:sz w:val="18"/>
        </w:rPr>
        <w:t>"</w:t>
      </w:r>
      <w:r>
        <w:rPr>
          <w:rFonts w:cs="Arial Narrow" w:ascii="Arial Narrow" w:hAnsi="Arial Narrow"/>
          <w:i/>
          <w:sz w:val="18"/>
          <w:u w:val="single"/>
        </w:rPr>
        <w:t>Material Adverse Change</w:t>
      </w:r>
      <w:r>
        <w:rPr>
          <w:rFonts w:cs="Arial Narrow" w:ascii="Arial Narrow" w:hAnsi="Arial Narrow"/>
          <w:sz w:val="18"/>
        </w:rPr>
        <w:t>" means (a) with respect to ENA, [Enron Corp.’s] [its Credit Support Provider’s] Credit Rating is below “BBB-” by S&amp;P [or below “Baa3” by Moody’s] or [Enron Corp.][its Credit Support Provider] fails to have a Credit Rating from S&amp;P [or Moody’s]; or (b) with respect to Counterparty, [its] [its Credit Support Provider’s] Credit Rating is below “__” by S&amp;P [or below “__” by Moody’s] or [it][its Credit Support Provider] fails to have a Credit Rating from S&amp;P [or Moody’s].</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Arial Narrow" w:hAnsi="Arial Narrow" w:cs="Arial Narrow"/>
          <w:sz w:val="18"/>
        </w:rPr>
      </w:pPr>
      <w:r>
        <w:rPr>
          <w:rFonts w:cs="Arial Narrow" w:ascii="Arial Narrow" w:hAnsi="Arial Narrow"/>
          <w:sz w:val="18"/>
        </w:rPr>
      </w:r>
    </w:p>
    <w:p>
      <w:pPr>
        <w:pStyle w:val="Normal"/>
        <w:ind w:hanging="720" w:start="720" w:end="0"/>
        <w:jc w:val="both"/>
        <w:rPr>
          <w:rFonts w:ascii="Arial Narrow" w:hAnsi="Arial Narrow" w:cs="Arial Narrow"/>
          <w:b/>
          <w:color w:val="FF0000"/>
          <w:sz w:val="18"/>
          <w:u w:val="single"/>
        </w:rPr>
      </w:pPr>
      <w:r>
        <w:rPr>
          <w:rFonts w:cs="Arial Narrow" w:ascii="Arial Narrow" w:hAnsi="Arial Narrow"/>
          <w:b/>
          <w:sz w:val="18"/>
        </w:rPr>
        <w:tab/>
      </w:r>
      <w:r>
        <w:rPr>
          <w:rFonts w:cs="Arial Narrow" w:ascii="Arial Narrow" w:hAnsi="Arial Narrow"/>
          <w:b/>
          <w:color w:val="FF0000"/>
          <w:sz w:val="18"/>
        </w:rPr>
        <w:t>[</w:t>
      </w:r>
      <w:r>
        <w:rPr>
          <w:rFonts w:cs="Arial Narrow" w:ascii="Arial Narrow" w:hAnsi="Arial Narrow"/>
          <w:b/>
          <w:color w:val="FF0000"/>
          <w:sz w:val="18"/>
          <w:u w:val="single"/>
        </w:rPr>
        <w:t>INSERT IF MAC IS TO BE APPLICABLE TO ENA (CREDIT RATING) AND COUNTERPARTY (NON-SPECIFIC MAC)</w:t>
      </w:r>
      <w:r>
        <w:rPr>
          <w:rFonts w:cs="Arial Narrow" w:ascii="Arial Narrow" w:hAnsi="Arial Narrow"/>
          <w:b/>
          <w:color w:val="FF0000"/>
          <w:sz w:val="18"/>
        </w:rPr>
        <w:t>]:</w:t>
      </w:r>
    </w:p>
    <w:p>
      <w:pPr>
        <w:pStyle w:val="Normal"/>
        <w:jc w:val="both"/>
        <w:rPr>
          <w:rFonts w:ascii="Arial Narrow" w:hAnsi="Arial Narrow" w:cs="Arial Narrow"/>
          <w:b/>
          <w:color w:val="FF0000"/>
          <w:sz w:val="18"/>
          <w:u w:val="single"/>
        </w:rPr>
      </w:pPr>
      <w:r>
        <w:rPr>
          <w:rFonts w:cs="Arial Narrow" w:ascii="Arial Narrow" w:hAnsi="Arial Narrow"/>
          <w:b/>
          <w:color w:val="FF0000"/>
          <w:sz w:val="18"/>
          <w:u w:val="single"/>
        </w:rPr>
      </w:r>
    </w:p>
    <w:p>
      <w:pPr>
        <w:pStyle w:val="Normal"/>
        <w:ind w:start="360" w:end="0"/>
        <w:jc w:val="both"/>
        <w:rPr/>
      </w:pPr>
      <w:r>
        <w:rPr>
          <w:rFonts w:cs="Arial Narrow" w:ascii="Arial Narrow" w:hAnsi="Arial Narrow"/>
          <w:sz w:val="18"/>
        </w:rPr>
        <w:t>"</w:t>
      </w:r>
      <w:r>
        <w:rPr>
          <w:rFonts w:cs="Arial Narrow" w:ascii="Arial Narrow" w:hAnsi="Arial Narrow"/>
          <w:i/>
          <w:sz w:val="18"/>
          <w:u w:val="single"/>
        </w:rPr>
        <w:t>Material Adverse Change</w:t>
      </w:r>
      <w:r>
        <w:rPr>
          <w:rFonts w:cs="Arial Narrow" w:ascii="Arial Narrow" w:hAnsi="Arial Narrow"/>
          <w:sz w:val="18"/>
        </w:rPr>
        <w:t>" means (a) with respect to ENA, [Enron Corp.’s] [its Credit Support Provider’s] Credit Rating is below “BBB-” by S&amp;P [or below “Baa3” by Moody’s], or (b) with respect to Counterparty, in the reasonable opinion of ENA, a material adverse change has occurred in the business, financial condition or operations of Counterparty [or its Credit Support Provider].</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1080" w:leader="none"/>
          <w:tab w:val="left" w:pos="1248" w:leader="none"/>
          <w:tab w:val="left" w:pos="1920" w:leader="none"/>
          <w:tab w:val="left" w:pos="2550" w:leader="none"/>
          <w:tab w:val="left" w:pos="4200" w:leader="none"/>
          <w:tab w:val="left" w:pos="4872" w:leader="none"/>
          <w:tab w:val="left" w:pos="5544" w:leader="none"/>
        </w:tabs>
        <w:ind w:hanging="720" w:start="720" w:end="0"/>
        <w:jc w:val="both"/>
        <w:rPr>
          <w:rFonts w:ascii="Arial Narrow" w:hAnsi="Arial Narrow" w:cs="Arial Narrow"/>
          <w:b/>
          <w:color w:val="FF0000"/>
          <w:sz w:val="18"/>
          <w:u w:val="single"/>
        </w:rPr>
      </w:pPr>
      <w:r>
        <w:rPr>
          <w:rFonts w:cs="Arial Narrow" w:ascii="Arial Narrow" w:hAnsi="Arial Narrow"/>
          <w:b/>
          <w:sz w:val="18"/>
        </w:rPr>
        <w:tab/>
      </w:r>
      <w:r>
        <w:rPr>
          <w:rFonts w:cs="Arial Narrow" w:ascii="Arial Narrow" w:hAnsi="Arial Narrow"/>
          <w:b/>
          <w:color w:val="FF0000"/>
          <w:sz w:val="18"/>
        </w:rPr>
        <w:t>[</w:t>
      </w:r>
      <w:r>
        <w:rPr>
          <w:rFonts w:cs="Arial Narrow" w:ascii="Arial Narrow" w:hAnsi="Arial Narrow"/>
          <w:b/>
          <w:color w:val="FF0000"/>
          <w:sz w:val="18"/>
          <w:u w:val="single"/>
        </w:rPr>
        <w:t>INSERT IF MAC IS TO BE APPLICABLE TO ONLY COUNTERPARTY (NON-SPECIFIC MAC)</w:t>
      </w:r>
      <w:r>
        <w:rPr>
          <w:rFonts w:cs="Arial Narrow" w:ascii="Arial Narrow" w:hAnsi="Arial Narrow"/>
          <w:b/>
          <w:color w:val="FF0000"/>
          <w:sz w:val="18"/>
        </w:rPr>
        <w:t>]:</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rFonts w:ascii="Arial Narrow" w:hAnsi="Arial Narrow" w:cs="Arial Narrow"/>
          <w:b/>
          <w:color w:val="FF0000"/>
          <w:sz w:val="18"/>
          <w:u w:val="single"/>
        </w:rPr>
      </w:pPr>
      <w:r>
        <w:rPr>
          <w:rFonts w:cs="Arial Narrow" w:ascii="Arial Narrow" w:hAnsi="Arial Narrow"/>
          <w:b/>
          <w:color w:val="FF0000"/>
          <w:sz w:val="18"/>
          <w:u w:val="single"/>
        </w:rPr>
      </w:r>
    </w:p>
    <w:p>
      <w:pPr>
        <w:pStyle w:val="Normal"/>
        <w:ind w:start="360" w:end="0"/>
        <w:jc w:val="both"/>
        <w:rPr/>
      </w:pPr>
      <w:r>
        <w:rPr>
          <w:rFonts w:cs="Arial Narrow" w:ascii="Arial Narrow" w:hAnsi="Arial Narrow"/>
          <w:sz w:val="18"/>
        </w:rPr>
        <w:t>"</w:t>
      </w:r>
      <w:r>
        <w:rPr>
          <w:rFonts w:cs="Arial Narrow" w:ascii="Arial Narrow" w:hAnsi="Arial Narrow"/>
          <w:i/>
          <w:sz w:val="18"/>
          <w:u w:val="single"/>
        </w:rPr>
        <w:t>Material Adverse Change</w:t>
      </w:r>
      <w:r>
        <w:rPr>
          <w:rFonts w:cs="Arial Narrow" w:ascii="Arial Narrow" w:hAnsi="Arial Narrow"/>
          <w:sz w:val="18"/>
        </w:rPr>
        <w:t>" means with respect to Counterparty, in the reasonable opinion of ENA, a material adverse change has occurred in the business, financial condition or operations of Counterparty [or its Credit Support Provider].</w:t>
      </w:r>
    </w:p>
    <w:p>
      <w:pPr>
        <w:pStyle w:val="Normal"/>
        <w:jc w:val="both"/>
        <w:rPr>
          <w:rFonts w:ascii="Arial Narrow" w:hAnsi="Arial Narrow" w:cs="Arial Narrow"/>
          <w:sz w:val="18"/>
        </w:rPr>
      </w:pPr>
      <w:r>
        <w:rPr>
          <w:rFonts w:cs="Arial Narrow" w:ascii="Arial Narrow" w:hAnsi="Arial Narrow"/>
          <w:sz w:val="18"/>
        </w:rPr>
      </w:r>
    </w:p>
    <w:p>
      <w:pPr>
        <w:pStyle w:val="Normal"/>
        <w:spacing w:lineRule="atLeast" w:line="240"/>
        <w:ind w:hanging="720" w:start="540" w:end="0"/>
        <w:jc w:val="both"/>
        <w:rPr/>
      </w:pPr>
      <w:r>
        <w:rPr>
          <w:rFonts w:cs="Arial Narrow" w:ascii="Arial Narrow" w:hAnsi="Arial Narrow"/>
          <w:sz w:val="18"/>
        </w:rPr>
        <w:tab/>
      </w:r>
      <w:r>
        <w:rPr>
          <w:rFonts w:cs="Arial Narrow" w:ascii="Arial Narrow" w:hAnsi="Arial Narrow"/>
          <w:b/>
          <w:color w:val="FF0000"/>
          <w:sz w:val="18"/>
        </w:rPr>
        <w:t>[</w:t>
      </w:r>
      <w:r>
        <w:rPr>
          <w:rFonts w:cs="Arial Narrow" w:ascii="Arial Narrow" w:hAnsi="Arial Narrow"/>
          <w:b/>
          <w:color w:val="FF0000"/>
          <w:sz w:val="18"/>
          <w:u w:val="single"/>
        </w:rPr>
        <w:t>INSERT IF MAC IS TO BE APPLICABLE TO ONLY COUNTERPARTY (CREDIT RATING)</w:t>
      </w:r>
      <w:r>
        <w:rPr>
          <w:rFonts w:cs="Arial Narrow" w:ascii="Arial Narrow" w:hAnsi="Arial Narrow"/>
          <w:b/>
          <w:color w:val="FF0000"/>
          <w:sz w:val="18"/>
        </w:rPr>
        <w:t>]:</w:t>
      </w:r>
    </w:p>
    <w:p>
      <w:pPr>
        <w:pStyle w:val="Normal"/>
        <w:spacing w:lineRule="atLeast" w:line="240"/>
        <w:jc w:val="both"/>
        <w:rPr>
          <w:rFonts w:ascii="Arial Narrow" w:hAnsi="Arial Narrow" w:cs="Arial Narrow"/>
          <w:b/>
          <w:color w:val="FF0000"/>
          <w:sz w:val="18"/>
        </w:rPr>
      </w:pPr>
      <w:r>
        <w:rPr>
          <w:rFonts w:cs="Arial Narrow" w:ascii="Arial Narrow" w:hAnsi="Arial Narrow"/>
          <w:b/>
          <w:color w:val="FF0000"/>
          <w:sz w:val="18"/>
        </w:rPr>
      </w:r>
    </w:p>
    <w:p>
      <w:pPr>
        <w:pStyle w:val="Normal"/>
        <w:ind w:start="360" w:end="0"/>
        <w:jc w:val="both"/>
        <w:rPr/>
      </w:pPr>
      <w:r>
        <w:rPr>
          <w:rFonts w:cs="Arial Narrow" w:ascii="Arial Narrow" w:hAnsi="Arial Narrow"/>
          <w:sz w:val="18"/>
        </w:rPr>
        <w:t>"</w:t>
      </w:r>
      <w:r>
        <w:rPr>
          <w:rFonts w:cs="Arial Narrow" w:ascii="Arial Narrow" w:hAnsi="Arial Narrow"/>
          <w:i/>
          <w:sz w:val="18"/>
          <w:u w:val="single"/>
        </w:rPr>
        <w:t>Material Adverse Change</w:t>
      </w:r>
      <w:r>
        <w:rPr>
          <w:rFonts w:cs="Arial Narrow" w:ascii="Arial Narrow" w:hAnsi="Arial Narrow"/>
          <w:sz w:val="18"/>
        </w:rPr>
        <w:t>" means, with respect to Counterparty, [its] [its Credit Support Provider’s] Credit Rating is below “__” by S&amp;P [or below “__” by Moody’s] or [it][its Credit Support Provider] fails to have a Credit Rating from S&amp;P [or Moody’s].</w:t>
      </w:r>
    </w:p>
    <w:p>
      <w:pPr>
        <w:pStyle w:val="Normal"/>
        <w:jc w:val="both"/>
        <w:rPr>
          <w:rFonts w:ascii="Arial Narrow" w:hAnsi="Arial Narrow" w:cs="Arial Narrow"/>
          <w:sz w:val="18"/>
        </w:rPr>
      </w:pPr>
      <w:r>
        <w:rPr>
          <w:rFonts w:cs="Arial Narrow" w:ascii="Arial Narrow" w:hAnsi="Arial Narrow"/>
          <w:sz w:val="18"/>
        </w:rPr>
      </w:r>
    </w:p>
    <w:p>
      <w:pPr>
        <w:pStyle w:val="Normal"/>
        <w:spacing w:lineRule="atLeast" w:line="240"/>
        <w:ind w:start="720" w:end="0"/>
        <w:jc w:val="both"/>
        <w:rPr>
          <w:rFonts w:ascii="Arial Narrow" w:hAnsi="Arial Narrow" w:cs="Arial Narrow"/>
          <w:color w:val="FF0000"/>
          <w:sz w:val="18"/>
        </w:rPr>
      </w:pPr>
      <w:r>
        <w:rPr>
          <w:rFonts w:cs="Arial Narrow" w:ascii="Arial Narrow" w:hAnsi="Arial Narrow"/>
          <w:b/>
          <w:color w:val="FF0000"/>
          <w:sz w:val="18"/>
          <w:u w:val="single"/>
        </w:rPr>
        <w:t>[INSERT IF MAC CONTAINS FINANCIAL COVENANTS FOR COUNTERPARTY AND/OR ITS GUARANTOR AND CREDIT RATING FOR ENA’S GUARANTOR]</w:t>
      </w:r>
      <w:r>
        <w:rPr>
          <w:rFonts w:cs="Arial Narrow" w:ascii="Arial Narrow" w:hAnsi="Arial Narrow"/>
          <w:b/>
          <w:color w:val="FF0000"/>
          <w:sz w:val="18"/>
        </w:rPr>
        <w:t>:</w:t>
      </w:r>
    </w:p>
    <w:p>
      <w:pPr>
        <w:pStyle w:val="Normal"/>
        <w:spacing w:lineRule="atLeast" w:line="240"/>
        <w:jc w:val="both"/>
        <w:rPr>
          <w:rFonts w:ascii="Arial Narrow" w:hAnsi="Arial Narrow" w:cs="Arial Narrow"/>
          <w:color w:val="FF0000"/>
          <w:sz w:val="18"/>
        </w:rPr>
      </w:pPr>
      <w:r>
        <w:rPr>
          <w:rFonts w:cs="Arial Narrow" w:ascii="Arial Narrow" w:hAnsi="Arial Narrow"/>
          <w:color w:val="FF0000"/>
          <w:sz w:val="18"/>
        </w:rPr>
      </w:r>
    </w:p>
    <w:p>
      <w:pPr>
        <w:pStyle w:val="Normal"/>
        <w:ind w:start="360" w:end="0"/>
        <w:jc w:val="both"/>
        <w:rPr/>
      </w:pPr>
      <w:r>
        <w:rPr>
          <w:rFonts w:cs="Arial Narrow" w:ascii="Arial Narrow" w:hAnsi="Arial Narrow"/>
          <w:i/>
          <w:sz w:val="18"/>
        </w:rPr>
        <w:t>"</w:t>
      </w:r>
      <w:r>
        <w:rPr>
          <w:rFonts w:cs="Arial Narrow" w:ascii="Arial Narrow" w:hAnsi="Arial Narrow"/>
          <w:i/>
          <w:sz w:val="18"/>
          <w:u w:val="single"/>
        </w:rPr>
        <w:t>Material Adverse Change</w:t>
      </w:r>
      <w:r>
        <w:rPr>
          <w:rFonts w:cs="Arial Narrow" w:ascii="Arial Narrow" w:hAnsi="Arial Narrow"/>
          <w:i/>
          <w:sz w:val="18"/>
        </w:rPr>
        <w:t>"</w:t>
      </w:r>
      <w:r>
        <w:rPr>
          <w:rFonts w:cs="Arial Narrow" w:ascii="Arial Narrow" w:hAnsi="Arial Narrow"/>
          <w:sz w:val="18"/>
        </w:rPr>
        <w:t xml:space="preserve"> means (a) with respect to Counterparty, [it] [its Credit Support Provider] shall have any of the following occur at any time:  [(i) the ratio of its Funded Debt to Net Worth is more than __ to __, or (ii) its Net Worth falls below $</w:t>
      </w:r>
      <w:r>
        <w:rPr>
          <w:rFonts w:cs="Arial Narrow" w:ascii="Arial Narrow" w:hAnsi="Arial Narrow"/>
          <w:sz w:val="18"/>
          <w:u w:val="single"/>
        </w:rPr>
        <w:tab/>
        <w:tab/>
      </w:r>
      <w:r>
        <w:rPr>
          <w:rFonts w:cs="Arial Narrow" w:ascii="Arial Narrow" w:hAnsi="Arial Narrow"/>
          <w:sz w:val="18"/>
        </w:rPr>
        <w:t>, or (iii) the ratio of its Cash Flow to Current Maturities of Long Term Debt is less than _ to _, or (iv) the ratio of its Current Assets to Current Liabilities is less than _ to _, or (v) [INSERT OTHER APPROPRIATE FINANCIAL COVENANTS]; or (b) with respect to ENA, [Enron Corp.’s][its Credit Support Provider’s] Credit Rating is below “BBB-” by S&amp;P [or below “Baa3” by Moody’s].</w:t>
      </w:r>
    </w:p>
    <w:p>
      <w:pPr>
        <w:pStyle w:val="Normal"/>
        <w:spacing w:lineRule="atLeast" w:line="240"/>
        <w:jc w:val="both"/>
        <w:rPr>
          <w:rFonts w:ascii="Arial Narrow" w:hAnsi="Arial Narrow" w:cs="Arial Narrow"/>
          <w:sz w:val="18"/>
        </w:rPr>
      </w:pPr>
      <w:r>
        <w:rPr>
          <w:rFonts w:cs="Arial Narrow" w:ascii="Arial Narrow" w:hAnsi="Arial Narrow"/>
          <w:sz w:val="18"/>
        </w:rPr>
      </w:r>
    </w:p>
    <w:p>
      <w:pPr>
        <w:pStyle w:val="Normal"/>
        <w:spacing w:lineRule="atLeast" w:line="240"/>
        <w:jc w:val="center"/>
        <w:rPr>
          <w:rFonts w:ascii="Arial Narrow" w:hAnsi="Arial Narrow" w:cs="Arial Narrow"/>
          <w:b/>
          <w:color w:val="FF0000"/>
          <w:sz w:val="18"/>
        </w:rPr>
      </w:pPr>
      <w:r>
        <w:rPr>
          <w:rFonts w:cs="Arial Narrow" w:ascii="Arial Narrow" w:hAnsi="Arial Narrow"/>
          <w:b/>
          <w:color w:val="FF0000"/>
          <w:sz w:val="18"/>
        </w:rPr>
      </w:r>
    </w:p>
    <w:p>
      <w:pPr>
        <w:pStyle w:val="Normal"/>
        <w:spacing w:lineRule="atLeast" w:line="240"/>
        <w:jc w:val="center"/>
        <w:rPr>
          <w:rFonts w:ascii="Arial Narrow" w:hAnsi="Arial Narrow" w:cs="Arial Narrow"/>
          <w:color w:val="FF0000"/>
          <w:sz w:val="18"/>
        </w:rPr>
      </w:pPr>
      <w:r>
        <w:rPr>
          <w:rFonts w:cs="Arial Narrow" w:ascii="Arial Narrow" w:hAnsi="Arial Narrow"/>
          <w:b/>
          <w:color w:val="FF0000"/>
          <w:sz w:val="18"/>
        </w:rPr>
        <w:t>[</w:t>
      </w:r>
      <w:r>
        <w:rPr>
          <w:rFonts w:cs="Arial Narrow" w:ascii="Arial Narrow" w:hAnsi="Arial Narrow"/>
          <w:b/>
          <w:color w:val="FF0000"/>
          <w:sz w:val="18"/>
          <w:u w:val="single"/>
        </w:rPr>
        <w:t>ADDITIONAL DEFINITIONS TO BE INSERTED AS APPROPRIATE</w:t>
      </w:r>
      <w:r>
        <w:rPr>
          <w:rFonts w:cs="Arial Narrow" w:ascii="Arial Narrow" w:hAnsi="Arial Narrow"/>
          <w:b/>
          <w:color w:val="FF0000"/>
          <w:sz w:val="18"/>
        </w:rPr>
        <w:t>]</w:t>
      </w:r>
    </w:p>
    <w:p>
      <w:pPr>
        <w:pStyle w:val="Normal"/>
        <w:spacing w:lineRule="atLeast" w:line="240"/>
        <w:jc w:val="both"/>
        <w:rPr>
          <w:rFonts w:ascii="Arial Narrow" w:hAnsi="Arial Narrow" w:cs="Arial Narrow"/>
          <w:color w:val="FF0000"/>
          <w:sz w:val="18"/>
        </w:rPr>
      </w:pPr>
      <w:r>
        <w:rPr>
          <w:rFonts w:cs="Arial Narrow" w:ascii="Arial Narrow" w:hAnsi="Arial Narrow"/>
          <w:color w:val="FF0000"/>
          <w:sz w:val="18"/>
        </w:rPr>
      </w:r>
    </w:p>
    <w:p>
      <w:pPr>
        <w:pStyle w:val="Normal"/>
        <w:ind w:start="360" w:end="0"/>
        <w:jc w:val="both"/>
        <w:rPr/>
      </w:pPr>
      <w:r>
        <w:rPr>
          <w:rFonts w:cs="Arial Narrow" w:ascii="Arial Narrow" w:hAnsi="Arial Narrow"/>
          <w:sz w:val="18"/>
        </w:rPr>
        <w:t>"</w:t>
      </w:r>
      <w:r>
        <w:rPr>
          <w:rFonts w:cs="Arial Narrow" w:ascii="Arial Narrow" w:hAnsi="Arial Narrow"/>
          <w:i/>
          <w:sz w:val="18"/>
          <w:u w:val="single"/>
        </w:rPr>
        <w:t>Cash Flow</w:t>
      </w:r>
      <w:r>
        <w:rPr>
          <w:rFonts w:cs="Arial Narrow" w:ascii="Arial Narrow" w:hAnsi="Arial Narrow"/>
          <w:sz w:val="18"/>
        </w:rPr>
        <w:t>" means Net Income plus depreciation and non-cash charges from the consolidated income statement of [Counterparty][Counterparty's Credit Support Provider] prepared in accordance with GAAP.</w:t>
      </w:r>
    </w:p>
    <w:p>
      <w:pPr>
        <w:pStyle w:val="Normal"/>
        <w:jc w:val="both"/>
        <w:rPr>
          <w:rFonts w:ascii="Arial Narrow" w:hAnsi="Arial Narrow" w:cs="Arial Narrow"/>
          <w:sz w:val="18"/>
        </w:rPr>
      </w:pPr>
      <w:r>
        <w:rPr>
          <w:rFonts w:cs="Arial Narrow" w:ascii="Arial Narrow" w:hAnsi="Arial Narrow"/>
          <w:sz w:val="18"/>
        </w:rPr>
      </w:r>
    </w:p>
    <w:p>
      <w:pPr>
        <w:pStyle w:val="Normal"/>
        <w:ind w:start="360" w:end="0"/>
        <w:jc w:val="both"/>
        <w:rPr>
          <w:rFonts w:ascii="Arial Narrow" w:hAnsi="Arial Narrow" w:cs="Arial Narrow"/>
          <w:b/>
          <w:color w:val="FF0000"/>
          <w:sz w:val="18"/>
        </w:rPr>
      </w:pPr>
      <w:r>
        <w:rPr>
          <w:rFonts w:cs="Arial Narrow" w:ascii="Arial Narrow" w:hAnsi="Arial Narrow"/>
          <w:color w:val="FF0000"/>
          <w:sz w:val="18"/>
        </w:rPr>
        <w:t>[</w:t>
      </w:r>
      <w:r>
        <w:rPr>
          <w:rFonts w:cs="Arial Narrow" w:ascii="Arial Narrow" w:hAnsi="Arial Narrow"/>
          <w:sz w:val="18"/>
        </w:rPr>
        <w:t>"</w:t>
      </w:r>
      <w:r>
        <w:rPr>
          <w:rFonts w:cs="Arial Narrow" w:ascii="Arial Narrow" w:hAnsi="Arial Narrow"/>
          <w:i/>
          <w:sz w:val="18"/>
          <w:u w:val="single"/>
        </w:rPr>
        <w:t>Credit Rating</w:t>
      </w:r>
      <w:r>
        <w:rPr>
          <w:rFonts w:cs="Arial Narrow" w:ascii="Arial Narrow" w:hAnsi="Arial Narrow"/>
          <w:sz w:val="18"/>
        </w:rPr>
        <w:t>" means, with respect to a party (or its Credit Support Provider, as the case may be) or entity, on any date of determination, the respective rating then assigned to such party’s (or its Credit Support Provider’s, as the case may be) or entity’s unsecured and senior long-term debt or deposit obligations (not supported by third party credit enhancement) by S&amp;P, Moody’s or the specified rating agency or agencies.</w:t>
      </w:r>
      <w:r>
        <w:rPr>
          <w:rFonts w:cs="Arial Narrow" w:ascii="Arial Narrow" w:hAnsi="Arial Narrow"/>
          <w:color w:val="FF0000"/>
          <w:sz w:val="18"/>
        </w:rPr>
        <w:t>]</w:t>
      </w:r>
      <w:r>
        <w:rPr>
          <w:rStyle w:val="FootnoteCharacters"/>
          <w:rStyle w:val="FootnoteReference"/>
          <w:color w:val="FF0000"/>
        </w:rPr>
        <w:footnoteReference w:id="6"/>
      </w:r>
    </w:p>
    <w:p>
      <w:pPr>
        <w:pStyle w:val="Normal"/>
        <w:jc w:val="both"/>
        <w:rPr>
          <w:rFonts w:ascii="Arial Narrow" w:hAnsi="Arial Narrow" w:cs="Arial Narrow"/>
          <w:b/>
          <w:color w:val="FF0000"/>
          <w:sz w:val="18"/>
        </w:rPr>
      </w:pPr>
      <w:r>
        <w:rPr>
          <w:rFonts w:cs="Arial Narrow" w:ascii="Arial Narrow" w:hAnsi="Arial Narrow"/>
          <w:b/>
          <w:color w:val="FF0000"/>
          <w:sz w:val="18"/>
        </w:rPr>
      </w:r>
    </w:p>
    <w:p>
      <w:pPr>
        <w:pStyle w:val="Normal"/>
        <w:ind w:start="360" w:end="0"/>
        <w:jc w:val="both"/>
        <w:rPr/>
      </w:pPr>
      <w:r>
        <w:rPr>
          <w:rFonts w:cs="Arial Narrow" w:ascii="Arial Narrow" w:hAnsi="Arial Narrow"/>
          <w:sz w:val="18"/>
        </w:rPr>
        <w:t>"</w:t>
      </w:r>
      <w:r>
        <w:rPr>
          <w:rFonts w:cs="Arial Narrow" w:ascii="Arial Narrow" w:hAnsi="Arial Narrow"/>
          <w:i/>
          <w:sz w:val="18"/>
          <w:u w:val="single"/>
        </w:rPr>
        <w:t>Current Assets</w:t>
      </w:r>
      <w:r>
        <w:rPr>
          <w:rFonts w:cs="Arial Narrow" w:ascii="Arial Narrow" w:hAnsi="Arial Narrow"/>
          <w:sz w:val="18"/>
        </w:rPr>
        <w:t>" means consolidated current assets of [Counterparty] [Counterparty’s Credit Support Provider] as would be reflected on a consolidated balance sheet of [Counterparty] [Counterparty’s Credit Support Provider] prepared in accordance with GAAP.</w:t>
      </w:r>
    </w:p>
    <w:p>
      <w:pPr>
        <w:pStyle w:val="Normal"/>
        <w:jc w:val="both"/>
        <w:rPr>
          <w:rFonts w:ascii="Arial Narrow" w:hAnsi="Arial Narrow" w:cs="Arial Narrow"/>
          <w:sz w:val="18"/>
        </w:rPr>
      </w:pPr>
      <w:r>
        <w:rPr>
          <w:rFonts w:cs="Arial Narrow" w:ascii="Arial Narrow" w:hAnsi="Arial Narrow"/>
          <w:sz w:val="18"/>
        </w:rPr>
      </w:r>
    </w:p>
    <w:p>
      <w:pPr>
        <w:pStyle w:val="Normal"/>
        <w:ind w:start="360" w:end="0"/>
        <w:jc w:val="both"/>
        <w:rPr/>
      </w:pPr>
      <w:r>
        <w:rPr>
          <w:rFonts w:cs="Arial Narrow" w:ascii="Arial Narrow" w:hAnsi="Arial Narrow"/>
          <w:sz w:val="18"/>
        </w:rPr>
        <w:t>"</w:t>
      </w:r>
      <w:r>
        <w:rPr>
          <w:rFonts w:cs="Arial Narrow" w:ascii="Arial Narrow" w:hAnsi="Arial Narrow"/>
          <w:i/>
          <w:sz w:val="18"/>
          <w:u w:val="single"/>
        </w:rPr>
        <w:t>Current Liabilities</w:t>
      </w:r>
      <w:r>
        <w:rPr>
          <w:rFonts w:cs="Arial Narrow" w:ascii="Arial Narrow" w:hAnsi="Arial Narrow"/>
          <w:sz w:val="18"/>
        </w:rPr>
        <w:t>" means consolidated current liabilities of [Counterparty] [Counterparty’s Credit Support Provider] as would be reflected on a consolidated balance sheet of [Counterparty] [Counterparty’s Credit Support Provider] prepared in accordance with GAAP.</w:t>
      </w:r>
    </w:p>
    <w:p>
      <w:pPr>
        <w:pStyle w:val="Normal"/>
        <w:jc w:val="both"/>
        <w:rPr>
          <w:rFonts w:ascii="Arial Narrow" w:hAnsi="Arial Narrow" w:cs="Arial Narrow"/>
          <w:sz w:val="18"/>
        </w:rPr>
      </w:pPr>
      <w:r>
        <w:rPr>
          <w:rFonts w:cs="Arial Narrow" w:ascii="Arial Narrow" w:hAnsi="Arial Narrow"/>
          <w:sz w:val="18"/>
        </w:rPr>
      </w:r>
    </w:p>
    <w:p>
      <w:pPr>
        <w:pStyle w:val="Normal"/>
        <w:ind w:start="360" w:end="0"/>
        <w:jc w:val="both"/>
        <w:rPr/>
      </w:pPr>
      <w:r>
        <w:rPr>
          <w:rFonts w:cs="Arial Narrow" w:ascii="Arial Narrow" w:hAnsi="Arial Narrow"/>
          <w:sz w:val="18"/>
        </w:rPr>
        <w:t>"</w:t>
      </w:r>
      <w:r>
        <w:rPr>
          <w:rFonts w:cs="Arial Narrow" w:ascii="Arial Narrow" w:hAnsi="Arial Narrow"/>
          <w:i/>
          <w:sz w:val="18"/>
          <w:u w:val="single"/>
        </w:rPr>
        <w:t>Current Maturities of Long Term Debt</w:t>
      </w:r>
      <w:r>
        <w:rPr>
          <w:rFonts w:cs="Arial Narrow" w:ascii="Arial Narrow" w:hAnsi="Arial Narrow"/>
          <w:sz w:val="18"/>
        </w:rPr>
        <w:t>"</w:t>
      </w:r>
      <w:r>
        <w:rPr>
          <w:rFonts w:cs="Arial Narrow" w:ascii="Arial Narrow" w:hAnsi="Arial Narrow"/>
          <w:i/>
          <w:sz w:val="18"/>
        </w:rPr>
        <w:t xml:space="preserve"> </w:t>
      </w:r>
      <w:r>
        <w:rPr>
          <w:rFonts w:cs="Arial Narrow" w:ascii="Arial Narrow" w:hAnsi="Arial Narrow"/>
          <w:sz w:val="18"/>
        </w:rPr>
        <w:t>means payments required by third party lenders on consolidated long term debt of [Counterparty] [Counterparty's Credit Support Provider] within the next twelve (12) calendar months determined in accordance with GAAP.</w:t>
      </w:r>
    </w:p>
    <w:p>
      <w:pPr>
        <w:pStyle w:val="Normal"/>
        <w:jc w:val="both"/>
        <w:rPr>
          <w:rFonts w:ascii="Arial Narrow" w:hAnsi="Arial Narrow" w:cs="Arial Narrow"/>
          <w:sz w:val="18"/>
        </w:rPr>
      </w:pPr>
      <w:r>
        <w:rPr>
          <w:rFonts w:cs="Arial Narrow" w:ascii="Arial Narrow" w:hAnsi="Arial Narrow"/>
          <w:sz w:val="18"/>
        </w:rPr>
      </w:r>
    </w:p>
    <w:p>
      <w:pPr>
        <w:pStyle w:val="Normal"/>
        <w:ind w:start="360" w:end="0"/>
        <w:jc w:val="both"/>
        <w:rPr/>
      </w:pPr>
      <w:r>
        <w:rPr>
          <w:rFonts w:cs="Arial Narrow" w:ascii="Arial Narrow" w:hAnsi="Arial Narrow"/>
          <w:sz w:val="18"/>
        </w:rPr>
        <w:t>"</w:t>
      </w:r>
      <w:r>
        <w:rPr>
          <w:rFonts w:cs="Arial Narrow" w:ascii="Arial Narrow" w:hAnsi="Arial Narrow"/>
          <w:i/>
          <w:sz w:val="18"/>
          <w:u w:val="single"/>
        </w:rPr>
        <w:t>DBRS</w:t>
      </w:r>
      <w:r>
        <w:rPr>
          <w:rFonts w:cs="Arial Narrow" w:ascii="Arial Narrow" w:hAnsi="Arial Narrow"/>
          <w:sz w:val="18"/>
        </w:rPr>
        <w:t>"</w:t>
      </w:r>
      <w:r>
        <w:rPr>
          <w:rFonts w:cs="Arial Narrow" w:ascii="Arial Narrow" w:hAnsi="Arial Narrow"/>
          <w:i/>
          <w:sz w:val="18"/>
        </w:rPr>
        <w:t xml:space="preserve"> </w:t>
      </w:r>
      <w:r>
        <w:rPr>
          <w:rFonts w:cs="Arial Narrow" w:ascii="Arial Narrow" w:hAnsi="Arial Narrow"/>
          <w:sz w:val="18"/>
        </w:rPr>
        <w:t>means Dominion Bond Rating Service Limited, or its successor.</w:t>
      </w:r>
    </w:p>
    <w:p>
      <w:pPr>
        <w:pStyle w:val="Normal"/>
        <w:jc w:val="both"/>
        <w:rPr>
          <w:rFonts w:ascii="Arial Narrow" w:hAnsi="Arial Narrow" w:cs="Arial Narrow"/>
          <w:sz w:val="18"/>
        </w:rPr>
      </w:pPr>
      <w:r>
        <w:rPr>
          <w:rFonts w:cs="Arial Narrow" w:ascii="Arial Narrow" w:hAnsi="Arial Narrow"/>
          <w:sz w:val="18"/>
        </w:rPr>
      </w:r>
    </w:p>
    <w:p>
      <w:pPr>
        <w:pStyle w:val="Normal"/>
        <w:ind w:start="360" w:end="144"/>
        <w:jc w:val="both"/>
        <w:rPr/>
      </w:pPr>
      <w:r>
        <w:rPr>
          <w:rFonts w:cs="Arial Narrow" w:ascii="Arial Narrow" w:hAnsi="Arial Narrow"/>
          <w:sz w:val="18"/>
        </w:rPr>
        <w:t>"</w:t>
      </w:r>
      <w:r>
        <w:rPr>
          <w:rFonts w:cs="Arial Narrow" w:ascii="Arial Narrow" w:hAnsi="Arial Narrow"/>
          <w:i/>
          <w:sz w:val="18"/>
          <w:u w:val="single"/>
        </w:rPr>
        <w:t>Funded Debt</w:t>
      </w:r>
      <w:r>
        <w:rPr>
          <w:rFonts w:cs="Arial Narrow" w:ascii="Arial Narrow" w:hAnsi="Arial Narrow"/>
          <w:sz w:val="18"/>
        </w:rPr>
        <w:t>" means consolidated indebtedness of [Counterparty] [Counterparty’s Credit Support Provider] which by its terms matures more than one year from the date as of which any calculation of Funded Debt is made.</w:t>
      </w:r>
    </w:p>
    <w:p>
      <w:pPr>
        <w:pStyle w:val="Normal"/>
        <w:jc w:val="both"/>
        <w:rPr>
          <w:rFonts w:ascii="Arial Narrow" w:hAnsi="Arial Narrow" w:cs="Arial Narrow"/>
          <w:sz w:val="18"/>
        </w:rPr>
      </w:pPr>
      <w:r>
        <w:rPr>
          <w:rFonts w:cs="Arial Narrow" w:ascii="Arial Narrow" w:hAnsi="Arial Narrow"/>
          <w:sz w:val="18"/>
        </w:rPr>
      </w:r>
    </w:p>
    <w:p>
      <w:pPr>
        <w:pStyle w:val="Normal"/>
        <w:ind w:start="360" w:end="0"/>
        <w:jc w:val="both"/>
        <w:rPr/>
      </w:pPr>
      <w:r>
        <w:rPr>
          <w:rFonts w:cs="Arial Narrow" w:ascii="Arial Narrow" w:hAnsi="Arial Narrow"/>
          <w:sz w:val="18"/>
        </w:rPr>
        <w:t>"</w:t>
      </w:r>
      <w:r>
        <w:rPr>
          <w:rFonts w:cs="Arial Narrow" w:ascii="Arial Narrow" w:hAnsi="Arial Narrow"/>
          <w:i/>
          <w:sz w:val="18"/>
          <w:u w:val="single"/>
        </w:rPr>
        <w:t>GAAP</w:t>
      </w:r>
      <w:r>
        <w:rPr>
          <w:rFonts w:cs="Arial Narrow" w:ascii="Arial Narrow" w:hAnsi="Arial Narrow"/>
          <w:sz w:val="18"/>
        </w:rPr>
        <w:t>" means generally accepted accounting principles that are generally accepted in the country in which the applicable party is organized and on a basis consistent with prior periods.</w:t>
      </w:r>
    </w:p>
    <w:p>
      <w:pPr>
        <w:pStyle w:val="Normal"/>
        <w:jc w:val="both"/>
        <w:rPr>
          <w:rFonts w:ascii="Arial Narrow" w:hAnsi="Arial Narrow" w:cs="Arial Narrow"/>
          <w:sz w:val="18"/>
        </w:rPr>
      </w:pPr>
      <w:r>
        <w:rPr>
          <w:rFonts w:cs="Arial Narrow" w:ascii="Arial Narrow" w:hAnsi="Arial Narrow"/>
          <w:sz w:val="18"/>
        </w:rPr>
      </w:r>
    </w:p>
    <w:p>
      <w:pPr>
        <w:pStyle w:val="Normal"/>
        <w:ind w:start="360" w:end="0"/>
        <w:jc w:val="both"/>
        <w:rPr/>
      </w:pPr>
      <w:r>
        <w:rPr>
          <w:rFonts w:cs="Arial Narrow" w:ascii="Arial Narrow" w:hAnsi="Arial Narrow"/>
          <w:sz w:val="18"/>
        </w:rPr>
        <w:t>"</w:t>
      </w:r>
      <w:r>
        <w:rPr>
          <w:rFonts w:cs="Arial Narrow" w:ascii="Arial Narrow" w:hAnsi="Arial Narrow"/>
          <w:i/>
          <w:sz w:val="18"/>
          <w:u w:val="single"/>
        </w:rPr>
        <w:t>Moody’s</w:t>
      </w:r>
      <w:r>
        <w:rPr>
          <w:rFonts w:cs="Arial Narrow" w:ascii="Arial Narrow" w:hAnsi="Arial Narrow"/>
          <w:sz w:val="18"/>
        </w:rPr>
        <w:t>" means Moody’s Investors Service, Inc. or its successor.</w:t>
      </w:r>
    </w:p>
    <w:p>
      <w:pPr>
        <w:pStyle w:val="Normal"/>
        <w:jc w:val="both"/>
        <w:rPr>
          <w:rFonts w:ascii="Arial Narrow" w:hAnsi="Arial Narrow" w:cs="Arial Narrow"/>
          <w:sz w:val="18"/>
        </w:rPr>
      </w:pPr>
      <w:r>
        <w:rPr>
          <w:rFonts w:cs="Arial Narrow" w:ascii="Arial Narrow" w:hAnsi="Arial Narrow"/>
          <w:sz w:val="18"/>
        </w:rPr>
      </w:r>
    </w:p>
    <w:p>
      <w:pPr>
        <w:pStyle w:val="Normal"/>
        <w:ind w:start="360" w:end="0"/>
        <w:jc w:val="both"/>
        <w:rPr/>
      </w:pPr>
      <w:r>
        <w:rPr>
          <w:rFonts w:cs="Arial Narrow" w:ascii="Arial Narrow" w:hAnsi="Arial Narrow"/>
          <w:sz w:val="18"/>
        </w:rPr>
        <w:t>"</w:t>
      </w:r>
      <w:r>
        <w:rPr>
          <w:rFonts w:cs="Arial Narrow" w:ascii="Arial Narrow" w:hAnsi="Arial Narrow"/>
          <w:i/>
          <w:sz w:val="18"/>
          <w:u w:val="single"/>
        </w:rPr>
        <w:t>Net Income</w:t>
      </w:r>
      <w:r>
        <w:rPr>
          <w:rFonts w:cs="Arial Narrow" w:ascii="Arial Narrow" w:hAnsi="Arial Narrow"/>
          <w:sz w:val="18"/>
        </w:rPr>
        <w:t>" means consolidated gross revenues of [Counterparty] [Counterparty’s Credit Support Provider] and other proper income credits, less all proper income charges, including taxes on income, all determined in accordance with GAAP.</w:t>
      </w:r>
    </w:p>
    <w:p>
      <w:pPr>
        <w:pStyle w:val="Normal"/>
        <w:jc w:val="both"/>
        <w:rPr>
          <w:rFonts w:ascii="Arial Narrow" w:hAnsi="Arial Narrow" w:cs="Arial Narrow"/>
          <w:sz w:val="18"/>
        </w:rPr>
      </w:pPr>
      <w:r>
        <w:rPr>
          <w:rFonts w:cs="Arial Narrow" w:ascii="Arial Narrow" w:hAnsi="Arial Narrow"/>
          <w:sz w:val="18"/>
        </w:rPr>
      </w:r>
    </w:p>
    <w:p>
      <w:pPr>
        <w:pStyle w:val="Normal"/>
        <w:ind w:start="360" w:end="144"/>
        <w:jc w:val="both"/>
        <w:rPr/>
      </w:pPr>
      <w:r>
        <w:rPr>
          <w:rFonts w:cs="Arial Narrow" w:ascii="Arial Narrow" w:hAnsi="Arial Narrow"/>
          <w:sz w:val="18"/>
        </w:rPr>
        <w:t>"</w:t>
      </w:r>
      <w:r>
        <w:rPr>
          <w:rFonts w:cs="Arial Narrow" w:ascii="Arial Narrow" w:hAnsi="Arial Narrow"/>
          <w:i/>
          <w:sz w:val="18"/>
          <w:u w:val="single"/>
        </w:rPr>
        <w:t>Net Worth</w:t>
      </w:r>
      <w:r>
        <w:rPr>
          <w:rFonts w:cs="Arial Narrow" w:ascii="Arial Narrow" w:hAnsi="Arial Narrow"/>
          <w:i/>
          <w:sz w:val="18"/>
        </w:rPr>
        <w:t>"</w:t>
      </w:r>
      <w:r>
        <w:rPr>
          <w:rFonts w:cs="Arial Narrow" w:ascii="Arial Narrow" w:hAnsi="Arial Narrow"/>
          <w:sz w:val="18"/>
        </w:rPr>
        <w:t xml:space="preserve"> means consolidated total assets of [Counterparty] [Counterparty’s Credit Support Provider] (exclusive of intangible assets), minus consolidated total liabilities of [Counterparty] [Counterparty’s Credit Support Provider], each as would be reflected on a consolidated balance sheet of [Counterparty] [Counterparty’s Credit Support Provider] prepared in accordance with GAAP.</w:t>
      </w:r>
    </w:p>
    <w:p>
      <w:pPr>
        <w:pStyle w:val="Normal"/>
        <w:ind w:end="144"/>
        <w:jc w:val="both"/>
        <w:rPr>
          <w:rFonts w:ascii="Arial Narrow" w:hAnsi="Arial Narrow" w:cs="Arial Narrow"/>
          <w:sz w:val="18"/>
        </w:rPr>
      </w:pPr>
      <w:r>
        <w:rPr>
          <w:rFonts w:cs="Arial Narrow" w:ascii="Arial Narrow" w:hAnsi="Arial Narrow"/>
          <w:sz w:val="18"/>
        </w:rPr>
      </w:r>
    </w:p>
    <w:p>
      <w:pPr>
        <w:pStyle w:val="Normal"/>
        <w:ind w:start="360" w:end="0"/>
        <w:jc w:val="both"/>
        <w:rPr/>
      </w:pPr>
      <w:r>
        <w:rPr>
          <w:rFonts w:cs="Arial Narrow" w:ascii="Arial Narrow" w:hAnsi="Arial Narrow"/>
          <w:sz w:val="18"/>
        </w:rPr>
        <w:t>"</w:t>
      </w:r>
      <w:r>
        <w:rPr>
          <w:rFonts w:cs="Arial Narrow" w:ascii="Arial Narrow" w:hAnsi="Arial Narrow"/>
          <w:i/>
          <w:sz w:val="18"/>
          <w:u w:val="single"/>
        </w:rPr>
        <w:t>S&amp;P</w:t>
      </w:r>
      <w:r>
        <w:rPr>
          <w:rFonts w:cs="Arial Narrow" w:ascii="Arial Narrow" w:hAnsi="Arial Narrow"/>
          <w:sz w:val="18"/>
        </w:rPr>
        <w:t>" means the Standard &amp; Poor’s Rating Group (a division of McGraw-Hill, Inc.) or its successor.</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pPr>
      <w:r>
        <w:rPr>
          <w:rFonts w:cs="Arial Narrow" w:ascii="Arial Narrow" w:hAnsi="Arial Narrow"/>
          <w:b/>
          <w:sz w:val="18"/>
        </w:rPr>
        <w:t>•</w:t>
      </w:r>
      <w:r>
        <w:rPr>
          <w:rFonts w:cs="Arial Narrow" w:ascii="Arial Narrow" w:hAnsi="Arial Narrow"/>
          <w:b/>
          <w:sz w:val="18"/>
        </w:rPr>
        <w:tab/>
      </w:r>
      <w:r>
        <w:rPr>
          <w:rFonts w:cs="Arial Narrow" w:ascii="Arial Narrow" w:hAnsi="Arial Narrow"/>
          <w:b/>
          <w:color w:val="FF0000"/>
          <w:sz w:val="18"/>
          <w:u w:val="single"/>
        </w:rPr>
        <w:t>GUARANTY(S)</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rFonts w:ascii="Arial Narrow" w:hAnsi="Arial Narrow" w:cs="Arial Narrow"/>
          <w:b/>
          <w:color w:val="FF0000"/>
          <w:sz w:val="18"/>
          <w:u w:val="single"/>
        </w:rPr>
      </w:pPr>
      <w:r>
        <w:rPr>
          <w:rFonts w:cs="Arial Narrow" w:ascii="Arial Narrow" w:hAnsi="Arial Narrow"/>
          <w:b/>
          <w:color w:val="FF0000"/>
          <w:sz w:val="18"/>
          <w:u w:val="single"/>
        </w:rPr>
      </w:r>
    </w:p>
    <w:p>
      <w:pPr>
        <w:pStyle w:val="Normal"/>
        <w:tabs>
          <w:tab w:val="clear" w:pos="720"/>
          <w:tab w:val="left" w:pos="540" w:leader="none"/>
          <w:tab w:val="left" w:pos="1248" w:leader="none"/>
          <w:tab w:val="left" w:pos="1920" w:leader="none"/>
          <w:tab w:val="left" w:pos="2550" w:leader="none"/>
          <w:tab w:val="left" w:pos="4200" w:leader="none"/>
          <w:tab w:val="left" w:pos="4872" w:leader="none"/>
          <w:tab w:val="left" w:pos="5544" w:leader="none"/>
        </w:tabs>
        <w:ind w:hanging="540" w:start="540" w:end="0"/>
        <w:jc w:val="both"/>
        <w:rPr>
          <w:rFonts w:ascii="Arial Narrow" w:hAnsi="Arial Narrow" w:cs="Arial Narrow"/>
          <w:sz w:val="18"/>
          <w:u w:val="single"/>
        </w:rPr>
      </w:pPr>
      <w:r>
        <w:rPr>
          <w:rFonts w:cs="Arial Narrow" w:ascii="Arial Narrow" w:hAnsi="Arial Narrow"/>
          <w:b/>
          <w:color w:val="FF0000"/>
          <w:sz w:val="18"/>
        </w:rPr>
        <w:tab/>
        <w:t>[</w:t>
      </w:r>
      <w:r>
        <w:rPr>
          <w:rFonts w:cs="Arial Narrow" w:ascii="Arial Narrow" w:hAnsi="Arial Narrow"/>
          <w:b/>
          <w:color w:val="FF0000"/>
          <w:sz w:val="18"/>
          <w:u w:val="single"/>
        </w:rPr>
        <w:t>INSERT IF A GUARANTOR SUPPORTING COUNTERPARTY'S OBLIGATIONS ONLY</w:t>
      </w:r>
      <w:r>
        <w:rPr>
          <w:rFonts w:cs="Arial Narrow" w:ascii="Arial Narrow" w:hAnsi="Arial Narrow"/>
          <w:b/>
          <w:color w:val="FF0000"/>
          <w:sz w:val="18"/>
        </w:rPr>
        <w:t>]:</w:t>
      </w:r>
    </w:p>
    <w:p>
      <w:pPr>
        <w:pStyle w:val="Normal"/>
        <w:tabs>
          <w:tab w:val="clear" w:pos="720"/>
          <w:tab w:val="left" w:pos="540" w:leader="none"/>
          <w:tab w:val="left" w:pos="1248" w:leader="none"/>
          <w:tab w:val="left" w:pos="1920" w:leader="none"/>
          <w:tab w:val="left" w:pos="2550" w:leader="none"/>
          <w:tab w:val="left" w:pos="4200" w:leader="none"/>
          <w:tab w:val="left" w:pos="4872" w:leader="none"/>
          <w:tab w:val="left" w:pos="5544" w:leader="none"/>
        </w:tabs>
        <w:ind w:hanging="540" w:start="540" w:end="0"/>
        <w:jc w:val="both"/>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540" w:leader="none"/>
          <w:tab w:val="left" w:pos="1248" w:leader="none"/>
          <w:tab w:val="left" w:pos="1920" w:leader="none"/>
          <w:tab w:val="left" w:pos="2550" w:leader="none"/>
          <w:tab w:val="left" w:pos="4200" w:leader="none"/>
          <w:tab w:val="left" w:pos="4872" w:leader="none"/>
          <w:tab w:val="left" w:pos="5544" w:leader="none"/>
        </w:tabs>
        <w:ind w:start="360" w:end="0"/>
        <w:jc w:val="both"/>
        <w:rPr/>
      </w:pPr>
      <w:r>
        <w:rPr>
          <w:rFonts w:cs="Arial Narrow" w:ascii="Arial Narrow" w:hAnsi="Arial Narrow"/>
          <w:i/>
          <w:sz w:val="18"/>
        </w:rPr>
        <w:t>"</w:t>
      </w:r>
      <w:r>
        <w:rPr>
          <w:rFonts w:cs="Arial Narrow" w:ascii="Arial Narrow" w:hAnsi="Arial Narrow"/>
          <w:i/>
          <w:sz w:val="18"/>
          <w:u w:val="single"/>
        </w:rPr>
        <w:t>Credit Support Provider</w:t>
      </w:r>
      <w:r>
        <w:rPr>
          <w:rFonts w:cs="Arial Narrow" w:ascii="Arial Narrow" w:hAnsi="Arial Narrow"/>
          <w:i/>
          <w:sz w:val="18"/>
        </w:rPr>
        <w:t>"</w:t>
      </w:r>
      <w:r>
        <w:rPr>
          <w:rFonts w:cs="Arial Narrow" w:ascii="Arial Narrow" w:hAnsi="Arial Narrow"/>
          <w:sz w:val="18"/>
        </w:rPr>
        <w:t xml:space="preserve"> means, with respect to Counterparty only, ____________________.</w:t>
      </w:r>
    </w:p>
    <w:p>
      <w:pPr>
        <w:pStyle w:val="Normal"/>
        <w:tabs>
          <w:tab w:val="clear" w:pos="720"/>
          <w:tab w:val="left" w:pos="540" w:leader="none"/>
          <w:tab w:val="left" w:pos="1248" w:leader="none"/>
          <w:tab w:val="left" w:pos="1920" w:leader="none"/>
          <w:tab w:val="left" w:pos="2550" w:leader="none"/>
          <w:tab w:val="left" w:pos="4200" w:leader="none"/>
          <w:tab w:val="left" w:pos="4872" w:leader="none"/>
          <w:tab w:val="left" w:pos="5544" w:leader="none"/>
        </w:tabs>
        <w:ind w:hanging="540" w:start="540" w:end="0"/>
        <w:jc w:val="both"/>
        <w:rPr>
          <w:rFonts w:ascii="Arial Narrow" w:hAnsi="Arial Narrow" w:cs="Arial Narrow"/>
          <w:sz w:val="18"/>
        </w:rPr>
      </w:pPr>
      <w:r>
        <w:rPr>
          <w:rFonts w:cs="Arial Narrow" w:ascii="Arial Narrow" w:hAnsi="Arial Narrow"/>
          <w:sz w:val="18"/>
        </w:rPr>
      </w:r>
    </w:p>
    <w:p>
      <w:pPr>
        <w:pStyle w:val="Normal"/>
        <w:tabs>
          <w:tab w:val="clear" w:pos="720"/>
          <w:tab w:val="left" w:pos="540" w:leader="none"/>
          <w:tab w:val="left" w:pos="1248" w:leader="none"/>
          <w:tab w:val="left" w:pos="1920" w:leader="none"/>
          <w:tab w:val="left" w:pos="2550" w:leader="none"/>
          <w:tab w:val="left" w:pos="4200" w:leader="none"/>
          <w:tab w:val="left" w:pos="4872" w:leader="none"/>
          <w:tab w:val="left" w:pos="5544" w:leader="none"/>
        </w:tabs>
        <w:ind w:hanging="540" w:start="540" w:end="0"/>
        <w:jc w:val="both"/>
        <w:rPr/>
      </w:pPr>
      <w:r>
        <w:rPr>
          <w:rFonts w:cs="Arial Narrow" w:ascii="Arial Narrow" w:hAnsi="Arial Narrow"/>
          <w:sz w:val="18"/>
        </w:rPr>
        <w:tab/>
      </w:r>
      <w:r>
        <w:rPr>
          <w:rFonts w:cs="Arial Narrow" w:ascii="Arial Narrow" w:hAnsi="Arial Narrow"/>
          <w:b/>
          <w:color w:val="FF0000"/>
          <w:sz w:val="18"/>
        </w:rPr>
        <w:t>[</w:t>
      </w:r>
      <w:r>
        <w:rPr>
          <w:rFonts w:cs="Arial Narrow" w:ascii="Arial Narrow" w:hAnsi="Arial Narrow"/>
          <w:b/>
          <w:color w:val="FF0000"/>
          <w:sz w:val="18"/>
          <w:u w:val="single"/>
        </w:rPr>
        <w:t>INSERT IF A GUARANTOR SUPPORTING ENA'S OBLIGATIONS ONLY</w:t>
      </w:r>
      <w:r>
        <w:rPr>
          <w:rFonts w:cs="Arial Narrow" w:ascii="Arial Narrow" w:hAnsi="Arial Narrow"/>
          <w:b/>
          <w:color w:val="FF0000"/>
          <w:sz w:val="18"/>
        </w:rPr>
        <w:t>]:</w:t>
      </w:r>
    </w:p>
    <w:p>
      <w:pPr>
        <w:pStyle w:val="Normal"/>
        <w:tabs>
          <w:tab w:val="clear" w:pos="720"/>
          <w:tab w:val="left" w:pos="540" w:leader="none"/>
          <w:tab w:val="left" w:pos="1248" w:leader="none"/>
          <w:tab w:val="left" w:pos="1920" w:leader="none"/>
          <w:tab w:val="left" w:pos="2550" w:leader="none"/>
          <w:tab w:val="left" w:pos="4200" w:leader="none"/>
          <w:tab w:val="left" w:pos="4872" w:leader="none"/>
          <w:tab w:val="left" w:pos="5544" w:leader="none"/>
        </w:tabs>
        <w:ind w:hanging="540" w:start="540" w:end="0"/>
        <w:jc w:val="both"/>
        <w:rPr>
          <w:rFonts w:ascii="Arial Narrow" w:hAnsi="Arial Narrow" w:cs="Arial Narrow"/>
          <w:b/>
          <w:color w:val="FF0000"/>
          <w:sz w:val="18"/>
        </w:rPr>
      </w:pPr>
      <w:r>
        <w:rPr>
          <w:rFonts w:cs="Arial Narrow" w:ascii="Arial Narrow" w:hAnsi="Arial Narrow"/>
          <w:b/>
          <w:color w:val="FF0000"/>
          <w:sz w:val="18"/>
        </w:rPr>
      </w:r>
    </w:p>
    <w:p>
      <w:pPr>
        <w:pStyle w:val="Normal"/>
        <w:tabs>
          <w:tab w:val="clear" w:pos="720"/>
          <w:tab w:val="left" w:pos="540" w:leader="none"/>
          <w:tab w:val="left" w:pos="1248" w:leader="none"/>
          <w:tab w:val="left" w:pos="1920" w:leader="none"/>
          <w:tab w:val="left" w:pos="2550" w:leader="none"/>
          <w:tab w:val="left" w:pos="4200" w:leader="none"/>
          <w:tab w:val="left" w:pos="4872" w:leader="none"/>
          <w:tab w:val="left" w:pos="5544" w:leader="none"/>
        </w:tabs>
        <w:ind w:start="360" w:end="0"/>
        <w:jc w:val="both"/>
        <w:rPr/>
      </w:pPr>
      <w:r>
        <w:rPr>
          <w:rFonts w:cs="Arial Narrow" w:ascii="Arial Narrow" w:hAnsi="Arial Narrow"/>
          <w:i/>
          <w:sz w:val="18"/>
        </w:rPr>
        <w:t>"</w:t>
      </w:r>
      <w:r>
        <w:rPr>
          <w:rFonts w:cs="Arial Narrow" w:ascii="Arial Narrow" w:hAnsi="Arial Narrow"/>
          <w:i/>
          <w:sz w:val="18"/>
          <w:u w:val="single"/>
        </w:rPr>
        <w:t>Credit Support Provider</w:t>
      </w:r>
      <w:r>
        <w:rPr>
          <w:rFonts w:cs="Arial Narrow" w:ascii="Arial Narrow" w:hAnsi="Arial Narrow"/>
          <w:i/>
          <w:sz w:val="18"/>
        </w:rPr>
        <w:t>"</w:t>
      </w:r>
      <w:r>
        <w:rPr>
          <w:rFonts w:cs="Arial Narrow" w:ascii="Arial Narrow" w:hAnsi="Arial Narrow"/>
          <w:sz w:val="18"/>
        </w:rPr>
        <w:t xml:space="preserve"> means, with respect to ENA only, Enron Corp.</w:t>
      </w:r>
    </w:p>
    <w:p>
      <w:pPr>
        <w:pStyle w:val="Normal"/>
        <w:tabs>
          <w:tab w:val="clear" w:pos="720"/>
          <w:tab w:val="left" w:pos="540" w:leader="none"/>
          <w:tab w:val="left" w:pos="1248" w:leader="none"/>
          <w:tab w:val="left" w:pos="1920" w:leader="none"/>
          <w:tab w:val="left" w:pos="2550" w:leader="none"/>
          <w:tab w:val="left" w:pos="4200" w:leader="none"/>
          <w:tab w:val="left" w:pos="4872" w:leader="none"/>
          <w:tab w:val="left" w:pos="5544" w:leader="none"/>
        </w:tabs>
        <w:ind w:hanging="540" w:start="540" w:end="0"/>
        <w:jc w:val="both"/>
        <w:rPr>
          <w:rFonts w:ascii="Arial Narrow" w:hAnsi="Arial Narrow" w:cs="Arial Narrow"/>
          <w:sz w:val="18"/>
        </w:rPr>
      </w:pPr>
      <w:r>
        <w:rPr>
          <w:rFonts w:cs="Arial Narrow" w:ascii="Arial Narrow" w:hAnsi="Arial Narrow"/>
          <w:sz w:val="18"/>
        </w:rPr>
      </w:r>
    </w:p>
    <w:p>
      <w:pPr>
        <w:pStyle w:val="Normal"/>
        <w:tabs>
          <w:tab w:val="clear" w:pos="720"/>
          <w:tab w:val="left" w:pos="540" w:leader="none"/>
          <w:tab w:val="left" w:pos="1248" w:leader="none"/>
          <w:tab w:val="left" w:pos="1920" w:leader="none"/>
          <w:tab w:val="left" w:pos="2550" w:leader="none"/>
          <w:tab w:val="left" w:pos="4200" w:leader="none"/>
          <w:tab w:val="left" w:pos="4872" w:leader="none"/>
          <w:tab w:val="left" w:pos="5544" w:leader="none"/>
        </w:tabs>
        <w:ind w:hanging="540" w:start="540" w:end="0"/>
        <w:jc w:val="both"/>
        <w:rPr/>
      </w:pPr>
      <w:r>
        <w:rPr>
          <w:rFonts w:cs="Arial Narrow" w:ascii="Arial Narrow" w:hAnsi="Arial Narrow"/>
          <w:sz w:val="18"/>
        </w:rPr>
        <w:tab/>
      </w:r>
      <w:r>
        <w:rPr>
          <w:rFonts w:cs="Arial Narrow" w:ascii="Arial Narrow" w:hAnsi="Arial Narrow"/>
          <w:b/>
          <w:color w:val="FF0000"/>
          <w:sz w:val="18"/>
        </w:rPr>
        <w:t>[</w:t>
      </w:r>
      <w:r>
        <w:rPr>
          <w:rFonts w:cs="Arial Narrow" w:ascii="Arial Narrow" w:hAnsi="Arial Narrow"/>
          <w:b/>
          <w:color w:val="FF0000"/>
          <w:sz w:val="18"/>
          <w:u w:val="single"/>
        </w:rPr>
        <w:t>INSERT IF A GUARANTOR SUPPORTING EACH PARTY'S OBLIGATIONS</w:t>
      </w:r>
      <w:r>
        <w:rPr>
          <w:rFonts w:cs="Arial Narrow" w:ascii="Arial Narrow" w:hAnsi="Arial Narrow"/>
          <w:b/>
          <w:color w:val="FF0000"/>
          <w:sz w:val="18"/>
        </w:rPr>
        <w:t>]:</w:t>
      </w:r>
    </w:p>
    <w:p>
      <w:pPr>
        <w:pStyle w:val="Normal"/>
        <w:tabs>
          <w:tab w:val="clear" w:pos="720"/>
          <w:tab w:val="left" w:pos="540" w:leader="none"/>
          <w:tab w:val="left" w:pos="1248" w:leader="none"/>
          <w:tab w:val="left" w:pos="1920" w:leader="none"/>
          <w:tab w:val="left" w:pos="2550" w:leader="none"/>
          <w:tab w:val="left" w:pos="4200" w:leader="none"/>
          <w:tab w:val="left" w:pos="4872" w:leader="none"/>
          <w:tab w:val="left" w:pos="5544" w:leader="none"/>
        </w:tabs>
        <w:ind w:hanging="540" w:start="540" w:end="0"/>
        <w:jc w:val="both"/>
        <w:rPr>
          <w:rFonts w:ascii="Arial Narrow" w:hAnsi="Arial Narrow" w:cs="Arial Narrow"/>
          <w:b/>
          <w:color w:val="FF0000"/>
          <w:sz w:val="18"/>
        </w:rPr>
      </w:pPr>
      <w:r>
        <w:rPr>
          <w:rFonts w:cs="Arial Narrow" w:ascii="Arial Narrow" w:hAnsi="Arial Narrow"/>
          <w:b/>
          <w:color w:val="FF0000"/>
          <w:sz w:val="18"/>
        </w:rPr>
      </w:r>
    </w:p>
    <w:p>
      <w:pPr>
        <w:pStyle w:val="Normal"/>
        <w:spacing w:lineRule="atLeast" w:line="240"/>
        <w:ind w:start="360" w:end="0"/>
        <w:jc w:val="both"/>
        <w:rPr/>
      </w:pPr>
      <w:r>
        <w:rPr>
          <w:rFonts w:cs="Arial Narrow" w:ascii="Arial Narrow" w:hAnsi="Arial Narrow"/>
          <w:i/>
          <w:sz w:val="18"/>
        </w:rPr>
        <w:t>"</w:t>
      </w:r>
      <w:r>
        <w:rPr>
          <w:rFonts w:cs="Arial Narrow" w:ascii="Arial Narrow" w:hAnsi="Arial Narrow"/>
          <w:i/>
          <w:sz w:val="18"/>
          <w:u w:val="single"/>
        </w:rPr>
        <w:t>Credit Support Provider</w:t>
      </w:r>
      <w:r>
        <w:rPr>
          <w:rFonts w:cs="Arial Narrow" w:ascii="Arial Narrow" w:hAnsi="Arial Narrow"/>
          <w:i/>
          <w:sz w:val="18"/>
        </w:rPr>
        <w:t>"</w:t>
      </w:r>
      <w:r>
        <w:rPr>
          <w:rFonts w:cs="Arial Narrow" w:ascii="Arial Narrow" w:hAnsi="Arial Narrow"/>
          <w:sz w:val="18"/>
        </w:rPr>
        <w:t xml:space="preserve"> means (a) with respect to Counterparty, _________________, and (b) with respect to ENA, Enron Corp.</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rFonts w:ascii="Arial Narrow" w:hAnsi="Arial Narrow" w:cs="Arial Narrow"/>
          <w:b/>
          <w:sz w:val="18"/>
          <w:u w:val="single"/>
        </w:rPr>
      </w:pPr>
      <w:r>
        <w:rPr>
          <w:rFonts w:cs="Arial Narrow" w:ascii="Arial Narrow" w:hAnsi="Arial Narrow"/>
          <w:b/>
          <w:sz w:val="18"/>
          <w:u w:val="single"/>
        </w:rPr>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rFonts w:ascii="Arial Narrow" w:hAnsi="Arial Narrow" w:cs="Arial Narrow"/>
          <w:b/>
          <w:sz w:val="18"/>
          <w:u w:val="single"/>
        </w:rPr>
      </w:pPr>
      <w:r>
        <w:rPr>
          <w:rFonts w:cs="Arial Narrow" w:ascii="Arial Narrow" w:hAnsi="Arial Narrow"/>
          <w:sz w:val="18"/>
        </w:rPr>
        <w:t>3.</w:t>
        <w:tab/>
      </w:r>
      <w:r>
        <w:rPr>
          <w:rFonts w:cs="Arial Narrow" w:ascii="Arial Narrow" w:hAnsi="Arial Narrow"/>
          <w:sz w:val="18"/>
          <w:u w:val="single"/>
        </w:rPr>
        <w:t>Credit Support Agreements</w:t>
      </w:r>
      <w:r>
        <w:rPr>
          <w:rFonts w:cs="Arial Narrow" w:ascii="Arial Narrow" w:hAnsi="Arial Narrow"/>
          <w:sz w:val="18"/>
        </w:rPr>
        <w:t xml:space="preserve">.  The following Sections are  hereby added to </w:t>
      </w:r>
      <w:r>
        <w:rPr>
          <w:rFonts w:cs="Arial Narrow" w:ascii="Arial Narrow" w:hAnsi="Arial Narrow"/>
          <w:sz w:val="18"/>
          <w:u w:val="single"/>
        </w:rPr>
        <w:t>Annex A</w:t>
      </w:r>
      <w:r>
        <w:rPr>
          <w:rFonts w:cs="Arial Narrow" w:ascii="Arial Narrow" w:hAnsi="Arial Narrow"/>
          <w:sz w:val="18"/>
        </w:rPr>
        <w:t xml:space="preserve"> to the Confirmation:</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ind w:hanging="720" w:start="720" w:end="0"/>
        <w:jc w:val="both"/>
        <w:rPr>
          <w:rFonts w:ascii="Arial Narrow" w:hAnsi="Arial Narrow" w:cs="Arial Narrow"/>
          <w:b/>
          <w:sz w:val="18"/>
          <w:u w:val="single"/>
        </w:rPr>
      </w:pPr>
      <w:r>
        <w:rPr>
          <w:rFonts w:cs="Arial Narrow" w:ascii="Arial Narrow" w:hAnsi="Arial Narrow"/>
          <w:b/>
          <w:sz w:val="18"/>
          <w:u w:val="single"/>
        </w:rPr>
      </w:r>
    </w:p>
    <w:p>
      <w:pPr>
        <w:pStyle w:val="Normal"/>
        <w:ind w:hanging="720" w:start="720" w:end="0"/>
        <w:jc w:val="both"/>
        <w:rPr>
          <w:rFonts w:ascii="Arial Narrow" w:hAnsi="Arial Narrow" w:cs="Arial Narrow"/>
          <w:color w:val="FF0000"/>
          <w:sz w:val="18"/>
          <w:u w:val="single"/>
        </w:rPr>
      </w:pPr>
      <w:r>
        <w:rPr>
          <w:rFonts w:cs="Arial Narrow" w:ascii="Arial Narrow" w:hAnsi="Arial Narrow"/>
          <w:sz w:val="18"/>
        </w:rPr>
        <w:tab/>
      </w:r>
      <w:r>
        <w:rPr>
          <w:rFonts w:cs="Arial Narrow" w:ascii="Arial Narrow" w:hAnsi="Arial Narrow"/>
          <w:b/>
          <w:color w:val="FF0000"/>
          <w:sz w:val="18"/>
          <w:u w:val="single"/>
        </w:rPr>
        <w:t>[INSERT IF PERFORMANCE ASSURANCE IS TO BE PROVIDED BY ENA AND COUNTERPARTY]:</w:t>
      </w:r>
    </w:p>
    <w:p>
      <w:pPr>
        <w:pStyle w:val="Normal"/>
        <w:ind w:hanging="720" w:start="720" w:end="0"/>
        <w:jc w:val="both"/>
        <w:rPr>
          <w:rFonts w:ascii="Arial Narrow" w:hAnsi="Arial Narrow" w:cs="Arial Narrow"/>
          <w:color w:val="FF0000"/>
          <w:sz w:val="18"/>
          <w:u w:val="single"/>
        </w:rPr>
      </w:pPr>
      <w:r>
        <w:rPr>
          <w:rFonts w:cs="Arial Narrow" w:ascii="Arial Narrow" w:hAnsi="Arial Narrow"/>
          <w:color w:val="FF0000"/>
          <w:sz w:val="18"/>
          <w:u w:val="single"/>
        </w:rPr>
      </w:r>
    </w:p>
    <w:p>
      <w:pPr>
        <w:pStyle w:val="Normal"/>
        <w:ind w:start="360" w:end="0"/>
        <w:jc w:val="both"/>
        <w:rPr/>
      </w:pPr>
      <w:r>
        <w:rPr>
          <w:rFonts w:cs="Arial Narrow" w:ascii="Arial Narrow" w:hAnsi="Arial Narrow"/>
          <w:sz w:val="18"/>
        </w:rPr>
        <w:t xml:space="preserve">"9.  </w:t>
      </w:r>
      <w:r>
        <w:rPr>
          <w:rFonts w:cs="Arial Narrow" w:ascii="Arial Narrow" w:hAnsi="Arial Narrow"/>
          <w:sz w:val="18"/>
          <w:u w:val="single"/>
        </w:rPr>
        <w:t>Credit Support Agreements - Collateral Annex</w:t>
      </w:r>
      <w:r>
        <w:rPr>
          <w:rFonts w:cs="Arial Narrow" w:ascii="Arial Narrow" w:hAnsi="Arial Narrow"/>
          <w:sz w:val="18"/>
        </w:rPr>
        <w:t>.  Counterparty and ENA shall establish, maintain, renew, substitute and increase Performance Assurance as (and only to the extent) required by Annex B-1."</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ab/>
      </w:r>
      <w:r>
        <w:rPr>
          <w:rFonts w:cs="Arial Narrow" w:ascii="Arial Narrow" w:hAnsi="Arial Narrow"/>
          <w:b/>
          <w:color w:val="FF0000"/>
          <w:sz w:val="18"/>
          <w:u w:val="single"/>
        </w:rPr>
        <w:t>[INSERT IF PERFORMANCE ASSURANCE IS TO BE PROVIDED BY COUNTERPARTY ONLY]:</w:t>
      </w:r>
    </w:p>
    <w:p>
      <w:pPr>
        <w:pStyle w:val="Normal"/>
        <w:jc w:val="both"/>
        <w:rPr>
          <w:rFonts w:ascii="Arial Narrow" w:hAnsi="Arial Narrow" w:cs="Arial Narrow"/>
          <w:b/>
          <w:color w:val="FF0000"/>
          <w:sz w:val="18"/>
          <w:u w:val="single"/>
        </w:rPr>
      </w:pPr>
      <w:r>
        <w:rPr>
          <w:rFonts w:cs="Arial Narrow" w:ascii="Arial Narrow" w:hAnsi="Arial Narrow"/>
          <w:b/>
          <w:color w:val="FF0000"/>
          <w:sz w:val="18"/>
          <w:u w:val="single"/>
        </w:rPr>
      </w:r>
    </w:p>
    <w:p>
      <w:pPr>
        <w:pStyle w:val="Normal"/>
        <w:ind w:start="360" w:end="0"/>
        <w:jc w:val="both"/>
        <w:rPr>
          <w:rFonts w:ascii="Arial Narrow" w:hAnsi="Arial Narrow" w:cs="Arial Narrow"/>
          <w:b/>
          <w:sz w:val="18"/>
        </w:rPr>
      </w:pPr>
      <w:r>
        <w:rPr>
          <w:rFonts w:cs="Arial Narrow" w:ascii="Arial Narrow" w:hAnsi="Arial Narrow"/>
          <w:sz w:val="18"/>
        </w:rPr>
        <w:t xml:space="preserve">"9.  </w:t>
      </w:r>
      <w:r>
        <w:rPr>
          <w:rFonts w:cs="Arial Narrow" w:ascii="Arial Narrow" w:hAnsi="Arial Narrow"/>
          <w:sz w:val="18"/>
          <w:u w:val="single"/>
        </w:rPr>
        <w:t>Credit Support Agreements - Collateral Annex</w:t>
      </w:r>
      <w:r>
        <w:rPr>
          <w:rFonts w:cs="Arial Narrow" w:ascii="Arial Narrow" w:hAnsi="Arial Narrow"/>
          <w:sz w:val="18"/>
        </w:rPr>
        <w:t>.  Counterparty shall establish, maintain, renew, substitute and increase Performance Assurance as (and only to the extent) required by Annex B-1."</w:t>
      </w:r>
    </w:p>
    <w:p>
      <w:pPr>
        <w:pStyle w:val="Normal"/>
        <w:jc w:val="both"/>
        <w:rPr>
          <w:rFonts w:ascii="Arial Narrow" w:hAnsi="Arial Narrow" w:cs="Arial Narrow"/>
          <w:b/>
          <w:sz w:val="18"/>
        </w:rPr>
      </w:pPr>
      <w:r>
        <w:rPr>
          <w:rFonts w:cs="Arial Narrow" w:ascii="Arial Narrow" w:hAnsi="Arial Narrow"/>
          <w:b/>
          <w:sz w:val="18"/>
        </w:rPr>
      </w:r>
    </w:p>
    <w:p>
      <w:pPr>
        <w:pStyle w:val="Normal"/>
        <w:ind w:hanging="720" w:start="720" w:end="0"/>
        <w:jc w:val="both"/>
        <w:rPr/>
      </w:pPr>
      <w:r>
        <w:rPr>
          <w:rFonts w:cs="Arial Narrow" w:ascii="Arial Narrow" w:hAnsi="Arial Narrow"/>
          <w:sz w:val="18"/>
        </w:rPr>
        <w:tab/>
      </w:r>
      <w:r>
        <w:rPr>
          <w:rFonts w:cs="Arial Narrow" w:ascii="Arial Narrow" w:hAnsi="Arial Narrow"/>
          <w:b/>
          <w:color w:val="FF0000"/>
          <w:sz w:val="18"/>
          <w:u w:val="single"/>
        </w:rPr>
        <w:t>[INSERT IF CREDIT SUPPORT IS CASH AND/OR A LETTER OF CREDIT BEING PROVIDED BY COUNTERPARTY ONLY]:</w:t>
      </w:r>
    </w:p>
    <w:p>
      <w:pPr>
        <w:pStyle w:val="Normal"/>
        <w:jc w:val="both"/>
        <w:rPr>
          <w:rFonts w:ascii="Arial Narrow" w:hAnsi="Arial Narrow" w:cs="Arial Narrow"/>
          <w:b/>
          <w:color w:val="FF0000"/>
          <w:sz w:val="18"/>
          <w:u w:val="single"/>
        </w:rPr>
      </w:pPr>
      <w:r>
        <w:rPr>
          <w:rFonts w:cs="Arial Narrow" w:ascii="Arial Narrow" w:hAnsi="Arial Narrow"/>
          <w:b/>
          <w:color w:val="FF0000"/>
          <w:sz w:val="18"/>
          <w:u w:val="single"/>
        </w:rPr>
      </w:r>
    </w:p>
    <w:p>
      <w:pPr>
        <w:pStyle w:val="Normal"/>
        <w:ind w:start="360" w:end="0"/>
        <w:jc w:val="both"/>
        <w:rPr/>
      </w:pPr>
      <w:r>
        <w:rPr>
          <w:rFonts w:cs="Arial Narrow" w:ascii="Arial Narrow" w:hAnsi="Arial Narrow"/>
          <w:sz w:val="18"/>
        </w:rPr>
        <w:t xml:space="preserve">"9.  </w:t>
      </w:r>
      <w:r>
        <w:rPr>
          <w:rFonts w:cs="Arial Narrow" w:ascii="Arial Narrow" w:hAnsi="Arial Narrow"/>
          <w:sz w:val="18"/>
          <w:u w:val="single"/>
        </w:rPr>
        <w:t>Credit Support Agreements – Performance Assurance</w:t>
      </w:r>
      <w:r>
        <w:rPr>
          <w:rFonts w:cs="Arial Narrow" w:ascii="Arial Narrow" w:hAnsi="Arial Narrow"/>
          <w:sz w:val="18"/>
        </w:rPr>
        <w:t>.  On or before 5:00 p.m. (Houston time) on __________, 200_, Counterparty shall deliver to ENA Performance Assurance in the amount of $__________ (the “</w:t>
      </w:r>
      <w:r>
        <w:rPr>
          <w:rFonts w:cs="Arial Narrow" w:ascii="Arial Narrow" w:hAnsi="Arial Narrow"/>
          <w:sz w:val="18"/>
          <w:u w:val="single"/>
        </w:rPr>
        <w:t>Additional Amount</w:t>
      </w:r>
      <w:r>
        <w:rPr>
          <w:rFonts w:cs="Arial Narrow" w:ascii="Arial Narrow" w:hAnsi="Arial Narrow"/>
          <w:sz w:val="18"/>
        </w:rPr>
        <w:t>”) which Additional Amount shall be maintained in favor of ENA in accordance with the terms of Annex B-1.  In addition to such Performance Assurance, Counterparty shall establish, maintain, renew, substitute and increase Performance Assurance as (and only to the extent) required by Annex B-1."</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ind w:hanging="720" w:start="720" w:end="0"/>
        <w:jc w:val="both"/>
        <w:rPr>
          <w:rFonts w:ascii="Arial Narrow" w:hAnsi="Arial Narrow" w:cs="Arial Narrow"/>
          <w:b/>
          <w:sz w:val="18"/>
        </w:rPr>
      </w:pPr>
      <w:r>
        <w:rPr>
          <w:rFonts w:cs="Arial Narrow" w:ascii="Arial Narrow" w:hAnsi="Arial Narrow"/>
          <w:b/>
          <w:sz w:val="18"/>
        </w:rPr>
      </w:r>
    </w:p>
    <w:p>
      <w:pPr>
        <w:pStyle w:val="Normal"/>
        <w:tabs>
          <w:tab w:val="clear" w:pos="720"/>
          <w:tab w:val="left" w:pos="1248" w:leader="none"/>
          <w:tab w:val="left" w:pos="1920" w:leader="none"/>
          <w:tab w:val="left" w:pos="2550" w:leader="none"/>
          <w:tab w:val="left" w:pos="4200" w:leader="none"/>
          <w:tab w:val="left" w:pos="4872" w:leader="none"/>
          <w:tab w:val="left" w:pos="5544" w:leader="none"/>
        </w:tabs>
        <w:ind w:hanging="720" w:start="720" w:end="0"/>
        <w:jc w:val="both"/>
        <w:rPr>
          <w:rFonts w:ascii="Arial Narrow" w:hAnsi="Arial Narrow" w:cs="Arial Narrow"/>
          <w:b/>
          <w:color w:val="FF0000"/>
          <w:sz w:val="18"/>
          <w:u w:val="single"/>
        </w:rPr>
      </w:pPr>
      <w:r>
        <w:rPr>
          <w:rFonts w:cs="Arial Narrow" w:ascii="Arial Narrow" w:hAnsi="Arial Narrow"/>
          <w:b/>
          <w:sz w:val="18"/>
        </w:rPr>
        <w:tab/>
      </w:r>
      <w:r>
        <w:rPr>
          <w:rFonts w:cs="Arial Narrow" w:ascii="Arial Narrow" w:hAnsi="Arial Narrow"/>
          <w:b/>
          <w:color w:val="FF0000"/>
          <w:sz w:val="18"/>
        </w:rPr>
        <w:t>[</w:t>
      </w:r>
      <w:r>
        <w:rPr>
          <w:rFonts w:cs="Arial Narrow" w:ascii="Arial Narrow" w:hAnsi="Arial Narrow"/>
          <w:b/>
          <w:color w:val="FF0000"/>
          <w:sz w:val="18"/>
          <w:u w:val="single"/>
        </w:rPr>
        <w:t>INSERT IF CREDIT SUPPORT IN FORM OF GUARANTY IS PROVIDED BY COUNTERPARTY ONLY</w:t>
      </w:r>
      <w:r>
        <w:rPr>
          <w:rFonts w:cs="Arial Narrow" w:ascii="Arial Narrow" w:hAnsi="Arial Narrow"/>
          <w:b/>
          <w:color w:val="FF0000"/>
          <w:sz w:val="18"/>
        </w:rPr>
        <w:t>]:</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rFonts w:ascii="Arial Narrow" w:hAnsi="Arial Narrow" w:cs="Arial Narrow"/>
          <w:b/>
          <w:color w:val="FF0000"/>
          <w:sz w:val="18"/>
          <w:u w:val="single"/>
        </w:rPr>
      </w:pPr>
      <w:r>
        <w:rPr>
          <w:rFonts w:cs="Arial Narrow" w:ascii="Arial Narrow" w:hAnsi="Arial Narrow"/>
          <w:b/>
          <w:color w:val="FF0000"/>
          <w:sz w:val="18"/>
          <w:u w:val="single"/>
        </w:rPr>
      </w:r>
    </w:p>
    <w:p>
      <w:pPr>
        <w:pStyle w:val="Normal"/>
        <w:ind w:start="360" w:end="0"/>
        <w:jc w:val="both"/>
        <w:rPr/>
      </w:pPr>
      <w:r>
        <w:rPr>
          <w:rFonts w:cs="Arial Narrow" w:ascii="Arial Narrow" w:hAnsi="Arial Narrow"/>
          <w:sz w:val="18"/>
        </w:rPr>
        <w:t xml:space="preserve">"[9][10].  </w:t>
      </w:r>
      <w:r>
        <w:rPr>
          <w:rFonts w:cs="Arial Narrow" w:ascii="Arial Narrow" w:hAnsi="Arial Narrow"/>
          <w:sz w:val="18"/>
          <w:u w:val="single"/>
        </w:rPr>
        <w:t>Credit Support Agreements - Guaranty</w:t>
      </w:r>
      <w:r>
        <w:rPr>
          <w:rFonts w:cs="Arial Narrow" w:ascii="Arial Narrow" w:hAnsi="Arial Narrow"/>
          <w:sz w:val="18"/>
        </w:rPr>
        <w:t>.  Within two (2) Business Days of the Counterparty's receipt of this Confirmation, Counterparty shall cause to be delivered to ENA a duly executed guaranty (</w:t>
      </w:r>
      <w:r>
        <w:rPr>
          <w:rFonts w:cs="Arial Narrow" w:ascii="Arial Narrow" w:hAnsi="Arial Narrow"/>
          <w:i/>
          <w:sz w:val="18"/>
        </w:rPr>
        <w:t>"</w:t>
      </w:r>
      <w:r>
        <w:rPr>
          <w:rFonts w:cs="Arial Narrow" w:ascii="Arial Narrow" w:hAnsi="Arial Narrow"/>
          <w:i/>
          <w:sz w:val="18"/>
          <w:u w:val="single"/>
        </w:rPr>
        <w:t>Guaranty</w:t>
      </w:r>
      <w:r>
        <w:rPr>
          <w:rFonts w:cs="Arial Narrow" w:ascii="Arial Narrow" w:hAnsi="Arial Narrow"/>
          <w:i/>
          <w:sz w:val="18"/>
        </w:rPr>
        <w:t>"</w:t>
      </w:r>
      <w:r>
        <w:rPr>
          <w:rFonts w:cs="Arial Narrow" w:ascii="Arial Narrow" w:hAnsi="Arial Narrow"/>
          <w:sz w:val="18"/>
        </w:rPr>
        <w:t>) from its Credit Support Provider in favor of ENA in the form attached as Annex B-2."  "</w:t>
      </w:r>
      <w:r>
        <w:rPr>
          <w:rFonts w:cs="Arial Narrow" w:ascii="Arial Narrow" w:hAnsi="Arial Narrow"/>
          <w:i/>
          <w:sz w:val="18"/>
          <w:u w:val="single"/>
        </w:rPr>
        <w:t>Credit Support Provider</w:t>
      </w:r>
      <w:r>
        <w:rPr>
          <w:rFonts w:cs="Arial Narrow" w:ascii="Arial Narrow" w:hAnsi="Arial Narrow"/>
          <w:sz w:val="18"/>
        </w:rPr>
        <w:t>" means, with respect to Counterparty only, ____________________.</w:t>
      </w:r>
    </w:p>
    <w:p>
      <w:pPr>
        <w:pStyle w:val="Normal"/>
        <w:jc w:val="both"/>
        <w:rPr>
          <w:rFonts w:ascii="Arial Narrow" w:hAnsi="Arial Narrow" w:cs="Arial Narrow"/>
          <w:b/>
          <w:sz w:val="18"/>
          <w:u w:val="single"/>
        </w:rPr>
      </w:pPr>
      <w:r>
        <w:rPr>
          <w:rFonts w:cs="Arial Narrow" w:ascii="Arial Narrow" w:hAnsi="Arial Narrow"/>
          <w:b/>
          <w:sz w:val="18"/>
          <w:u w:val="single"/>
        </w:rPr>
      </w:r>
    </w:p>
    <w:p>
      <w:pPr>
        <w:pStyle w:val="Normal"/>
        <w:ind w:hanging="720" w:start="720" w:end="0"/>
        <w:jc w:val="both"/>
        <w:rPr>
          <w:rFonts w:ascii="Arial Narrow" w:hAnsi="Arial Narrow" w:cs="Arial Narrow"/>
          <w:b/>
          <w:color w:val="FF0000"/>
          <w:sz w:val="18"/>
          <w:u w:val="single"/>
        </w:rPr>
      </w:pPr>
      <w:r>
        <w:rPr>
          <w:rFonts w:cs="Arial Narrow" w:ascii="Arial Narrow" w:hAnsi="Arial Narrow"/>
          <w:b/>
          <w:sz w:val="18"/>
        </w:rPr>
        <w:tab/>
      </w:r>
      <w:r>
        <w:rPr>
          <w:rFonts w:cs="Arial Narrow" w:ascii="Arial Narrow" w:hAnsi="Arial Narrow"/>
          <w:b/>
          <w:color w:val="FF0000"/>
          <w:sz w:val="18"/>
        </w:rPr>
        <w:t>[</w:t>
      </w:r>
      <w:r>
        <w:rPr>
          <w:rFonts w:cs="Arial Narrow" w:ascii="Arial Narrow" w:hAnsi="Arial Narrow"/>
          <w:b/>
          <w:color w:val="FF0000"/>
          <w:sz w:val="18"/>
          <w:u w:val="single"/>
        </w:rPr>
        <w:t>INSERT IF CREDIT SUPPORT IN FORM OF GUARANTY IS PROVIDED BY ENA ONLY</w:t>
      </w:r>
      <w:r>
        <w:rPr>
          <w:rFonts w:cs="Arial Narrow" w:ascii="Arial Narrow" w:hAnsi="Arial Narrow"/>
          <w:b/>
          <w:color w:val="FF0000"/>
          <w:sz w:val="18"/>
        </w:rPr>
        <w:t>]:</w:t>
      </w:r>
    </w:p>
    <w:p>
      <w:pPr>
        <w:pStyle w:val="Normal"/>
        <w:jc w:val="both"/>
        <w:rPr>
          <w:rFonts w:ascii="Arial Narrow" w:hAnsi="Arial Narrow" w:cs="Arial Narrow"/>
          <w:b/>
          <w:color w:val="FF0000"/>
          <w:sz w:val="18"/>
          <w:u w:val="single"/>
        </w:rPr>
      </w:pPr>
      <w:r>
        <w:rPr>
          <w:rFonts w:cs="Arial Narrow" w:ascii="Arial Narrow" w:hAnsi="Arial Narrow"/>
          <w:b/>
          <w:color w:val="FF0000"/>
          <w:sz w:val="18"/>
          <w:u w:val="single"/>
        </w:rPr>
      </w:r>
    </w:p>
    <w:p>
      <w:pPr>
        <w:pStyle w:val="Normal"/>
        <w:ind w:start="360" w:end="0"/>
        <w:jc w:val="both"/>
        <w:rPr/>
      </w:pPr>
      <w:r>
        <w:rPr>
          <w:rFonts w:cs="Arial Narrow" w:ascii="Arial Narrow" w:hAnsi="Arial Narrow"/>
          <w:sz w:val="18"/>
        </w:rPr>
        <w:t xml:space="preserve">"[9][10].  </w:t>
      </w:r>
      <w:r>
        <w:rPr>
          <w:rFonts w:cs="Arial Narrow" w:ascii="Arial Narrow" w:hAnsi="Arial Narrow"/>
          <w:sz w:val="18"/>
          <w:u w:val="single"/>
        </w:rPr>
        <w:t>Credit Support Agreements - Guaranty</w:t>
      </w:r>
      <w:r>
        <w:rPr>
          <w:rFonts w:cs="Arial Narrow" w:ascii="Arial Narrow" w:hAnsi="Arial Narrow"/>
          <w:sz w:val="18"/>
        </w:rPr>
        <w:t>.  Within ten (10) Business Days of the date of this Confirmation, ENA shall cause to be delivered to Counterparty the duly executed guaranty (</w:t>
      </w:r>
      <w:r>
        <w:rPr>
          <w:rFonts w:cs="Arial Narrow" w:ascii="Arial Narrow" w:hAnsi="Arial Narrow"/>
          <w:i/>
          <w:sz w:val="18"/>
        </w:rPr>
        <w:t>"</w:t>
      </w:r>
      <w:r>
        <w:rPr>
          <w:rFonts w:cs="Arial Narrow" w:ascii="Arial Narrow" w:hAnsi="Arial Narrow"/>
          <w:i/>
          <w:sz w:val="18"/>
          <w:u w:val="single"/>
        </w:rPr>
        <w:t>Guaranty</w:t>
      </w:r>
      <w:r>
        <w:rPr>
          <w:rFonts w:cs="Arial Narrow" w:ascii="Arial Narrow" w:hAnsi="Arial Narrow"/>
          <w:i/>
          <w:sz w:val="18"/>
        </w:rPr>
        <w:t>"</w:t>
      </w:r>
      <w:r>
        <w:rPr>
          <w:rFonts w:cs="Arial Narrow" w:ascii="Arial Narrow" w:hAnsi="Arial Narrow"/>
          <w:sz w:val="18"/>
        </w:rPr>
        <w:t xml:space="preserve">) from its Credit Support Provider in favor of Counterparty in the form attached as Annex B-2."  </w:t>
      </w:r>
      <w:r>
        <w:rPr>
          <w:rFonts w:cs="Arial Narrow" w:ascii="Arial Narrow" w:hAnsi="Arial Narrow"/>
          <w:i/>
          <w:sz w:val="18"/>
        </w:rPr>
        <w:t>"</w:t>
      </w:r>
      <w:r>
        <w:rPr>
          <w:rFonts w:cs="Arial Narrow" w:ascii="Arial Narrow" w:hAnsi="Arial Narrow"/>
          <w:i/>
          <w:sz w:val="18"/>
          <w:u w:val="single"/>
        </w:rPr>
        <w:t>Credit Support Provider</w:t>
      </w:r>
      <w:r>
        <w:rPr>
          <w:rFonts w:cs="Arial Narrow" w:ascii="Arial Narrow" w:hAnsi="Arial Narrow"/>
          <w:i/>
          <w:sz w:val="18"/>
        </w:rPr>
        <w:t>"</w:t>
      </w:r>
      <w:r>
        <w:rPr>
          <w:rFonts w:cs="Arial Narrow" w:ascii="Arial Narrow" w:hAnsi="Arial Narrow"/>
          <w:sz w:val="18"/>
        </w:rPr>
        <w:t xml:space="preserve"> means, with respect to ENA only, Enron Corp.</w:t>
      </w:r>
    </w:p>
    <w:p>
      <w:pPr>
        <w:pStyle w:val="Normal"/>
        <w:jc w:val="both"/>
        <w:rPr>
          <w:rFonts w:ascii="Arial Narrow" w:hAnsi="Arial Narrow" w:cs="Arial Narrow"/>
          <w:b/>
          <w:sz w:val="18"/>
          <w:u w:val="single"/>
        </w:rPr>
      </w:pPr>
      <w:r>
        <w:rPr>
          <w:rFonts w:cs="Arial Narrow" w:ascii="Arial Narrow" w:hAnsi="Arial Narrow"/>
          <w:b/>
          <w:sz w:val="18"/>
          <w:u w:val="single"/>
        </w:rPr>
      </w:r>
    </w:p>
    <w:p>
      <w:pPr>
        <w:pStyle w:val="Normal"/>
        <w:ind w:hanging="720" w:start="720" w:end="0"/>
        <w:jc w:val="both"/>
        <w:rPr>
          <w:rFonts w:ascii="Arial Narrow" w:hAnsi="Arial Narrow" w:cs="Arial Narrow"/>
          <w:b/>
          <w:color w:val="FF0000"/>
          <w:sz w:val="18"/>
          <w:u w:val="single"/>
        </w:rPr>
      </w:pPr>
      <w:r>
        <w:rPr>
          <w:rFonts w:cs="Arial Narrow" w:ascii="Arial Narrow" w:hAnsi="Arial Narrow"/>
          <w:b/>
          <w:sz w:val="18"/>
        </w:rPr>
        <w:tab/>
      </w:r>
      <w:r>
        <w:rPr>
          <w:rFonts w:cs="Arial Narrow" w:ascii="Arial Narrow" w:hAnsi="Arial Narrow"/>
          <w:b/>
          <w:color w:val="FF0000"/>
          <w:sz w:val="18"/>
        </w:rPr>
        <w:t>[</w:t>
      </w:r>
      <w:r>
        <w:rPr>
          <w:rFonts w:cs="Arial Narrow" w:ascii="Arial Narrow" w:hAnsi="Arial Narrow"/>
          <w:b/>
          <w:color w:val="FF0000"/>
          <w:sz w:val="18"/>
          <w:u w:val="single"/>
        </w:rPr>
        <w:t>INSERT IF CREDIT SUPPORT IN FORM OF GUARANTY IS PROVIDED BY ENA AND COUNTERPARTY</w:t>
      </w:r>
      <w:r>
        <w:rPr>
          <w:rFonts w:cs="Arial Narrow" w:ascii="Arial Narrow" w:hAnsi="Arial Narrow"/>
          <w:b/>
          <w:color w:val="FF0000"/>
          <w:sz w:val="18"/>
        </w:rPr>
        <w:t>]:</w:t>
      </w:r>
    </w:p>
    <w:p>
      <w:pPr>
        <w:pStyle w:val="Normal"/>
        <w:jc w:val="both"/>
        <w:rPr>
          <w:rFonts w:ascii="Arial Narrow" w:hAnsi="Arial Narrow" w:cs="Arial Narrow"/>
          <w:b/>
          <w:color w:val="FF0000"/>
          <w:sz w:val="18"/>
          <w:u w:val="single"/>
        </w:rPr>
      </w:pPr>
      <w:r>
        <w:rPr>
          <w:rFonts w:cs="Arial Narrow" w:ascii="Arial Narrow" w:hAnsi="Arial Narrow"/>
          <w:b/>
          <w:color w:val="FF0000"/>
          <w:sz w:val="18"/>
          <w:u w:val="single"/>
        </w:rPr>
      </w:r>
    </w:p>
    <w:p>
      <w:pPr>
        <w:pStyle w:val="Normal"/>
        <w:ind w:start="360" w:end="0"/>
        <w:jc w:val="both"/>
        <w:rPr/>
      </w:pPr>
      <w:r>
        <w:rPr>
          <w:rFonts w:cs="Arial Narrow" w:ascii="Arial Narrow" w:hAnsi="Arial Narrow"/>
          <w:sz w:val="18"/>
        </w:rPr>
        <w:t xml:space="preserve">"[9][10].  </w:t>
      </w:r>
      <w:r>
        <w:rPr>
          <w:rFonts w:cs="Arial Narrow" w:ascii="Arial Narrow" w:hAnsi="Arial Narrow"/>
          <w:sz w:val="18"/>
          <w:u w:val="single"/>
        </w:rPr>
        <w:t>Credit Support Agreements - Guaranty</w:t>
      </w:r>
      <w:r>
        <w:rPr>
          <w:rFonts w:cs="Arial Narrow" w:ascii="Arial Narrow" w:hAnsi="Arial Narrow"/>
          <w:sz w:val="18"/>
        </w:rPr>
        <w:t xml:space="preserve">.  Within ____ (__) Business Days of the date of this Confirmation, (a) Counterparty shall deliver to ENA a duly executed guaranty in the form attached as Annex B-2 of Counterparty's Credit Support Provider in favor of ENA, and (b) ENA shall deliver to Counterparty a duly executed guaranty in the form attached as Annex B-3 of ENA's Credit Support Provider in favor of Counterparty.  Each of such guaranties is referred to herein as a </w:t>
      </w:r>
      <w:r>
        <w:rPr>
          <w:rFonts w:cs="Arial Narrow" w:ascii="Arial Narrow" w:hAnsi="Arial Narrow"/>
          <w:i/>
          <w:sz w:val="18"/>
        </w:rPr>
        <w:t>"</w:t>
      </w:r>
      <w:r>
        <w:rPr>
          <w:rFonts w:cs="Arial Narrow" w:ascii="Arial Narrow" w:hAnsi="Arial Narrow"/>
          <w:i/>
          <w:sz w:val="18"/>
          <w:u w:val="single"/>
        </w:rPr>
        <w:t>Guaranty</w:t>
      </w:r>
      <w:r>
        <w:rPr>
          <w:rFonts w:cs="Arial Narrow" w:ascii="Arial Narrow" w:hAnsi="Arial Narrow"/>
          <w:i/>
          <w:sz w:val="18"/>
        </w:rPr>
        <w:t>"</w:t>
      </w:r>
      <w:r>
        <w:rPr>
          <w:rFonts w:cs="Arial Narrow" w:ascii="Arial Narrow" w:hAnsi="Arial Narrow"/>
          <w:sz w:val="18"/>
        </w:rPr>
        <w:t>.  "</w:t>
      </w:r>
      <w:r>
        <w:rPr>
          <w:rFonts w:cs="Arial Narrow" w:ascii="Arial Narrow" w:hAnsi="Arial Narrow"/>
          <w:i/>
          <w:sz w:val="18"/>
          <w:u w:val="single"/>
        </w:rPr>
        <w:t>Credit Support Provider</w:t>
      </w:r>
      <w:r>
        <w:rPr>
          <w:rFonts w:cs="Arial Narrow" w:ascii="Arial Narrow" w:hAnsi="Arial Narrow"/>
          <w:sz w:val="18"/>
        </w:rPr>
        <w:t>" means (a) with respect to Counterparty, _________________, and (b) with respect to ENA, Enron Corp.</w:t>
      </w:r>
    </w:p>
    <w:p>
      <w:pPr>
        <w:pStyle w:val="Normal"/>
        <w:jc w:val="both"/>
        <w:rPr>
          <w:rFonts w:ascii="Arial Narrow" w:hAnsi="Arial Narrow" w:cs="Arial Narrow"/>
          <w:b/>
          <w:sz w:val="18"/>
          <w:u w:val="single"/>
        </w:rPr>
      </w:pPr>
      <w:r>
        <w:rPr>
          <w:rFonts w:cs="Arial Narrow" w:ascii="Arial Narrow" w:hAnsi="Arial Narrow"/>
          <w:b/>
          <w:sz w:val="18"/>
          <w:u w:val="single"/>
        </w:rPr>
      </w:r>
    </w:p>
    <w:p>
      <w:pPr>
        <w:pStyle w:val="Normal"/>
        <w:jc w:val="both"/>
        <w:rPr/>
      </w:pPr>
      <w:r>
        <w:rPr>
          <w:rFonts w:cs="Arial Narrow" w:ascii="Arial Narrow" w:hAnsi="Arial Narrow"/>
          <w:sz w:val="18"/>
        </w:rPr>
        <w:t>4.</w:t>
        <w:tab/>
      </w:r>
      <w:r>
        <w:rPr>
          <w:rFonts w:cs="Arial Narrow" w:ascii="Arial Narrow" w:hAnsi="Arial Narrow"/>
          <w:sz w:val="18"/>
          <w:u w:val="single"/>
        </w:rPr>
        <w:t>Financial Information</w:t>
      </w:r>
      <w:r>
        <w:rPr>
          <w:rFonts w:cs="Arial Narrow" w:ascii="Arial Narrow" w:hAnsi="Arial Narrow"/>
          <w:sz w:val="18"/>
        </w:rPr>
        <w:t>.</w:t>
      </w:r>
    </w:p>
    <w:p>
      <w:pPr>
        <w:pStyle w:val="Normal"/>
        <w:ind w:hanging="720" w:start="720" w:end="0"/>
        <w:jc w:val="both"/>
        <w:rPr>
          <w:rFonts w:ascii="Arial Narrow" w:hAnsi="Arial Narrow" w:cs="Arial Narrow"/>
          <w:b/>
          <w:sz w:val="18"/>
        </w:rPr>
      </w:pPr>
      <w:r>
        <w:rPr>
          <w:rFonts w:cs="Arial Narrow" w:ascii="Arial Narrow" w:hAnsi="Arial Narrow"/>
          <w:b/>
          <w:sz w:val="18"/>
        </w:rPr>
      </w:r>
    </w:p>
    <w:p>
      <w:pPr>
        <w:pStyle w:val="Normal"/>
        <w:ind w:hanging="720" w:start="720" w:end="0"/>
        <w:jc w:val="both"/>
        <w:rPr/>
      </w:pPr>
      <w:r>
        <w:rPr>
          <w:rFonts w:cs="Arial Narrow" w:ascii="Arial Narrow" w:hAnsi="Arial Narrow"/>
          <w:b/>
          <w:sz w:val="18"/>
        </w:rPr>
        <w:tab/>
      </w:r>
      <w:r>
        <w:rPr>
          <w:rFonts w:cs="Arial Narrow" w:ascii="Arial Narrow" w:hAnsi="Arial Narrow"/>
          <w:b/>
          <w:color w:val="FF0000"/>
          <w:sz w:val="18"/>
        </w:rPr>
        <w:t>[</w:t>
      </w:r>
      <w:r>
        <w:rPr>
          <w:rFonts w:cs="Arial Narrow" w:ascii="Arial Narrow" w:hAnsi="Arial Narrow"/>
          <w:b/>
          <w:color w:val="FF0000"/>
          <w:sz w:val="18"/>
          <w:u w:val="single"/>
        </w:rPr>
        <w:t>INSERT IF ONLY COUNTERPARTY IS TO PROVIDE FINANCIAL INFORMATION</w:t>
      </w:r>
      <w:r>
        <w:rPr>
          <w:rFonts w:cs="Arial Narrow" w:ascii="Arial Narrow" w:hAnsi="Arial Narrow"/>
          <w:b/>
          <w:color w:val="FF0000"/>
          <w:sz w:val="18"/>
        </w:rPr>
        <w:t>]:</w:t>
      </w:r>
    </w:p>
    <w:p>
      <w:pPr>
        <w:pStyle w:val="Normal"/>
        <w:ind w:hanging="720" w:start="720" w:end="0"/>
        <w:jc w:val="both"/>
        <w:rPr>
          <w:rFonts w:ascii="Arial Narrow" w:hAnsi="Arial Narrow" w:cs="Arial Narrow"/>
          <w:b/>
          <w:color w:val="FF0000"/>
          <w:sz w:val="18"/>
          <w:u w:val="single"/>
        </w:rPr>
      </w:pPr>
      <w:r>
        <w:rPr>
          <w:rFonts w:cs="Arial Narrow" w:ascii="Arial Narrow" w:hAnsi="Arial Narrow"/>
          <w:b/>
          <w:color w:val="FF0000"/>
          <w:sz w:val="18"/>
          <w:u w:val="single"/>
        </w:rPr>
      </w:r>
    </w:p>
    <w:p>
      <w:pPr>
        <w:pStyle w:val="Normal"/>
        <w:jc w:val="both"/>
        <w:rPr/>
      </w:pPr>
      <w:r>
        <w:rPr>
          <w:rFonts w:cs="Arial Narrow" w:ascii="Arial Narrow" w:hAnsi="Arial Narrow"/>
          <w:sz w:val="18"/>
        </w:rPr>
        <w:tab/>
        <w:t xml:space="preserve">Section 6 of </w:t>
      </w:r>
      <w:r>
        <w:rPr>
          <w:rFonts w:cs="Arial Narrow" w:ascii="Arial Narrow" w:hAnsi="Arial Narrow"/>
          <w:sz w:val="18"/>
          <w:u w:val="single"/>
        </w:rPr>
        <w:t>Annex A</w:t>
      </w:r>
      <w:r>
        <w:rPr>
          <w:rFonts w:cs="Arial Narrow" w:ascii="Arial Narrow" w:hAnsi="Arial Narrow"/>
          <w:sz w:val="18"/>
        </w:rPr>
        <w:t xml:space="preserve"> is amended to add the following as the last sentence thereof:</w:t>
      </w:r>
    </w:p>
    <w:p>
      <w:pPr>
        <w:pStyle w:val="Normal"/>
        <w:jc w:val="both"/>
        <w:rPr>
          <w:rFonts w:ascii="Arial Narrow" w:hAnsi="Arial Narrow" w:cs="Arial Narrow"/>
          <w:sz w:val="18"/>
        </w:rPr>
      </w:pPr>
      <w:r>
        <w:rPr>
          <w:rFonts w:cs="Arial Narrow" w:ascii="Arial Narrow" w:hAnsi="Arial Narrow"/>
          <w:sz w:val="18"/>
        </w:rPr>
      </w:r>
    </w:p>
    <w:p>
      <w:pPr>
        <w:pStyle w:val="Normal"/>
        <w:ind w:start="360" w:end="0"/>
        <w:jc w:val="both"/>
        <w:rPr/>
      </w:pPr>
      <w:r>
        <w:rPr>
          <w:rFonts w:cs="Arial Narrow" w:ascii="Arial Narrow" w:hAnsi="Arial Narrow"/>
          <w:sz w:val="18"/>
        </w:rPr>
        <w:t>“</w:t>
      </w:r>
      <w:r>
        <w:rPr>
          <w:rFonts w:cs="Arial Narrow" w:ascii="Arial Narrow" w:hAnsi="Arial Narrow"/>
          <w:sz w:val="18"/>
        </w:rPr>
        <w:t>Counterparty shall deliver to ENA (i) as soon as available and in any event within 120 days after the end of [its] [and] [its Credit Support Provider's] fiscal year a copy of [its] [and] [its Credit Support Provider's] annual consolidated financial statements for such fiscal year (and the annual report, if any, and notes thereto) certified by independent certified public accountants and prepared in accordance with generally accepted accounting principles, consistently applied (</w:t>
      </w:r>
      <w:r>
        <w:rPr>
          <w:rFonts w:cs="Arial Narrow" w:ascii="Arial Narrow" w:hAnsi="Arial Narrow"/>
          <w:i/>
          <w:sz w:val="18"/>
        </w:rPr>
        <w:t>"</w:t>
      </w:r>
      <w:r>
        <w:rPr>
          <w:rFonts w:cs="Arial Narrow" w:ascii="Arial Narrow" w:hAnsi="Arial Narrow"/>
          <w:i/>
          <w:sz w:val="18"/>
          <w:u w:val="single"/>
        </w:rPr>
        <w:t>GAAP</w:t>
      </w:r>
      <w:r>
        <w:rPr>
          <w:rFonts w:cs="Arial Narrow" w:ascii="Arial Narrow" w:hAnsi="Arial Narrow"/>
          <w:i/>
          <w:sz w:val="18"/>
        </w:rPr>
        <w:t>"</w:t>
      </w:r>
      <w:r>
        <w:rPr>
          <w:rFonts w:cs="Arial Narrow" w:ascii="Arial Narrow" w:hAnsi="Arial Narrow"/>
          <w:sz w:val="18"/>
        </w:rPr>
        <w:t>), (ii) as soon as available and in any event within sixty (60) days after the end of each of [its] [and] [its Credit Support Provider's] first three fiscal quarters of each fiscal year, copies of [its] [and] [its Credit Support Provider's] quarterly reports containing unaudited consolidated financial statements for such fiscal quarter prepared in accordance with GAAP, and (iii) such other publicly available financial information as ENA may reasonably request.”</w:t>
      </w:r>
    </w:p>
    <w:p>
      <w:pPr>
        <w:pStyle w:val="Normal"/>
        <w:rPr>
          <w:rFonts w:ascii="Arial Narrow" w:hAnsi="Arial Narrow" w:cs="Arial Narrow"/>
          <w:sz w:val="18"/>
        </w:rPr>
      </w:pPr>
      <w:r>
        <w:rPr>
          <w:rFonts w:cs="Arial Narrow" w:ascii="Arial Narrow" w:hAnsi="Arial Narrow"/>
          <w:sz w:val="18"/>
        </w:rPr>
      </w:r>
    </w:p>
    <w:p>
      <w:pPr>
        <w:pStyle w:val="Normal"/>
        <w:ind w:hanging="720" w:start="720" w:end="0"/>
        <w:rPr/>
      </w:pPr>
      <w:r>
        <w:rPr>
          <w:rFonts w:cs="Arial Narrow" w:ascii="Arial Narrow" w:hAnsi="Arial Narrow"/>
          <w:b/>
          <w:sz w:val="18"/>
        </w:rPr>
        <w:tab/>
      </w:r>
      <w:r>
        <w:rPr>
          <w:rFonts w:cs="Arial Narrow" w:ascii="Arial Narrow" w:hAnsi="Arial Narrow"/>
          <w:b/>
          <w:color w:val="FF0000"/>
          <w:sz w:val="18"/>
        </w:rPr>
        <w:t>[</w:t>
      </w:r>
      <w:r>
        <w:rPr>
          <w:rFonts w:cs="Arial Narrow" w:ascii="Arial Narrow" w:hAnsi="Arial Narrow"/>
          <w:b/>
          <w:color w:val="FF0000"/>
          <w:sz w:val="18"/>
          <w:u w:val="single"/>
        </w:rPr>
        <w:t>INSERT IF ENA AND COUNTERPARTY ARE EACH TO PROVIDE FINANCIAL INFORMATION</w:t>
      </w:r>
      <w:r>
        <w:rPr>
          <w:rFonts w:cs="Arial Narrow" w:ascii="Arial Narrow" w:hAnsi="Arial Narrow"/>
          <w:b/>
          <w:color w:val="FF0000"/>
          <w:sz w:val="18"/>
        </w:rPr>
        <w:t>]:</w:t>
      </w:r>
    </w:p>
    <w:p>
      <w:pPr>
        <w:pStyle w:val="Normal"/>
        <w:jc w:val="both"/>
        <w:rPr>
          <w:rFonts w:ascii="Arial Narrow" w:hAnsi="Arial Narrow" w:cs="Arial Narrow"/>
          <w:b/>
          <w:color w:val="FF0000"/>
          <w:sz w:val="18"/>
        </w:rPr>
      </w:pPr>
      <w:r>
        <w:rPr>
          <w:rFonts w:cs="Arial Narrow" w:ascii="Arial Narrow" w:hAnsi="Arial Narrow"/>
          <w:b/>
          <w:color w:val="FF0000"/>
          <w:sz w:val="18"/>
        </w:rPr>
      </w:r>
    </w:p>
    <w:p>
      <w:pPr>
        <w:pStyle w:val="Normal"/>
        <w:jc w:val="both"/>
        <w:rPr/>
      </w:pPr>
      <w:r>
        <w:rPr>
          <w:rFonts w:cs="Arial Narrow" w:ascii="Arial Narrow" w:hAnsi="Arial Narrow"/>
          <w:sz w:val="18"/>
        </w:rPr>
        <w:tab/>
        <w:t xml:space="preserve">Section 6 of </w:t>
      </w:r>
      <w:r>
        <w:rPr>
          <w:rFonts w:cs="Arial Narrow" w:ascii="Arial Narrow" w:hAnsi="Arial Narrow"/>
          <w:sz w:val="18"/>
          <w:u w:val="single"/>
        </w:rPr>
        <w:t>Annex A</w:t>
      </w:r>
      <w:r>
        <w:rPr>
          <w:rFonts w:cs="Arial Narrow" w:ascii="Arial Narrow" w:hAnsi="Arial Narrow"/>
          <w:sz w:val="18"/>
        </w:rPr>
        <w:t xml:space="preserve"> is amended to add the following as the last sentence thereof:</w:t>
      </w:r>
    </w:p>
    <w:p>
      <w:pPr>
        <w:pStyle w:val="Normal"/>
        <w:jc w:val="both"/>
        <w:rPr>
          <w:rFonts w:ascii="Arial Narrow" w:hAnsi="Arial Narrow" w:cs="Arial Narrow"/>
          <w:sz w:val="18"/>
        </w:rPr>
      </w:pPr>
      <w:r>
        <w:rPr>
          <w:rFonts w:cs="Arial Narrow" w:ascii="Arial Narrow" w:hAnsi="Arial Narrow"/>
          <w:sz w:val="18"/>
        </w:rPr>
      </w:r>
    </w:p>
    <w:p>
      <w:pPr>
        <w:pStyle w:val="Normal"/>
        <w:ind w:start="360" w:end="0"/>
        <w:jc w:val="both"/>
        <w:rPr/>
      </w:pPr>
      <w:r>
        <w:rPr>
          <w:rFonts w:cs="Arial Narrow" w:ascii="Arial Narrow" w:hAnsi="Arial Narrow"/>
          <w:sz w:val="18"/>
        </w:rPr>
        <w:t>"Upon written request, each party shall deliver to the other (i) as soon as available and in any event within 120 days after the end of its [Credit Support Provider’s][(or in the case of ENA, Enron Corp.'s)] fiscal year a copy of its [Credit Support Provider’s][(or in the case of ENA, Enron Corp.'s)] annual consolidated financial statements for such fiscal year (and the annual report, if any, and notes thereto) certified by independent certified public accountants and prepared in accordance with generally accepted accounting principles, consistently applied (</w:t>
      </w:r>
      <w:r>
        <w:rPr>
          <w:rFonts w:cs="Arial Narrow" w:ascii="Arial Narrow" w:hAnsi="Arial Narrow"/>
          <w:i/>
          <w:sz w:val="18"/>
        </w:rPr>
        <w:t>"</w:t>
      </w:r>
      <w:r>
        <w:rPr>
          <w:rFonts w:cs="Arial Narrow" w:ascii="Arial Narrow" w:hAnsi="Arial Narrow"/>
          <w:i/>
          <w:sz w:val="18"/>
          <w:u w:val="single"/>
        </w:rPr>
        <w:t>GAAP</w:t>
      </w:r>
      <w:r>
        <w:rPr>
          <w:rFonts w:cs="Arial Narrow" w:ascii="Arial Narrow" w:hAnsi="Arial Narrow"/>
          <w:i/>
          <w:sz w:val="18"/>
        </w:rPr>
        <w:t>"</w:t>
      </w:r>
      <w:r>
        <w:rPr>
          <w:rFonts w:cs="Arial Narrow" w:ascii="Arial Narrow" w:hAnsi="Arial Narrow"/>
          <w:sz w:val="18"/>
        </w:rPr>
        <w:t xml:space="preserve">), and further with respect to ENA, only if [its Credit Support Provider’s][Enron Corp.’s] annual consolidated financial statements are not available on “EDGAR” or [its Credit Support Provider’s][Enron Corp.’s] home page on the World Wide Web at www.enron.com;  (ii) as soon as available and in any event within sixty (60) days after the end of each of its [Credit Support Provider’s][(or in the case of ENA, Enron Corp.'s)] first three fiscal quarters of its fiscal year, copies of its [Credit Support Provider’s][(or in the case of ENA, Enron Corp.'s)] quarterly reports containing unaudited consolidated financial statements for such fiscal quarter prepared in accordance with GAAP, and further with respect to ENA, only if [its Credit Support Provider’s][Enron Corp.'s] quarterly unaudited consolidated financial statements are not available on “EDGAR” or [its Credit Support Provider’s][Enron Corp.’s] home page on the World Wide Web at www.enron.com; and (iii) such other publicly available financial information as the other party may reasonably request.” </w:t>
      </w:r>
    </w:p>
    <w:p>
      <w:pPr>
        <w:pStyle w:val="Normal"/>
        <w:ind w:start="720" w:end="0"/>
        <w:jc w:val="both"/>
        <w:rPr>
          <w:rFonts w:ascii="Arial Narrow" w:hAnsi="Arial Narrow" w:cs="Arial Narrow"/>
          <w:sz w:val="18"/>
        </w:rPr>
      </w:pPr>
      <w:r>
        <w:rPr>
          <w:rFonts w:cs="Arial Narrow" w:ascii="Arial Narrow" w:hAnsi="Arial Narrow"/>
          <w:sz w:val="18"/>
        </w:rPr>
      </w:r>
    </w:p>
    <w:p>
      <w:pPr>
        <w:pStyle w:val="Normal"/>
        <w:ind w:start="720" w:end="0"/>
        <w:jc w:val="both"/>
        <w:rPr>
          <w:rFonts w:ascii="Arial Narrow" w:hAnsi="Arial Narrow" w:cs="Arial Narrow"/>
          <w:sz w:val="18"/>
        </w:rPr>
      </w:pPr>
      <w:r>
        <w:rPr>
          <w:rFonts w:cs="Arial Narrow" w:ascii="Arial Narrow" w:hAnsi="Arial Narrow"/>
          <w:sz w:val="18"/>
        </w:rPr>
      </w:r>
    </w:p>
    <w:p>
      <w:pPr>
        <w:pStyle w:val="Normal"/>
        <w:ind w:start="720" w:end="0"/>
        <w:jc w:val="both"/>
        <w:rPr>
          <w:rFonts w:ascii="Arial Narrow" w:hAnsi="Arial Narrow" w:cs="Arial Narrow"/>
          <w:b/>
          <w:color w:val="FF0000"/>
          <w:sz w:val="18"/>
          <w:u w:val="single"/>
        </w:rPr>
      </w:pPr>
      <w:r>
        <w:rPr>
          <w:rFonts w:cs="Arial Narrow" w:ascii="Arial Narrow" w:hAnsi="Arial Narrow"/>
          <w:b/>
          <w:color w:val="FF0000"/>
          <w:sz w:val="18"/>
          <w:u w:val="single"/>
        </w:rPr>
        <w:t>[INSERT FOR CROSS BORDER CANADIAN DEALS]</w:t>
      </w:r>
    </w:p>
    <w:p>
      <w:pPr>
        <w:pStyle w:val="Normal"/>
        <w:ind w:start="720" w:end="0"/>
        <w:jc w:val="both"/>
        <w:rPr>
          <w:rFonts w:ascii="Arial Narrow" w:hAnsi="Arial Narrow" w:cs="Arial Narrow"/>
          <w:b/>
          <w:color w:val="FF0000"/>
          <w:sz w:val="18"/>
          <w:u w:val="single"/>
        </w:rPr>
      </w:pPr>
      <w:r>
        <w:rPr>
          <w:rFonts w:cs="Arial Narrow" w:ascii="Arial Narrow" w:hAnsi="Arial Narrow"/>
          <w:b/>
          <w:color w:val="FF0000"/>
          <w:sz w:val="18"/>
          <w:u w:val="single"/>
        </w:rPr>
      </w:r>
    </w:p>
    <w:p>
      <w:pPr>
        <w:sectPr>
          <w:footerReference w:type="default" r:id="rId2"/>
          <w:footnotePr>
            <w:numFmt w:val="decimal"/>
          </w:footnotePr>
          <w:type w:val="nextPage"/>
          <w:pgSz w:w="12240" w:h="15840"/>
          <w:pgMar w:left="1440" w:right="1440" w:gutter="0" w:header="0" w:top="1440" w:footer="720" w:bottom="1440"/>
          <w:pgNumType w:fmt="decimal"/>
          <w:formProt w:val="false"/>
          <w:textDirection w:val="lrTb"/>
          <w:docGrid w:type="default" w:linePitch="360" w:charSpace="0"/>
        </w:sectPr>
        <w:pStyle w:val="Normal"/>
        <w:tabs>
          <w:tab w:val="left" w:pos="720" w:leader="none"/>
          <w:tab w:val="left" w:pos="1248" w:leader="none"/>
          <w:tab w:val="left" w:pos="1920" w:leader="none"/>
          <w:tab w:val="left" w:pos="2550" w:leader="none"/>
          <w:tab w:val="left" w:pos="4200" w:leader="none"/>
          <w:tab w:val="left" w:pos="4872" w:leader="none"/>
          <w:tab w:val="left" w:pos="5544" w:leader="none"/>
        </w:tabs>
        <w:jc w:val="both"/>
        <w:rPr>
          <w:rFonts w:ascii="Arial Narrow" w:hAnsi="Arial Narrow" w:cs="Arial Narrow"/>
          <w:b/>
          <w:sz w:val="18"/>
          <w:u w:val="single"/>
        </w:rPr>
      </w:pPr>
      <w:r>
        <w:rPr>
          <w:rFonts w:cs="Arial Narrow" w:ascii="Arial Narrow" w:hAnsi="Arial Narrow"/>
          <w:sz w:val="18"/>
        </w:rPr>
        <w:t>5.</w:t>
        <w:tab/>
      </w:r>
      <w:r>
        <w:rPr>
          <w:rFonts w:cs="Arial Narrow" w:ascii="Arial Narrow" w:hAnsi="Arial Narrow"/>
          <w:sz w:val="18"/>
          <w:u w:val="single"/>
        </w:rPr>
        <w:t>FOREIGN COUNTERPARTY</w:t>
      </w:r>
      <w:r>
        <w:rPr>
          <w:rFonts w:cs="Arial Narrow" w:ascii="Arial Narrow" w:hAnsi="Arial Narrow"/>
          <w:b/>
          <w:sz w:val="18"/>
        </w:rPr>
        <w:t xml:space="preserve">.  </w:t>
      </w:r>
      <w:r>
        <w:rPr>
          <w:rFonts w:cs="Arial Narrow" w:ascii="Arial Narrow" w:hAnsi="Arial Narrow"/>
          <w:sz w:val="18"/>
        </w:rPr>
        <w:t>Counterparty and ENA agree to the representations, warranties and covenants set forth in the Canadian Annex attached to the Confirmation and agree that such Canadian Annex shall supplement, form part of and be incorporated into the Confirmation.</w:t>
      </w:r>
    </w:p>
    <w:p>
      <w:pPr>
        <w:pStyle w:val="Normal"/>
        <w:jc w:val="end"/>
        <w:rPr>
          <w:rFonts w:ascii="Arial Narrow" w:hAnsi="Arial Narrow" w:cs="Arial Narrow"/>
          <w:b/>
          <w:color w:val="FF0000"/>
          <w:sz w:val="18"/>
          <w:u w:val="single"/>
        </w:rPr>
      </w:pPr>
      <w:r>
        <w:rPr>
          <w:rFonts w:cs="Arial Narrow" w:ascii="Arial Narrow" w:hAnsi="Arial Narrow"/>
          <w:b/>
          <w:color w:val="FF0000"/>
          <w:sz w:val="18"/>
          <w:u w:val="single"/>
        </w:rPr>
        <w:t>ONE WAY LETTER OF CREDIT ISSUED BY COUNTERPARTY ONLY FORM</w:t>
      </w:r>
    </w:p>
    <w:p>
      <w:pPr>
        <w:pStyle w:val="Normal"/>
        <w:jc w:val="both"/>
        <w:rPr>
          <w:rFonts w:ascii="Arial Narrow" w:hAnsi="Arial Narrow" w:cs="Arial Narrow"/>
          <w:b/>
          <w:color w:val="FF0000"/>
          <w:sz w:val="18"/>
          <w:u w:val="single"/>
        </w:rPr>
      </w:pPr>
      <w:r>
        <w:rPr>
          <w:rFonts w:cs="Arial Narrow" w:ascii="Arial Narrow" w:hAnsi="Arial Narrow"/>
          <w:b/>
          <w:color w:val="FF0000"/>
          <w:sz w:val="18"/>
          <w:u w:val="single"/>
        </w:rPr>
      </w:r>
    </w:p>
    <w:p>
      <w:pPr>
        <w:pStyle w:val="Normal"/>
        <w:jc w:val="center"/>
        <w:rPr>
          <w:rFonts w:ascii="Arial Narrow" w:hAnsi="Arial Narrow" w:cs="Arial Narrow"/>
          <w:b/>
          <w:sz w:val="18"/>
        </w:rPr>
      </w:pPr>
      <w:r>
        <w:rPr>
          <w:rFonts w:cs="Arial Narrow" w:ascii="Arial Narrow" w:hAnsi="Arial Narrow"/>
          <w:b/>
          <w:sz w:val="18"/>
          <w:u w:val="single"/>
        </w:rPr>
        <w:t>ANNEX B-1</w:t>
      </w:r>
    </w:p>
    <w:p>
      <w:pPr>
        <w:pStyle w:val="Normal"/>
        <w:jc w:val="center"/>
        <w:rPr>
          <w:rFonts w:ascii="Arial Narrow" w:hAnsi="Arial Narrow" w:cs="Arial Narrow"/>
          <w:sz w:val="18"/>
        </w:rPr>
      </w:pPr>
      <w:r>
        <w:rPr>
          <w:rFonts w:cs="Arial Narrow" w:ascii="Arial Narrow" w:hAnsi="Arial Narrow"/>
          <w:b/>
          <w:sz w:val="18"/>
          <w:u w:val="single"/>
        </w:rPr>
        <w:t>COLLATERAL AND EXPOSURE PROVISIONS</w:t>
      </w:r>
    </w:p>
    <w:p>
      <w:pPr>
        <w:pStyle w:val="Normal"/>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This Annex B-1 supplements, forms part of, and is incorporated into the Confirmation to which it is attached.  Capitalized terms used in this Annex but not defined herein shall have the meanings given to them in the Confirmation (including all Annexes).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 xml:space="preserve">1.  </w:t>
      </w:r>
      <w:r>
        <w:rPr>
          <w:rFonts w:cs="Arial Narrow" w:ascii="Arial Narrow" w:hAnsi="Arial Narrow"/>
          <w:sz w:val="18"/>
          <w:u w:val="single"/>
        </w:rPr>
        <w:t>Certain Definitions</w:t>
      </w:r>
      <w:r>
        <w:rPr>
          <w:rFonts w:cs="Arial Narrow" w:ascii="Arial Narrow" w:hAnsi="Arial Narrow"/>
          <w:sz w:val="18"/>
        </w:rPr>
        <w:t>.  As used herein:</w:t>
      </w:r>
    </w:p>
    <w:p>
      <w:pPr>
        <w:pStyle w:val="Normal"/>
        <w:jc w:val="both"/>
        <w:rPr>
          <w:rFonts w:ascii="Arial Narrow" w:hAnsi="Arial Narrow" w:cs="Arial Narrow"/>
          <w:sz w:val="18"/>
        </w:rPr>
      </w:pPr>
      <w:r>
        <w:rPr>
          <w:rFonts w:cs="Arial Narrow" w:ascii="Arial Narrow" w:hAnsi="Arial Narrow"/>
          <w:sz w:val="18"/>
        </w:rPr>
      </w:r>
    </w:p>
    <w:p>
      <w:pPr>
        <w:pStyle w:val="Normal"/>
        <w:numPr>
          <w:ilvl w:val="0"/>
          <w:numId w:val="2"/>
        </w:numPr>
        <w:tabs>
          <w:tab w:val="left" w:pos="720" w:leader="none"/>
        </w:tabs>
        <w:jc w:val="both"/>
        <w:rPr>
          <w:rFonts w:ascii="Arial Narrow" w:hAnsi="Arial Narrow" w:cs="Arial Narrow"/>
          <w:sz w:val="18"/>
        </w:rPr>
      </w:pPr>
      <w:r>
        <w:rPr>
          <w:rFonts w:cs="Arial Narrow" w:ascii="Arial Narrow" w:hAnsi="Arial Narrow"/>
          <w:i/>
          <w:sz w:val="18"/>
        </w:rPr>
        <w:t>"</w:t>
      </w:r>
      <w:r>
        <w:rPr>
          <w:rFonts w:cs="Arial Narrow" w:ascii="Arial Narrow" w:hAnsi="Arial Narrow"/>
          <w:i/>
          <w:sz w:val="18"/>
          <w:u w:val="single"/>
        </w:rPr>
        <w:t>Additional Amount</w:t>
      </w:r>
      <w:r>
        <w:rPr>
          <w:rFonts w:cs="Arial Narrow" w:ascii="Arial Narrow" w:hAnsi="Arial Narrow"/>
          <w:i/>
          <w:sz w:val="18"/>
        </w:rPr>
        <w:t>"</w:t>
      </w:r>
      <w:r>
        <w:rPr>
          <w:rFonts w:cs="Arial Narrow" w:ascii="Arial Narrow" w:hAnsi="Arial Narrow"/>
          <w:sz w:val="18"/>
        </w:rPr>
        <w:t xml:space="preserve"> shall mean, with respect to a party, the amount specified as such for that party in each Confirmation, or if no amount is specified, zero.</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pPr>
      <w:r>
        <w:rPr>
          <w:rFonts w:cs="Arial Narrow" w:ascii="Arial Narrow" w:hAnsi="Arial Narrow"/>
          <w:sz w:val="18"/>
        </w:rPr>
        <w:tab/>
        <w:t>(b)</w:t>
        <w:tab/>
        <w:t xml:space="preserve">The </w:t>
      </w:r>
      <w:r>
        <w:rPr>
          <w:rFonts w:cs="Arial Narrow" w:ascii="Arial Narrow" w:hAnsi="Arial Narrow"/>
          <w:i/>
          <w:sz w:val="18"/>
        </w:rPr>
        <w:t>"</w:t>
      </w:r>
      <w:r>
        <w:rPr>
          <w:rFonts w:cs="Arial Narrow" w:ascii="Arial Narrow" w:hAnsi="Arial Narrow"/>
          <w:i/>
          <w:sz w:val="18"/>
          <w:u w:val="single"/>
        </w:rPr>
        <w:t>Collateral Requirement</w:t>
      </w:r>
      <w:r>
        <w:rPr>
          <w:rFonts w:cs="Arial Narrow" w:ascii="Arial Narrow" w:hAnsi="Arial Narrow"/>
          <w:i/>
          <w:sz w:val="18"/>
        </w:rPr>
        <w:t>"</w:t>
      </w:r>
      <w:r>
        <w:rPr>
          <w:rFonts w:cs="Arial Narrow" w:ascii="Arial Narrow" w:hAnsi="Arial Narrow"/>
          <w:sz w:val="18"/>
        </w:rPr>
        <w:t xml:space="preserve"> shall mean, with respect to Counterparty, the excess, if any, of (i) (x) ENA's Net Exposure plus (y) the aggregate of all Additional Amounts applicable to the Counterparty minus (ii) Counterparty's Exposure Threshold plus the sum of (y) the Valuation Percentage times the remaining, undrawn portion of any outstanding Letter of Credit maintained by Counterparty and issued for the benefit of ENA in connection with the Swaps and (z) any cash held by ENA pursuant to Section 2(f)(ii) of this Annex.</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pPr>
      <w:r>
        <w:rPr>
          <w:rFonts w:cs="Arial Narrow" w:ascii="Arial Narrow" w:hAnsi="Arial Narrow"/>
          <w:sz w:val="18"/>
        </w:rPr>
        <w:tab/>
        <w:t>(c)</w:t>
        <w:tab/>
        <w:t xml:space="preserve">The </w:t>
      </w:r>
      <w:r>
        <w:rPr>
          <w:rFonts w:cs="Arial Narrow" w:ascii="Arial Narrow" w:hAnsi="Arial Narrow"/>
          <w:i/>
          <w:sz w:val="18"/>
        </w:rPr>
        <w:t>"</w:t>
      </w:r>
      <w:r>
        <w:rPr>
          <w:rFonts w:cs="Arial Narrow" w:ascii="Arial Narrow" w:hAnsi="Arial Narrow"/>
          <w:i/>
          <w:sz w:val="18"/>
          <w:u w:val="single"/>
        </w:rPr>
        <w:t>Current Value</w:t>
      </w:r>
      <w:r>
        <w:rPr>
          <w:rFonts w:cs="Arial Narrow" w:ascii="Arial Narrow" w:hAnsi="Arial Narrow"/>
          <w:i/>
          <w:sz w:val="18"/>
        </w:rPr>
        <w:t>"</w:t>
      </w:r>
      <w:r>
        <w:rPr>
          <w:rFonts w:cs="Arial Narrow" w:ascii="Arial Narrow" w:hAnsi="Arial Narrow"/>
          <w:sz w:val="18"/>
        </w:rPr>
        <w:t xml:space="preserve"> of a Swap at any time shall mean the amount, as calculated by ENA in good faith and in a commercially reasonable manner, which a party would pay to or receive from a third party in an arm's-length swap, as consideration for entering into a new Swap at that time in which such party holds the same position as in the outstanding Swap, assuming that the term of such Swap encompasses only uncom</w:t>
        <w:softHyphen/>
        <w:t>pleted Determina</w:t>
        <w:softHyphen/>
        <w:t>tion Periods and that such Swap is in all other respects identical to the outstanding Swap.</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1440" w:start="1440" w:end="0"/>
        <w:jc w:val="both"/>
        <w:rPr/>
      </w:pPr>
      <w:r>
        <w:rPr>
          <w:rFonts w:cs="Arial Narrow" w:ascii="Arial Narrow" w:hAnsi="Arial Narrow"/>
          <w:sz w:val="18"/>
        </w:rPr>
        <w:tab/>
        <w:t>(d)</w:t>
        <w:tab/>
      </w:r>
      <w:r>
        <w:rPr>
          <w:rFonts w:cs="Arial Narrow" w:ascii="Arial Narrow" w:hAnsi="Arial Narrow"/>
          <w:i/>
          <w:sz w:val="18"/>
        </w:rPr>
        <w:t>"</w:t>
      </w:r>
      <w:r>
        <w:rPr>
          <w:rFonts w:cs="Arial Narrow" w:ascii="Arial Narrow" w:hAnsi="Arial Narrow"/>
          <w:i/>
          <w:sz w:val="18"/>
          <w:u w:val="single"/>
        </w:rPr>
        <w:t>Exposure</w:t>
      </w:r>
      <w:r>
        <w:rPr>
          <w:rFonts w:cs="Arial Narrow" w:ascii="Arial Narrow" w:hAnsi="Arial Narrow"/>
          <w:i/>
          <w:sz w:val="18"/>
        </w:rPr>
        <w:t>"</w:t>
      </w:r>
      <w:r>
        <w:rPr>
          <w:rFonts w:cs="Arial Narrow" w:ascii="Arial Narrow" w:hAnsi="Arial Narrow"/>
          <w:sz w:val="18"/>
        </w:rPr>
        <w:t xml:space="preserve"> for a Swap shall mean (1) if a payment amount under the Confirmation (or a payment amount under any other Swap) has been determined and is due but not yet paid, the amount of such payment, with the party due and owed such amount having Exposure to the other party in such amount; and (2) the Current Value of the Swap, with the party that would be due and owed such amount from the other party having Exposure to the other party in such amount.  All calculations of Exposure shall be done by ENA in good faith and in a commercially reasonable manner.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1440" w:end="0"/>
        <w:jc w:val="both"/>
        <w:rPr>
          <w:rFonts w:ascii="Arial Narrow" w:hAnsi="Arial Narrow" w:cs="Arial Narrow"/>
          <w:sz w:val="18"/>
        </w:rPr>
      </w:pPr>
      <w:r>
        <w:rPr>
          <w:rFonts w:cs="Arial Narrow" w:ascii="Arial Narrow" w:hAnsi="Arial Narrow"/>
          <w:sz w:val="18"/>
        </w:rPr>
        <w:t>To the extent that a Swap is covered in part by clauses (1) and (2), such Swap shall be treated as separate Swaps for purposes of these calculations, to the extent covered by each such clause.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720" w:start="1440" w:end="0"/>
        <w:jc w:val="both"/>
        <w:rPr/>
      </w:pPr>
      <w:r>
        <w:rPr>
          <w:rFonts w:cs="Arial Narrow" w:ascii="Arial Narrow" w:hAnsi="Arial Narrow"/>
          <w:sz w:val="18"/>
        </w:rPr>
        <w:t>(e)</w:t>
        <w:tab/>
      </w:r>
      <w:r>
        <w:rPr>
          <w:rFonts w:cs="Arial Narrow" w:ascii="Arial Narrow" w:hAnsi="Arial Narrow"/>
          <w:i/>
          <w:sz w:val="18"/>
        </w:rPr>
        <w:t>"</w:t>
      </w:r>
      <w:r>
        <w:rPr>
          <w:rFonts w:cs="Arial Narrow" w:ascii="Arial Narrow" w:hAnsi="Arial Narrow"/>
          <w:i/>
          <w:sz w:val="18"/>
          <w:u w:val="single"/>
        </w:rPr>
        <w:t>Exposure Threshold</w:t>
      </w:r>
      <w:r>
        <w:rPr>
          <w:rFonts w:cs="Arial Narrow" w:ascii="Arial Narrow" w:hAnsi="Arial Narrow"/>
          <w:i/>
          <w:sz w:val="18"/>
        </w:rPr>
        <w:t>"</w:t>
      </w:r>
      <w:r>
        <w:rPr>
          <w:rFonts w:cs="Arial Narrow" w:ascii="Arial Narrow" w:hAnsi="Arial Narrow"/>
          <w:sz w:val="18"/>
        </w:rPr>
        <w:t xml:space="preserve"> shall mean, with respect to Counterparty, $</w:t>
      </w:r>
      <w:r>
        <w:rPr>
          <w:rFonts w:cs="Arial Narrow" w:ascii="Arial Narrow" w:hAnsi="Arial Narrow"/>
          <w:sz w:val="18"/>
          <w:u w:val="single"/>
        </w:rPr>
        <w:t xml:space="preserve">            </w:t>
      </w:r>
      <w:r>
        <w:rPr>
          <w:rFonts w:cs="Arial Narrow" w:ascii="Arial Narrow" w:hAnsi="Arial Narrow"/>
          <w:sz w:val="18"/>
        </w:rPr>
        <w:t xml:space="preserve">; provided, however, that the Exposure Threshold shall be zero for Counterparty upon the occurrence and during the continuance of a </w:t>
      </w:r>
      <w:r>
        <w:rPr>
          <w:rFonts w:cs="Arial Narrow" w:ascii="Arial Narrow" w:hAnsi="Arial Narrow"/>
          <w:color w:val="FF0000"/>
          <w:sz w:val="18"/>
        </w:rPr>
        <w:t>[</w:t>
      </w:r>
      <w:r>
        <w:rPr>
          <w:rFonts w:cs="Arial Narrow" w:ascii="Arial Narrow" w:hAnsi="Arial Narrow"/>
          <w:sz w:val="18"/>
        </w:rPr>
        <w:t>Material Adverse Change</w:t>
      </w:r>
      <w:r>
        <w:rPr>
          <w:rFonts w:cs="Arial Narrow" w:ascii="Arial Narrow" w:hAnsi="Arial Narrow"/>
          <w:color w:val="FF0000"/>
          <w:sz w:val="18"/>
        </w:rPr>
        <w:t>]</w:t>
      </w:r>
      <w:r>
        <w:rPr>
          <w:rFonts w:cs="Arial Narrow" w:ascii="Arial Narrow" w:hAnsi="Arial Narrow"/>
          <w:sz w:val="18"/>
        </w:rPr>
        <w:t xml:space="preserve"> or an Event of Default (or an event which, with the giving of notice or the lapse of time or both, would constitute an Event of Default (a “</w:t>
      </w:r>
      <w:r>
        <w:rPr>
          <w:rFonts w:cs="Arial Narrow" w:ascii="Arial Narrow" w:hAnsi="Arial Narrow"/>
          <w:sz w:val="18"/>
          <w:u w:val="single"/>
        </w:rPr>
        <w:t>Potential Event of Default</w:t>
      </w:r>
      <w:r>
        <w:rPr>
          <w:rFonts w:cs="Arial Narrow" w:ascii="Arial Narrow" w:hAnsi="Arial Narrow"/>
          <w:sz w:val="18"/>
        </w:rPr>
        <w:t>”)) with respect to Counterparty.  The Exposure Threshold assigned to Counterparty shall be the threshold applied to such party for all Swaps in the aggregate.</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pPr>
      <w:r>
        <w:rPr>
          <w:rFonts w:cs="Arial Narrow" w:ascii="Arial Narrow" w:hAnsi="Arial Narrow"/>
          <w:sz w:val="18"/>
        </w:rPr>
        <w:tab/>
        <w:t>(f)</w:t>
        <w:tab/>
      </w:r>
      <w:r>
        <w:rPr>
          <w:rFonts w:cs="Arial Narrow" w:ascii="Arial Narrow" w:hAnsi="Arial Narrow"/>
          <w:i/>
          <w:sz w:val="18"/>
        </w:rPr>
        <w:t>"</w:t>
      </w:r>
      <w:r>
        <w:rPr>
          <w:rFonts w:cs="Arial Narrow" w:ascii="Arial Narrow" w:hAnsi="Arial Narrow"/>
          <w:i/>
          <w:sz w:val="18"/>
          <w:u w:val="single"/>
        </w:rPr>
        <w:t>Exposure Amount</w:t>
      </w:r>
      <w:r>
        <w:rPr>
          <w:rFonts w:cs="Arial Narrow" w:ascii="Arial Narrow" w:hAnsi="Arial Narrow"/>
          <w:i/>
          <w:sz w:val="18"/>
        </w:rPr>
        <w:t>"</w:t>
      </w:r>
      <w:r>
        <w:rPr>
          <w:rFonts w:cs="Arial Narrow" w:ascii="Arial Narrow" w:hAnsi="Arial Narrow"/>
          <w:sz w:val="18"/>
        </w:rPr>
        <w:t xml:space="preserve"> for each party shall be calculated for all Swaps by calculating each party's Exposure to the other party in respect of all Swaps.  The party having the greater Exposure Amount at any time (the </w:t>
      </w:r>
      <w:r>
        <w:rPr>
          <w:rFonts w:cs="Arial Narrow" w:ascii="Arial Narrow" w:hAnsi="Arial Narrow"/>
          <w:i/>
          <w:sz w:val="18"/>
        </w:rPr>
        <w:t>"</w:t>
      </w:r>
      <w:r>
        <w:rPr>
          <w:rFonts w:cs="Arial Narrow" w:ascii="Arial Narrow" w:hAnsi="Arial Narrow"/>
          <w:i/>
          <w:sz w:val="18"/>
          <w:u w:val="single"/>
        </w:rPr>
        <w:t>Exposed Party</w:t>
      </w:r>
      <w:r>
        <w:rPr>
          <w:rFonts w:cs="Arial Narrow" w:ascii="Arial Narrow" w:hAnsi="Arial Narrow"/>
          <w:i/>
          <w:sz w:val="18"/>
        </w:rPr>
        <w:t>"</w:t>
      </w:r>
      <w:r>
        <w:rPr>
          <w:rFonts w:cs="Arial Narrow" w:ascii="Arial Narrow" w:hAnsi="Arial Narrow"/>
          <w:sz w:val="18"/>
        </w:rPr>
        <w:t xml:space="preserve">) shall be deemed to have a "Net Exposure" to the other party (the </w:t>
      </w:r>
      <w:r>
        <w:rPr>
          <w:rFonts w:cs="Arial Narrow" w:ascii="Arial Narrow" w:hAnsi="Arial Narrow"/>
          <w:i/>
          <w:sz w:val="18"/>
        </w:rPr>
        <w:t>"</w:t>
      </w:r>
      <w:r>
        <w:rPr>
          <w:rFonts w:cs="Arial Narrow" w:ascii="Arial Narrow" w:hAnsi="Arial Narrow"/>
          <w:i/>
          <w:sz w:val="18"/>
          <w:u w:val="single"/>
        </w:rPr>
        <w:t>Non-Exposed Party</w:t>
      </w:r>
      <w:r>
        <w:rPr>
          <w:rFonts w:cs="Arial Narrow" w:ascii="Arial Narrow" w:hAnsi="Arial Narrow"/>
          <w:i/>
          <w:sz w:val="18"/>
        </w:rPr>
        <w:t>"</w:t>
      </w:r>
      <w:r>
        <w:rPr>
          <w:rFonts w:cs="Arial Narrow" w:ascii="Arial Narrow" w:hAnsi="Arial Narrow"/>
          <w:sz w:val="18"/>
        </w:rPr>
        <w:t>) equal to the difference between its Exposure Amount and the other party's Exposure Amount.</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rFonts w:ascii="Arial Narrow" w:hAnsi="Arial Narrow" w:cs="Arial Narrow"/>
          <w:iCs/>
          <w:sz w:val="18"/>
          <w:ins w:id="8" w:author="sbaile2" w:date="2001-02-27T10:20:00Z"/>
        </w:rPr>
      </w:pPr>
      <w:ins w:id="1" w:author="sbaile2" w:date="2001-02-27T10:20:00Z">
        <w:r>
          <w:rPr>
            <w:rFonts w:cs="Arial Narrow" w:ascii="Arial Narrow" w:hAnsi="Arial Narrow"/>
            <w:sz w:val="18"/>
          </w:rPr>
          <w:t>(g)</w:t>
          <w:tab/>
        </w:r>
      </w:ins>
      <w:ins w:id="2" w:author="sbaile2" w:date="2001-02-27T10:20:00Z">
        <w:r>
          <w:rPr>
            <w:rFonts w:cs="Arial Narrow" w:ascii="Arial Narrow" w:hAnsi="Arial Narrow"/>
            <w:i/>
            <w:sz w:val="18"/>
          </w:rPr>
          <w:t>"</w:t>
        </w:r>
      </w:ins>
      <w:ins w:id="3" w:author="sbaile2" w:date="2001-02-27T10:20:00Z">
        <w:r>
          <w:rPr>
            <w:rFonts w:cs="Arial Narrow" w:ascii="Arial Narrow" w:hAnsi="Arial Narrow"/>
            <w:sz w:val="18"/>
          </w:rPr>
          <w:t xml:space="preserve"> </w:t>
        </w:r>
      </w:ins>
      <w:ins w:id="4" w:author="sbaile2" w:date="2001-02-27T10:20:00Z">
        <w:r>
          <w:rPr>
            <w:rFonts w:cs="Arial Narrow" w:ascii="Arial Narrow" w:hAnsi="Arial Narrow"/>
            <w:i/>
            <w:iCs/>
            <w:sz w:val="18"/>
            <w:u w:val="single"/>
          </w:rPr>
          <w:t>Issuer</w:t>
        </w:r>
      </w:ins>
      <w:ins w:id="5" w:author="sbaile2" w:date="2001-02-27T10:20:00Z">
        <w:r>
          <w:rPr>
            <w:rFonts w:cs="Arial Narrow" w:ascii="Arial Narrow" w:hAnsi="Arial Narrow"/>
            <w:i/>
            <w:sz w:val="18"/>
          </w:rPr>
          <w:t>"</w:t>
        </w:r>
      </w:ins>
      <w:ins w:id="6" w:author="sbaile2" w:date="2001-02-27T10:20:00Z">
        <w:r>
          <w:rPr>
            <w:rFonts w:cs="Arial Narrow" w:ascii="Arial Narrow" w:hAnsi="Arial Narrow"/>
            <w:iCs/>
            <w:sz w:val="18"/>
          </w:rPr>
          <w:t xml:space="preserve"> shall mean the bank issuing a Letter of Credit at the request of Counterpar</w:t>
        </w:r>
      </w:ins>
      <w:ins w:id="7" w:author="sbaile2" w:date="2001-02-27T10:22:00Z">
        <w:r>
          <w:rPr>
            <w:rFonts w:cs="Arial Narrow" w:ascii="Arial Narrow" w:hAnsi="Arial Narrow"/>
            <w:iCs/>
            <w:sz w:val="18"/>
          </w:rPr>
          <w:t>ty that meets the requirements set forth in the definition of Letter of Credit herein.</w:t>
        </w:r>
      </w:ins>
    </w:p>
    <w:p>
      <w:pPr>
        <w:pStyle w:val="Normal"/>
        <w:tabs>
          <w:tab w:val="left" w:pos="720" w:leader="none"/>
        </w:tabs>
        <w:ind w:hanging="720" w:start="1440" w:end="0"/>
        <w:jc w:val="both"/>
        <w:rPr>
          <w:rFonts w:ascii="Arial Narrow" w:hAnsi="Arial Narrow" w:cs="Arial Narrow"/>
          <w:iCs/>
          <w:sz w:val="18"/>
          <w:ins w:id="10" w:author="sbaile2" w:date="2001-02-27T10:20:00Z"/>
        </w:rPr>
      </w:pPr>
      <w:ins w:id="9" w:author="sbaile2" w:date="2001-02-27T10:20:00Z">
        <w:r>
          <w:rPr>
            <w:rFonts w:cs="Arial Narrow" w:ascii="Arial Narrow" w:hAnsi="Arial Narrow"/>
            <w:iCs/>
            <w:sz w:val="18"/>
          </w:rPr>
        </w:r>
      </w:ins>
    </w:p>
    <w:p>
      <w:pPr>
        <w:pStyle w:val="Normal"/>
        <w:tabs>
          <w:tab w:val="left" w:pos="720" w:leader="none"/>
        </w:tabs>
        <w:ind w:hanging="720" w:start="1440" w:end="0"/>
        <w:jc w:val="both"/>
        <w:rPr/>
      </w:pPr>
      <w:r>
        <w:rPr>
          <w:rFonts w:cs="Arial Narrow" w:ascii="Arial Narrow" w:hAnsi="Arial Narrow"/>
          <w:sz w:val="18"/>
        </w:rPr>
        <w:t>(</w:t>
      </w:r>
      <w:del w:id="11" w:author="sbaile2" w:date="2001-02-27T10:22:00Z">
        <w:r>
          <w:rPr>
            <w:rFonts w:cs="Arial Narrow" w:ascii="Arial Narrow" w:hAnsi="Arial Narrow"/>
            <w:sz w:val="18"/>
          </w:rPr>
          <w:delText>g</w:delText>
        </w:r>
      </w:del>
      <w:ins w:id="12" w:author="sbaile2" w:date="2001-02-27T10:22:00Z">
        <w:r>
          <w:rPr>
            <w:rFonts w:cs="Arial Narrow" w:ascii="Arial Narrow" w:hAnsi="Arial Narrow"/>
            <w:sz w:val="18"/>
          </w:rPr>
          <w:t>h</w:t>
        </w:r>
      </w:ins>
      <w:r>
        <w:rPr>
          <w:rFonts w:cs="Arial Narrow" w:ascii="Arial Narrow" w:hAnsi="Arial Narrow"/>
          <w:sz w:val="18"/>
        </w:rPr>
        <w:t>)</w:t>
        <w:tab/>
      </w:r>
      <w:r>
        <w:rPr>
          <w:rFonts w:cs="Arial Narrow" w:ascii="Arial Narrow" w:hAnsi="Arial Narrow"/>
          <w:i/>
          <w:sz w:val="18"/>
        </w:rPr>
        <w:t>“</w:t>
      </w:r>
      <w:r>
        <w:rPr>
          <w:rFonts w:cs="Arial Narrow" w:ascii="Arial Narrow" w:hAnsi="Arial Narrow"/>
          <w:i/>
          <w:sz w:val="18"/>
          <w:u w:val="single"/>
        </w:rPr>
        <w:t>Letter of Credit Default</w:t>
      </w:r>
      <w:r>
        <w:rPr>
          <w:rFonts w:cs="Arial Narrow" w:ascii="Arial Narrow" w:hAnsi="Arial Narrow"/>
          <w:i/>
          <w:sz w:val="18"/>
        </w:rPr>
        <w:t>”</w:t>
      </w:r>
      <w:r>
        <w:rPr>
          <w:rFonts w:cs="Arial Narrow" w:ascii="Arial Narrow" w:hAnsi="Arial Narrow"/>
          <w:sz w:val="18"/>
        </w:rPr>
        <w:t xml:space="preserve"> shall mean with respect to an outstanding Letter of Credit, the occurrence of any of the following events:  (i) the </w:t>
      </w:r>
      <w:ins w:id="13" w:author="sbaile2" w:date="2001-02-27T11:34:00Z">
        <w:r>
          <w:rPr>
            <w:rFonts w:cs="Arial Narrow" w:ascii="Arial Narrow" w:hAnsi="Arial Narrow"/>
            <w:sz w:val="18"/>
          </w:rPr>
          <w:t>I</w:t>
        </w:r>
      </w:ins>
      <w:del w:id="14" w:author="sbaile2" w:date="2001-02-27T10:22:00Z">
        <w:r>
          <w:rPr>
            <w:rFonts w:cs="Arial Narrow" w:ascii="Arial Narrow" w:hAnsi="Arial Narrow"/>
            <w:sz w:val="18"/>
          </w:rPr>
          <w:delText>i</w:delText>
        </w:r>
      </w:del>
      <w:r>
        <w:rPr>
          <w:rFonts w:cs="Arial Narrow" w:ascii="Arial Narrow" w:hAnsi="Arial Narrow"/>
          <w:sz w:val="18"/>
        </w:rPr>
        <w:t xml:space="preserve">ssuer of such Letter of Credit shall fail to maintain a Credit Rating of at least “A-” by S&amp;P or “A3” by Moody’s; or (ii) the </w:t>
      </w:r>
      <w:ins w:id="15" w:author="sbaile2" w:date="2001-02-27T10:23:00Z">
        <w:r>
          <w:rPr>
            <w:rFonts w:cs="Arial Narrow" w:ascii="Arial Narrow" w:hAnsi="Arial Narrow"/>
            <w:sz w:val="18"/>
          </w:rPr>
          <w:t>I</w:t>
        </w:r>
      </w:ins>
      <w:del w:id="16" w:author="sbaile2" w:date="2001-02-27T10:23:00Z">
        <w:r>
          <w:rPr>
            <w:rFonts w:cs="Arial Narrow" w:ascii="Arial Narrow" w:hAnsi="Arial Narrow"/>
            <w:sz w:val="18"/>
          </w:rPr>
          <w:delText>i</w:delText>
        </w:r>
      </w:del>
      <w:r>
        <w:rPr>
          <w:rFonts w:cs="Arial Narrow" w:ascii="Arial Narrow" w:hAnsi="Arial Narrow"/>
          <w:sz w:val="18"/>
        </w:rPr>
        <w:t>ssuer of such Letter of Credit shall disaffirm, disclaim, repudiate or reject, in whole or in part, or challenge the validity of, such Letter of Credit.</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ind w:start="720" w:end="0"/>
        <w:jc w:val="both"/>
        <w:rPr>
          <w:rFonts w:ascii="Arial Narrow" w:hAnsi="Arial Narrow" w:cs="Arial Narrow"/>
          <w:b/>
          <w:sz w:val="18"/>
          <w:u w:val="single"/>
        </w:rPr>
      </w:pPr>
      <w:r>
        <w:rPr>
          <w:rFonts w:cs="Arial Narrow" w:ascii="Arial Narrow" w:hAnsi="Arial Narrow"/>
          <w:b/>
          <w:sz w:val="18"/>
          <w:u w:val="single"/>
        </w:rPr>
      </w:r>
    </w:p>
    <w:p>
      <w:pPr>
        <w:pStyle w:val="Normal"/>
        <w:ind w:start="720" w:end="0"/>
        <w:jc w:val="both"/>
        <w:rPr/>
      </w:pPr>
      <w:r>
        <w:rPr>
          <w:rFonts w:cs="Arial Narrow" w:ascii="Arial Narrow" w:hAnsi="Arial Narrow"/>
          <w:sz w:val="18"/>
        </w:rPr>
        <w:t>(</w:t>
      </w:r>
      <w:del w:id="17" w:author="sbaile2" w:date="2001-02-27T10:23:00Z">
        <w:r>
          <w:rPr>
            <w:rFonts w:cs="Arial Narrow" w:ascii="Arial Narrow" w:hAnsi="Arial Narrow"/>
            <w:sz w:val="18"/>
          </w:rPr>
          <w:delText>h</w:delText>
        </w:r>
      </w:del>
      <w:ins w:id="18" w:author="sbaile2" w:date="2001-02-27T10:23:00Z">
        <w:r>
          <w:rPr>
            <w:rFonts w:cs="Arial Narrow" w:ascii="Arial Narrow" w:hAnsi="Arial Narrow"/>
            <w:sz w:val="18"/>
          </w:rPr>
          <w:t>i</w:t>
        </w:r>
      </w:ins>
      <w:r>
        <w:rPr>
          <w:rFonts w:cs="Arial Narrow" w:ascii="Arial Narrow" w:hAnsi="Arial Narrow"/>
          <w:sz w:val="18"/>
        </w:rPr>
        <w:t>)</w:t>
        <w:tab/>
        <w:t>“</w:t>
      </w:r>
      <w:r>
        <w:rPr>
          <w:rFonts w:cs="Arial Narrow" w:ascii="Arial Narrow" w:hAnsi="Arial Narrow"/>
          <w:i/>
          <w:sz w:val="18"/>
          <w:u w:val="single"/>
        </w:rPr>
        <w:t>Moody’s</w:t>
      </w:r>
      <w:r>
        <w:rPr>
          <w:rFonts w:cs="Arial Narrow" w:ascii="Arial Narrow" w:hAnsi="Arial Narrow"/>
          <w:sz w:val="18"/>
        </w:rPr>
        <w:t>” means Moody’s Investors Service, Inc. or its successor.</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ind w:start="720" w:end="0"/>
        <w:jc w:val="both"/>
        <w:rPr>
          <w:rFonts w:ascii="Arial Narrow" w:hAnsi="Arial Narrow" w:cs="Arial Narrow"/>
          <w:b/>
          <w:sz w:val="18"/>
          <w:u w:val="single"/>
        </w:rPr>
      </w:pPr>
      <w:r>
        <w:rPr>
          <w:rFonts w:cs="Arial Narrow" w:ascii="Arial Narrow" w:hAnsi="Arial Narrow"/>
          <w:b/>
          <w:sz w:val="18"/>
          <w:u w:val="single"/>
        </w:rPr>
      </w:r>
    </w:p>
    <w:p>
      <w:pPr>
        <w:pStyle w:val="Normal"/>
        <w:ind w:hanging="720" w:start="1440" w:end="0"/>
        <w:jc w:val="both"/>
        <w:rPr/>
      </w:pPr>
      <w:r>
        <w:rPr>
          <w:rFonts w:cs="Arial Narrow" w:ascii="Arial Narrow" w:hAnsi="Arial Narrow"/>
          <w:sz w:val="18"/>
        </w:rPr>
        <w:t>(</w:t>
      </w:r>
      <w:del w:id="19" w:author="sbaile2" w:date="2001-02-27T10:23:00Z">
        <w:r>
          <w:rPr>
            <w:rFonts w:cs="Arial Narrow" w:ascii="Arial Narrow" w:hAnsi="Arial Narrow"/>
            <w:sz w:val="18"/>
          </w:rPr>
          <w:delText>i</w:delText>
        </w:r>
      </w:del>
      <w:ins w:id="20" w:author="sbaile2" w:date="2001-02-27T10:23:00Z">
        <w:r>
          <w:rPr>
            <w:rFonts w:cs="Arial Narrow" w:ascii="Arial Narrow" w:hAnsi="Arial Narrow"/>
            <w:sz w:val="18"/>
          </w:rPr>
          <w:t>j</w:t>
        </w:r>
      </w:ins>
      <w:r>
        <w:rPr>
          <w:rFonts w:cs="Arial Narrow" w:ascii="Arial Narrow" w:hAnsi="Arial Narrow"/>
          <w:sz w:val="18"/>
        </w:rPr>
        <w:t>)</w:t>
        <w:tab/>
        <w:t>"</w:t>
      </w:r>
      <w:r>
        <w:rPr>
          <w:rFonts w:cs="Arial Narrow" w:ascii="Arial Narrow" w:hAnsi="Arial Narrow"/>
          <w:i/>
          <w:sz w:val="18"/>
          <w:u w:val="single"/>
        </w:rPr>
        <w:t>Performance Assurance</w:t>
      </w:r>
      <w:r>
        <w:rPr>
          <w:rFonts w:cs="Arial Narrow" w:ascii="Arial Narrow" w:hAnsi="Arial Narrow"/>
          <w:sz w:val="18"/>
        </w:rPr>
        <w:t xml:space="preserve">" means one or more irrevocable, transferable standby letters of credit (each a </w:t>
      </w:r>
      <w:r>
        <w:rPr>
          <w:rFonts w:cs="Arial Narrow" w:ascii="Arial Narrow" w:hAnsi="Arial Narrow"/>
          <w:i/>
          <w:sz w:val="18"/>
        </w:rPr>
        <w:t>"</w:t>
      </w:r>
      <w:r>
        <w:rPr>
          <w:rFonts w:cs="Arial Narrow" w:ascii="Arial Narrow" w:hAnsi="Arial Narrow"/>
          <w:i/>
          <w:sz w:val="18"/>
          <w:u w:val="single"/>
        </w:rPr>
        <w:t>Letter of Credit</w:t>
      </w:r>
      <w:r>
        <w:rPr>
          <w:rFonts w:cs="Arial Narrow" w:ascii="Arial Narrow" w:hAnsi="Arial Narrow"/>
          <w:i/>
          <w:sz w:val="18"/>
        </w:rPr>
        <w:t>"</w:t>
      </w:r>
      <w:r>
        <w:rPr>
          <w:rFonts w:cs="Arial Narrow" w:ascii="Arial Narrow" w:hAnsi="Arial Narrow"/>
          <w:sz w:val="18"/>
        </w:rPr>
        <w:t xml:space="preserve">) issued by a major U.S. commercial bank or a foreign bank with a U.S. branch office, with such bank having a Credit Rating of at least “A-” from S&amp;P and “A3” from Moody’s, such Letter of Credit being issued for the benefit of ENA and in the form of </w:t>
      </w:r>
      <w:r>
        <w:rPr>
          <w:rFonts w:cs="Arial Narrow" w:ascii="Arial Narrow" w:hAnsi="Arial Narrow"/>
          <w:sz w:val="18"/>
          <w:u w:val="single"/>
        </w:rPr>
        <w:t>Schedule 1</w:t>
      </w:r>
      <w:r>
        <w:rPr>
          <w:rFonts w:cs="Arial Narrow" w:ascii="Arial Narrow" w:hAnsi="Arial Narrow"/>
          <w:sz w:val="18"/>
        </w:rPr>
        <w:t xml:space="preserve"> attached hereto, with only such changes as may be required by the </w:t>
      </w:r>
      <w:del w:id="21" w:author="sbaile2" w:date="2001-02-27T10:24:00Z">
        <w:r>
          <w:rPr>
            <w:rFonts w:cs="Arial Narrow" w:ascii="Arial Narrow" w:hAnsi="Arial Narrow"/>
            <w:sz w:val="18"/>
          </w:rPr>
          <w:delText xml:space="preserve">issuing bank </w:delText>
        </w:r>
      </w:del>
      <w:ins w:id="22" w:author="sbaile2" w:date="2001-02-27T10:24:00Z">
        <w:r>
          <w:rPr>
            <w:rFonts w:cs="Arial Narrow" w:ascii="Arial Narrow" w:hAnsi="Arial Narrow"/>
            <w:sz w:val="18"/>
          </w:rPr>
          <w:t xml:space="preserve">Issuer </w:t>
        </w:r>
      </w:ins>
      <w:r>
        <w:rPr>
          <w:rFonts w:cs="Arial Narrow" w:ascii="Arial Narrow" w:hAnsi="Arial Narrow"/>
          <w:sz w:val="18"/>
        </w:rPr>
        <w:t>and as are acceptable to ENA.</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ind w:start="720" w:end="0"/>
        <w:jc w:val="both"/>
        <w:rPr/>
      </w:pPr>
      <w:r>
        <w:rPr>
          <w:rFonts w:cs="Arial Narrow" w:ascii="Arial Narrow" w:hAnsi="Arial Narrow"/>
          <w:sz w:val="18"/>
        </w:rPr>
        <w:t>(</w:t>
      </w:r>
      <w:del w:id="23" w:author="sbaile2" w:date="2001-02-27T10:23:00Z">
        <w:r>
          <w:rPr>
            <w:rFonts w:cs="Arial Narrow" w:ascii="Arial Narrow" w:hAnsi="Arial Narrow"/>
            <w:sz w:val="18"/>
          </w:rPr>
          <w:delText>j</w:delText>
        </w:r>
      </w:del>
      <w:ins w:id="24" w:author="sbaile2" w:date="2001-02-27T10:23:00Z">
        <w:r>
          <w:rPr>
            <w:rFonts w:cs="Arial Narrow" w:ascii="Arial Narrow" w:hAnsi="Arial Narrow"/>
            <w:sz w:val="18"/>
          </w:rPr>
          <w:t>k</w:t>
        </w:r>
      </w:ins>
      <w:r>
        <w:rPr>
          <w:rFonts w:cs="Arial Narrow" w:ascii="Arial Narrow" w:hAnsi="Arial Narrow"/>
          <w:sz w:val="18"/>
        </w:rPr>
        <w:t>)</w:t>
        <w:tab/>
        <w:t>“</w:t>
      </w:r>
      <w:r>
        <w:rPr>
          <w:rFonts w:cs="Arial Narrow" w:ascii="Arial Narrow" w:hAnsi="Arial Narrow"/>
          <w:i/>
          <w:sz w:val="18"/>
          <w:u w:val="single"/>
        </w:rPr>
        <w:t>S&amp;P”</w:t>
      </w:r>
      <w:r>
        <w:rPr>
          <w:rFonts w:cs="Arial Narrow" w:ascii="Arial Narrow" w:hAnsi="Arial Narrow"/>
          <w:sz w:val="18"/>
        </w:rPr>
        <w:t xml:space="preserve"> means the Standard &amp; Poor’s Rating Group (a division of McGraw-Hill, Inc.) or its successor.</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pPr>
      <w:r>
        <w:rPr>
          <w:rFonts w:cs="Arial Narrow" w:ascii="Arial Narrow" w:hAnsi="Arial Narrow"/>
          <w:sz w:val="18"/>
        </w:rPr>
        <w:tab/>
        <w:t>(</w:t>
      </w:r>
      <w:del w:id="25" w:author="sbaile2" w:date="2001-02-27T10:23:00Z">
        <w:r>
          <w:rPr>
            <w:rFonts w:cs="Arial Narrow" w:ascii="Arial Narrow" w:hAnsi="Arial Narrow"/>
            <w:sz w:val="18"/>
          </w:rPr>
          <w:delText>k</w:delText>
        </w:r>
      </w:del>
      <w:ins w:id="26" w:author="sbaile2" w:date="2001-02-27T10:24:00Z">
        <w:r>
          <w:rPr>
            <w:rFonts w:cs="Arial Narrow" w:ascii="Arial Narrow" w:hAnsi="Arial Narrow"/>
            <w:sz w:val="18"/>
          </w:rPr>
          <w:t>l</w:t>
        </w:r>
      </w:ins>
      <w:r>
        <w:rPr>
          <w:rFonts w:cs="Arial Narrow" w:ascii="Arial Narrow" w:hAnsi="Arial Narrow"/>
          <w:sz w:val="18"/>
        </w:rPr>
        <w:t>)</w:t>
        <w:tab/>
      </w:r>
      <w:r>
        <w:rPr>
          <w:rFonts w:cs="Arial Narrow" w:ascii="Arial Narrow" w:hAnsi="Arial Narrow"/>
          <w:i/>
          <w:sz w:val="18"/>
        </w:rPr>
        <w:t>"</w:t>
      </w:r>
      <w:r>
        <w:rPr>
          <w:rFonts w:cs="Arial Narrow" w:ascii="Arial Narrow" w:hAnsi="Arial Narrow"/>
          <w:i/>
          <w:sz w:val="18"/>
          <w:u w:val="single"/>
        </w:rPr>
        <w:t>Swaps</w:t>
      </w:r>
      <w:r>
        <w:rPr>
          <w:rFonts w:cs="Arial Narrow" w:ascii="Arial Narrow" w:hAnsi="Arial Narrow"/>
          <w:i/>
          <w:sz w:val="18"/>
        </w:rPr>
        <w:t>"</w:t>
      </w:r>
      <w:r>
        <w:rPr>
          <w:rFonts w:cs="Arial Narrow" w:ascii="Arial Narrow" w:hAnsi="Arial Narrow"/>
          <w:sz w:val="18"/>
        </w:rPr>
        <w:t xml:space="preserve"> shall mean (i) any outstanding swap, option or other financially-settled derivative transaction entered into between Counterparty and ENA prior to, on or after the date hereof, other than the Confirmation to which this Annex is attached and (ii) the swap, option or other financially-settled derivative transaction under the Confirmation to which this Annex is attached.  "</w:t>
      </w:r>
      <w:r>
        <w:rPr>
          <w:rFonts w:cs="Arial Narrow" w:ascii="Arial Narrow" w:hAnsi="Arial Narrow"/>
          <w:sz w:val="18"/>
          <w:u w:val="single"/>
        </w:rPr>
        <w:t>Swap</w:t>
      </w:r>
      <w:r>
        <w:rPr>
          <w:rFonts w:cs="Arial Narrow" w:ascii="Arial Narrow" w:hAnsi="Arial Narrow"/>
          <w:sz w:val="18"/>
        </w:rPr>
        <w:t>" shall mean any of the Swaps.</w:t>
      </w:r>
    </w:p>
    <w:p>
      <w:pPr>
        <w:pStyle w:val="Normal"/>
        <w:tabs>
          <w:tab w:val="left" w:pos="720" w:leader="none"/>
        </w:tabs>
        <w:ind w:hanging="1440" w:start="1440" w:end="0"/>
        <w:jc w:val="both"/>
        <w:rPr>
          <w:rFonts w:ascii="Arial Narrow" w:hAnsi="Arial Narrow" w:cs="Arial Narrow"/>
          <w:i/>
          <w:i/>
          <w:sz w:val="18"/>
        </w:rPr>
      </w:pPr>
      <w:r>
        <w:rPr>
          <w:rFonts w:cs="Arial Narrow" w:ascii="Arial Narrow" w:hAnsi="Arial Narrow"/>
          <w:i/>
          <w:sz w:val="18"/>
        </w:rPr>
      </w:r>
    </w:p>
    <w:p>
      <w:pPr>
        <w:pStyle w:val="Normal"/>
        <w:tabs>
          <w:tab w:val="left" w:pos="720" w:leader="none"/>
        </w:tabs>
        <w:ind w:hanging="720" w:start="1440" w:end="0"/>
        <w:jc w:val="both"/>
        <w:rPr/>
      </w:pPr>
      <w:r>
        <w:rPr>
          <w:rFonts w:cs="Arial Narrow" w:ascii="Arial Narrow" w:hAnsi="Arial Narrow"/>
          <w:sz w:val="18"/>
        </w:rPr>
        <w:t>(</w:t>
      </w:r>
      <w:del w:id="27" w:author="sbaile2" w:date="2001-02-27T10:24:00Z">
        <w:r>
          <w:rPr>
            <w:rFonts w:cs="Arial Narrow" w:ascii="Arial Narrow" w:hAnsi="Arial Narrow"/>
            <w:sz w:val="18"/>
          </w:rPr>
          <w:delText>l</w:delText>
        </w:r>
      </w:del>
      <w:ins w:id="28" w:author="sbaile2" w:date="2001-02-27T10:24:00Z">
        <w:r>
          <w:rPr>
            <w:rFonts w:cs="Arial Narrow" w:ascii="Arial Narrow" w:hAnsi="Arial Narrow"/>
            <w:sz w:val="18"/>
          </w:rPr>
          <w:t>m</w:t>
        </w:r>
      </w:ins>
      <w:r>
        <w:rPr>
          <w:rFonts w:cs="Arial Narrow" w:ascii="Arial Narrow" w:hAnsi="Arial Narrow"/>
          <w:sz w:val="18"/>
        </w:rPr>
        <w:t>)</w:t>
        <w:tab/>
      </w:r>
      <w:r>
        <w:rPr>
          <w:rFonts w:cs="Arial Narrow" w:ascii="Arial Narrow" w:hAnsi="Arial Narrow"/>
          <w:i/>
          <w:sz w:val="18"/>
        </w:rPr>
        <w:t>"</w:t>
      </w:r>
      <w:r>
        <w:rPr>
          <w:rFonts w:cs="Arial Narrow" w:ascii="Arial Narrow" w:hAnsi="Arial Narrow"/>
          <w:i/>
          <w:sz w:val="18"/>
          <w:u w:val="single"/>
        </w:rPr>
        <w:t>Valuation Percentage</w:t>
      </w:r>
      <w:r>
        <w:rPr>
          <w:rFonts w:cs="Arial Narrow" w:ascii="Arial Narrow" w:hAnsi="Arial Narrow"/>
          <w:i/>
          <w:sz w:val="18"/>
        </w:rPr>
        <w:t>”</w:t>
      </w:r>
      <w:r>
        <w:rPr>
          <w:rFonts w:cs="Arial Narrow" w:ascii="Arial Narrow" w:hAnsi="Arial Narrow"/>
          <w:sz w:val="18"/>
        </w:rPr>
        <w:t xml:space="preserve"> shall mean with respect to each Letter of Credit, 100% unless either (i) a Letter of Credit Default shall apply with respect to such Letter of Credit, or (ii) twenty (20) or fewer Business Days remain prior to the expiration of such Letter of Credit, in which case the Valuation Percentage shall be 0.</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pPr>
      <w:r>
        <w:rPr>
          <w:rFonts w:cs="Arial Narrow" w:ascii="Arial Narrow" w:hAnsi="Arial Narrow"/>
          <w:sz w:val="18"/>
        </w:rPr>
        <w:tab/>
        <w:t>(</w:t>
      </w:r>
      <w:del w:id="29" w:author="sbaile2" w:date="2001-02-27T10:24:00Z">
        <w:r>
          <w:rPr>
            <w:rFonts w:cs="Arial Narrow" w:ascii="Arial Narrow" w:hAnsi="Arial Narrow"/>
            <w:sz w:val="18"/>
          </w:rPr>
          <w:delText>m</w:delText>
        </w:r>
      </w:del>
      <w:ins w:id="30" w:author="sbaile2" w:date="2001-02-27T10:24:00Z">
        <w:r>
          <w:rPr>
            <w:rFonts w:cs="Arial Narrow" w:ascii="Arial Narrow" w:hAnsi="Arial Narrow"/>
            <w:sz w:val="18"/>
          </w:rPr>
          <w:t>n</w:t>
        </w:r>
      </w:ins>
      <w:r>
        <w:rPr>
          <w:rFonts w:cs="Arial Narrow" w:ascii="Arial Narrow" w:hAnsi="Arial Narrow"/>
          <w:sz w:val="18"/>
        </w:rPr>
        <w:t>)</w:t>
        <w:tab/>
        <w:t>Defined terms used but not defined herein shall have the meanings given such terms in the Confirmation to which this Annex is attached.</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 xml:space="preserve">2.  </w:t>
      </w:r>
      <w:r>
        <w:rPr>
          <w:rFonts w:cs="Arial Narrow" w:ascii="Arial Narrow" w:hAnsi="Arial Narrow"/>
          <w:sz w:val="18"/>
          <w:u w:val="single"/>
        </w:rPr>
        <w:t>Performance Assurance</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ind w:hanging="720" w:start="1440" w:end="0"/>
        <w:jc w:val="both"/>
        <w:rPr>
          <w:rFonts w:ascii="Arial Narrow" w:hAnsi="Arial Narrow" w:cs="Arial Narrow"/>
          <w:b/>
          <w:sz w:val="18"/>
        </w:rPr>
      </w:pPr>
      <w:r>
        <w:rPr>
          <w:rFonts w:cs="Arial Narrow" w:ascii="Arial Narrow" w:hAnsi="Arial Narrow"/>
          <w:sz w:val="18"/>
        </w:rPr>
        <w:t>(a)</w:t>
        <w:tab/>
        <w:t>On any Business Day, ENA may demand in writing that Counterparty establish and maintain (subject to increase as provided below) (1) Performance Assurance for the benefit of ENA equal to Counterparty's Collateral Requirement, rounded up to the next higher integral multiple of $</w:t>
      </w:r>
      <w:r>
        <w:rPr>
          <w:rFonts w:cs="Arial Narrow" w:ascii="Arial Narrow" w:hAnsi="Arial Narrow"/>
          <w:sz w:val="18"/>
          <w:u w:val="single"/>
        </w:rPr>
        <w:tab/>
        <w:tab/>
      </w:r>
      <w:r>
        <w:rPr>
          <w:rFonts w:cs="Arial Narrow" w:ascii="Arial Narrow" w:hAnsi="Arial Narrow"/>
          <w:sz w:val="18"/>
        </w:rPr>
        <w:t>, or (2) increase the principal amount of any outstanding Letter of Credit so that after such increase the Collateral Requirement has been fully satisfied.  Within two (2) Business Days after receipt of such demand, Counterparty shall either establish such Letter of Credit or increase any outstanding Letter of Credit.  Counterparty shall increase the amount of the Letter of Credit or establish additional Letters of Credit if the Collateral Requirement increases and ENA demands such increased or additional Letter of Credit in the manner provided above.</w:t>
      </w:r>
    </w:p>
    <w:p>
      <w:pPr>
        <w:pStyle w:val="BodyTextIndent"/>
        <w:rPr/>
      </w:pPr>
      <w:r>
        <w:rPr/>
        <w:t>(b)</w:t>
        <w:tab/>
        <w:t>On any Business Day (but no more frequently than weekly), Counterparty may request a reduction in the amount of Performance Assurance previously provided by it, provided that, after the requested reduction in Performance Assurance, (i) the Counterparty shall then have a Collateral Requirement of zero; (ii) if at such time there are outstanding Swaps between the parties or unsatisfied obligations from Counterparty to ENA exist with respect to any Swaps, ENA shall either be holding Performance Assurance or shall have had Performance Assurance issued for its benefit in an amount equal to the aggregate of any Additional Amounts applicable to Counterparty; (iii) no Event of Default or Potential Event of Default with respect to Counterparty shall have occurred and be continuing; and (iv) no Early Termination Date for which any unsatisfied payment obligations of Counterparty exist has occurred or been designated as a result of an Event of Default with respect to Counterparty.  A permitted reduction in Performance Assurance shall be effected by the reduction of the amount of an outstanding Letter of Credit previously issued for the benefit of ENA and ENA shall not unreasonably withhold its consent to a commensurate reduction in the amount of such Letter of Credit and shall take such action as is reasonably necessary to effectuate such reduction.  In all cases, the cost and expense of reducing Performance Assurance (including but not limited to the reasonable costs, expenses, and attorneys' fees of ENA) shall be borne by Counterparty.</w:t>
      </w:r>
    </w:p>
    <w:p>
      <w:pPr>
        <w:pStyle w:val="Normal"/>
        <w:ind w:firstLine="90" w:start="135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pPr>
      <w:r>
        <w:rPr>
          <w:rFonts w:cs="Arial Narrow" w:ascii="Arial Narrow" w:hAnsi="Arial Narrow"/>
          <w:sz w:val="18"/>
        </w:rPr>
        <w:t>(c)</w:t>
        <w:tab/>
        <w:t xml:space="preserve">Unless otherwise agreed in writing by the parties, a Letter of Credit shall be provided in accordance with this Annex, and the Letter of Credit shall be maintained for the benefit of ENA.  Counterparty </w:t>
      </w:r>
      <w:ins w:id="31" w:author="sbaile2" w:date="2001-02-27T10:25:00Z">
        <w:r>
          <w:rPr>
            <w:rFonts w:cs="Arial Narrow" w:ascii="Arial Narrow" w:hAnsi="Arial Narrow"/>
            <w:sz w:val="18"/>
          </w:rPr>
          <w:t xml:space="preserve">or the Issuer of the Letter of Credit </w:t>
        </w:r>
      </w:ins>
      <w:r>
        <w:rPr>
          <w:rFonts w:cs="Arial Narrow" w:ascii="Arial Narrow" w:hAnsi="Arial Narrow"/>
          <w:sz w:val="18"/>
        </w:rPr>
        <w:t xml:space="preserve">shall (i) renew or cause the renewal of each outstanding Letter of Credit on a timely basis as provided in the relevant Letter of Credit, </w:t>
      </w:r>
      <w:del w:id="32" w:author="sbaile2" w:date="2001-02-27T10:25:00Z">
        <w:r>
          <w:rPr>
            <w:rFonts w:cs="Arial Narrow" w:ascii="Arial Narrow" w:hAnsi="Arial Narrow"/>
            <w:sz w:val="18"/>
          </w:rPr>
          <w:delText xml:space="preserve">and </w:delText>
        </w:r>
      </w:del>
      <w:r>
        <w:rPr>
          <w:rFonts w:cs="Arial Narrow" w:ascii="Arial Narrow" w:hAnsi="Arial Narrow"/>
          <w:sz w:val="18"/>
        </w:rPr>
        <w:t xml:space="preserve">(ii) if the </w:t>
      </w:r>
      <w:del w:id="33" w:author="sbaile2" w:date="2001-02-27T10:25:00Z">
        <w:r>
          <w:rPr>
            <w:rFonts w:cs="Arial Narrow" w:ascii="Arial Narrow" w:hAnsi="Arial Narrow"/>
            <w:sz w:val="18"/>
          </w:rPr>
          <w:delText>bank that issued</w:delText>
        </w:r>
      </w:del>
      <w:ins w:id="34" w:author="sbaile2" w:date="2001-02-27T10:25:00Z">
        <w:r>
          <w:rPr>
            <w:rFonts w:cs="Arial Narrow" w:ascii="Arial Narrow" w:hAnsi="Arial Narrow"/>
            <w:sz w:val="18"/>
          </w:rPr>
          <w:t xml:space="preserve"> Issuer of </w:t>
        </w:r>
      </w:ins>
      <w:r>
        <w:rPr>
          <w:rFonts w:cs="Arial Narrow" w:ascii="Arial Narrow" w:hAnsi="Arial Narrow"/>
          <w:sz w:val="18"/>
        </w:rPr>
        <w:t xml:space="preserve"> an outstanding Letter of Credit has indicated its intent not to renew such Letter of Credit, </w:t>
      </w:r>
      <w:del w:id="35" w:author="sbaile2" w:date="2001-02-27T10:25:00Z">
        <w:r>
          <w:rPr>
            <w:rFonts w:cs="Arial Narrow" w:ascii="Arial Narrow" w:hAnsi="Arial Narrow"/>
            <w:sz w:val="18"/>
          </w:rPr>
          <w:delText xml:space="preserve">then Counterparty shall </w:delText>
        </w:r>
      </w:del>
      <w:r>
        <w:rPr>
          <w:rFonts w:cs="Arial Narrow" w:ascii="Arial Narrow" w:hAnsi="Arial Narrow"/>
          <w:sz w:val="18"/>
        </w:rPr>
        <w:t>provide a substitute Letter of Credit at least twenty (20) Business Days prior to the expiration of the outstanding Letter of Credit</w:t>
      </w:r>
      <w:ins w:id="36" w:author="sbaile2" w:date="2001-02-27T10:26:00Z">
        <w:r>
          <w:rPr>
            <w:rFonts w:cs="Arial Narrow" w:ascii="Arial Narrow" w:hAnsi="Arial Narrow"/>
            <w:sz w:val="18"/>
          </w:rPr>
          <w:t>, and (iii)</w:t>
        </w:r>
      </w:ins>
      <w:ins w:id="37" w:author="sbaile2" w:date="2001-02-27T11:29:00Z">
        <w:r>
          <w:rPr>
            <w:rFonts w:cs="Arial Narrow" w:ascii="Arial Narrow" w:hAnsi="Arial Narrow"/>
            <w:sz w:val="18"/>
          </w:rPr>
          <w:t xml:space="preserve"> </w:t>
        </w:r>
      </w:ins>
      <w:ins w:id="38" w:author="sbaile2" w:date="2001-02-27T11:33:00Z">
        <w:r>
          <w:rPr>
            <w:rFonts w:cs="Arial Narrow" w:ascii="Arial Narrow" w:hAnsi="Arial Narrow"/>
            <w:sz w:val="18"/>
          </w:rPr>
          <w:t>if the Issuer</w:t>
        </w:r>
      </w:ins>
      <w:del w:id="39" w:author="sbaile2" w:date="2001-02-27T10:27:00Z">
        <w:r>
          <w:rPr>
            <w:rFonts w:cs="Arial Narrow" w:ascii="Arial Narrow" w:hAnsi="Arial Narrow"/>
            <w:sz w:val="18"/>
          </w:rPr>
          <w:delText>.  Furthermore,</w:delText>
        </w:r>
      </w:del>
      <w:del w:id="40" w:author="sbaile2" w:date="2001-02-27T11:33:00Z">
        <w:r>
          <w:rPr>
            <w:rFonts w:cs="Arial Narrow" w:ascii="Arial Narrow" w:hAnsi="Arial Narrow"/>
            <w:sz w:val="18"/>
          </w:rPr>
          <w:delText xml:space="preserve"> if </w:delText>
        </w:r>
      </w:del>
      <w:del w:id="41" w:author="sbaile2" w:date="2001-02-27T10:27:00Z">
        <w:r>
          <w:rPr>
            <w:rFonts w:cs="Arial Narrow" w:ascii="Arial Narrow" w:hAnsi="Arial Narrow"/>
            <w:sz w:val="18"/>
          </w:rPr>
          <w:delText xml:space="preserve">a bank issuing a Letter of Credit </w:delText>
        </w:r>
      </w:del>
      <w:r>
        <w:rPr>
          <w:rFonts w:cs="Arial Narrow" w:ascii="Arial Narrow" w:hAnsi="Arial Narrow"/>
          <w:sz w:val="18"/>
        </w:rPr>
        <w:t xml:space="preserve">shall fail to honor ENA's properly documented request to draw on an outstanding Letter of Credit, </w:t>
      </w:r>
      <w:del w:id="42" w:author="sbaile2" w:date="2001-02-27T10:27:00Z">
        <w:r>
          <w:rPr>
            <w:rFonts w:cs="Arial Narrow" w:ascii="Arial Narrow" w:hAnsi="Arial Narrow"/>
            <w:sz w:val="18"/>
          </w:rPr>
          <w:delText xml:space="preserve">then Counterparty shall </w:delText>
        </w:r>
      </w:del>
      <w:r>
        <w:rPr>
          <w:rFonts w:cs="Arial Narrow" w:ascii="Arial Narrow" w:hAnsi="Arial Narrow"/>
          <w:sz w:val="18"/>
        </w:rPr>
        <w:t>provide for the benefit of ENA a substitute Letter of Credit that is issued by a bank acceptable to ENA within two (2) Business Days after such refusal.</w:t>
      </w:r>
    </w:p>
    <w:p>
      <w:pPr>
        <w:pStyle w:val="Normal"/>
        <w:tabs>
          <w:tab w:val="left" w:pos="720" w:leader="none"/>
        </w:tabs>
        <w:ind w:firstLine="9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pPr>
      <w:r>
        <w:rPr>
          <w:rFonts w:cs="Arial Narrow" w:ascii="Arial Narrow" w:hAnsi="Arial Narrow"/>
          <w:sz w:val="18"/>
        </w:rPr>
        <w:t>(d)</w:t>
        <w:tab/>
        <w:t xml:space="preserve">Upon the occurrence of a Letter of Credit Default, Counterparty agrees to </w:t>
      </w:r>
      <w:ins w:id="43" w:author="sbaile2" w:date="2001-02-27T10:27:00Z">
        <w:r>
          <w:rPr>
            <w:rFonts w:cs="Arial Narrow" w:ascii="Arial Narrow" w:hAnsi="Arial Narrow"/>
            <w:sz w:val="18"/>
          </w:rPr>
          <w:t xml:space="preserve">cause another Issuer to </w:t>
        </w:r>
      </w:ins>
      <w:r>
        <w:rPr>
          <w:rFonts w:cs="Arial Narrow" w:ascii="Arial Narrow" w:hAnsi="Arial Narrow"/>
          <w:sz w:val="18"/>
        </w:rPr>
        <w:t>deliver a substitute Letter of Credit to ENA on or before the second Business Day after the occurrence thereof (or the fifth (5</w:t>
      </w:r>
      <w:r>
        <w:rPr>
          <w:rFonts w:cs="Arial Narrow" w:ascii="Arial Narrow" w:hAnsi="Arial Narrow"/>
          <w:sz w:val="18"/>
          <w:vertAlign w:val="superscript"/>
        </w:rPr>
        <w:t>th</w:t>
      </w:r>
      <w:r>
        <w:rPr>
          <w:rFonts w:cs="Arial Narrow" w:ascii="Arial Narrow" w:hAnsi="Arial Narrow"/>
          <w:sz w:val="18"/>
        </w:rPr>
        <w:t>) Business Day after the occurrence thereof if only clause (i) under the definition of Letter of Credit Default applies).</w:t>
      </w:r>
    </w:p>
    <w:p>
      <w:pPr>
        <w:pStyle w:val="Normal"/>
        <w:tabs>
          <w:tab w:val="left" w:pos="720" w:leader="none"/>
        </w:tabs>
        <w:ind w:firstLine="9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t>(e)</w:t>
        <w:tab/>
        <w:t>When providing Performance Assurance, Counterparty may increase the amount of an outstanding Letter of Credit or establish one or more additional Letters of Credit.</w:t>
      </w:r>
    </w:p>
    <w:p>
      <w:pPr>
        <w:pStyle w:val="Normal"/>
        <w:tabs>
          <w:tab w:val="left" w:pos="720" w:leader="none"/>
        </w:tabs>
        <w:ind w:firstLine="9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t>(f)</w:t>
        <w:tab/>
      </w:r>
      <w:del w:id="44" w:author="sbaile2" w:date="2001-02-27T10:29:00Z">
        <w:r>
          <w:rPr>
            <w:rFonts w:cs="Arial Narrow" w:ascii="Arial Narrow" w:hAnsi="Arial Narrow"/>
            <w:sz w:val="18"/>
          </w:rPr>
          <w:delText>(i)  A Letter of Credit shall provide that ENA may draw upon the Letter of Credit in an amount that is equal to all amounts that are due and owing from Counterparty but have not been paid to ENA within the time allowed for such payments under the relevant Swap (including any related notice or grace period or both).  A Letter of Credit shall provide that a drawing may be made on the Letter of Credit upon submission to the bank issuing the Letter of Credit of one or more certificates specifying the amounts due and owed to ENA in accordance with the specific requirements of the Letter of Credit.  Counterparty shall remain liable for any amounts owing to ENA and remaining unpaid after the application of the amounts so drawn by ENA.</w:delText>
        </w:r>
      </w:del>
    </w:p>
    <w:p>
      <w:pPr>
        <w:pStyle w:val="Normal"/>
        <w:ind w:firstLine="90" w:end="0"/>
        <w:jc w:val="both"/>
        <w:rPr>
          <w:rFonts w:ascii="Arial Narrow" w:hAnsi="Arial Narrow" w:cs="Arial Narrow"/>
          <w:sz w:val="18"/>
        </w:rPr>
      </w:pPr>
      <w:r>
        <w:rPr>
          <w:rFonts w:cs="Arial Narrow" w:ascii="Arial Narrow" w:hAnsi="Arial Narrow"/>
          <w:sz w:val="18"/>
        </w:rPr>
      </w:r>
    </w:p>
    <w:p>
      <w:pPr>
        <w:pStyle w:val="Normal"/>
        <w:tabs>
          <w:tab w:val="clear" w:pos="720"/>
          <w:tab w:val="left" w:pos="1440" w:leader="none"/>
        </w:tabs>
        <w:ind w:hanging="630" w:start="1440" w:end="0"/>
        <w:jc w:val="both"/>
        <w:rPr/>
      </w:pPr>
      <w:r>
        <w:rPr>
          <w:rFonts w:cs="Arial Narrow" w:ascii="Arial Narrow" w:hAnsi="Arial Narrow"/>
          <w:sz w:val="18"/>
        </w:rPr>
        <w:tab/>
        <w:t>(</w:t>
      </w:r>
      <w:del w:id="45" w:author="sbaile2" w:date="2001-02-27T10:28:00Z">
        <w:r>
          <w:rPr>
            <w:rFonts w:cs="Arial Narrow" w:ascii="Arial Narrow" w:hAnsi="Arial Narrow"/>
            <w:sz w:val="18"/>
          </w:rPr>
          <w:delText>ii)</w:delText>
        </w:r>
      </w:del>
      <w:r>
        <w:rPr>
          <w:rFonts w:cs="Arial Narrow" w:ascii="Arial Narrow" w:hAnsi="Arial Narrow"/>
          <w:sz w:val="18"/>
        </w:rPr>
        <w:t xml:space="preserve">  Upon or at any time after the occurrence of an Event of Default with respect to Counterparty, ENA may draw on the entire, undrawn portion of any outstanding Letter of Credit upon submission to the </w:t>
      </w:r>
      <w:del w:id="46" w:author="sbaile2" w:date="2001-02-27T10:29:00Z">
        <w:r>
          <w:rPr>
            <w:rFonts w:cs="Arial Narrow" w:ascii="Arial Narrow" w:hAnsi="Arial Narrow"/>
            <w:sz w:val="18"/>
          </w:rPr>
          <w:delText xml:space="preserve">bank issuing such Letter of Credit </w:delText>
        </w:r>
      </w:del>
      <w:ins w:id="47" w:author="sbaile2" w:date="2001-02-27T10:29:00Z">
        <w:r>
          <w:rPr>
            <w:rFonts w:cs="Arial Narrow" w:ascii="Arial Narrow" w:hAnsi="Arial Narrow"/>
            <w:sz w:val="18"/>
          </w:rPr>
          <w:t xml:space="preserve">Issuer </w:t>
        </w:r>
      </w:ins>
      <w:r>
        <w:rPr>
          <w:rFonts w:cs="Arial Narrow" w:ascii="Arial Narrow" w:hAnsi="Arial Narrow"/>
          <w:sz w:val="18"/>
        </w:rPr>
        <w:t>of one or more certificates specifying that such Event of Default has occurred in accordance with the specific requirements of the Letter of Credit.  Cash proceeds received from drawing upon the Letter of Credit shall be deemed to be collateral as security for Counterparty’s obligations to ENA (and Counterparty hereby pledges and grants to ENA as security for such obligations a first lien, priority security interest in and to such cash proceeds).  ENA shall either (y) apply such proceeds to reduce Counterparty’s obligations under the Confirmation and all outstanding Swaps (Counterparty remaining liable for any amounts owing to ENA after such application), subject to ENA’s obligation to return any surplus proceeds remaining after such obligations are satisfied in full or (z) hold such proceeds as collateral security for Counterparty’s obligations to ENA under the Confirmation and all outstanding Swaps.  Notwithstanding ENA’s receipt of cash under the Letter of Credit, Counterparty shall remain liable to ENA (y) for any failure to transfer sufficient Performance Assurance and (z) for any amounts due and owing to ENA and remaining unpaid after the application of the amounts so drawn by ENA.</w:t>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t>(g)</w:t>
        <w:tab/>
        <w:t>Counterparty may substitute a Letter of Credit for one or more other outstanding Letter(s) of Credit issued for the benefit of ENA, provided that the amount of such substitute Letter of Credit shall be at least equal to that of the Letter(s) of Credit being replaced (determined in good faith and in a commercially reasonable manner by ENA), and provided further that no Letter of Credit shall be canceled unless and until the Letter of Credit to be substituted therefor shall have been validly executed and issued for the benefit of ENA in accordance with applicable law.</w:t>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t>(h)</w:t>
        <w:tab/>
        <w:t>In all cases, the costs and expenses (including but not limited to the reasonable costs, expenses, and attorneys' fees of ENA) of establishing, renewing, substituting, canceling, and increasing the amount of (as the case may be) one or more Letters of Credit shall be borne by Counterparty.</w:t>
      </w:r>
    </w:p>
    <w:p>
      <w:pPr>
        <w:pStyle w:val="Normal"/>
        <w:jc w:val="both"/>
        <w:rPr>
          <w:rFonts w:ascii="Arial Narrow" w:hAnsi="Arial Narrow" w:cs="Arial Narrow"/>
          <w:sz w:val="18"/>
        </w:rPr>
      </w:pPr>
      <w:r>
        <w:rPr>
          <w:rFonts w:cs="Arial Narrow" w:ascii="Arial Narrow" w:hAnsi="Arial Narrow"/>
          <w:sz w:val="18"/>
        </w:rPr>
      </w:r>
    </w:p>
    <w:p>
      <w:pPr>
        <w:sectPr>
          <w:headerReference w:type="default" r:id="rId3"/>
          <w:footerReference w:type="default" r:id="rId4"/>
          <w:footerReference w:type="first" r:id="rId5"/>
          <w:footnotePr>
            <w:numFmt w:val="decimal"/>
          </w:footnotePr>
          <w:type w:val="nextPage"/>
          <w:pgSz w:w="12240" w:h="15840"/>
          <w:pgMar w:left="864" w:right="720" w:gutter="0" w:header="720" w:top="1440" w:footer="605" w:bottom="1440"/>
          <w:pgNumType w:start="1" w:fmt="decimal"/>
          <w:formProt w:val="false"/>
          <w:textDirection w:val="lrTb"/>
          <w:docGrid w:type="default" w:linePitch="360" w:charSpace="0"/>
        </w:sectPr>
        <w:pStyle w:val="Normal"/>
        <w:jc w:val="both"/>
        <w:rPr/>
      </w:pPr>
      <w:r>
        <w:rPr>
          <w:rFonts w:cs="Arial Narrow" w:ascii="Arial Narrow" w:hAnsi="Arial Narrow"/>
          <w:sz w:val="18"/>
        </w:rPr>
        <w:tab/>
        <w:t xml:space="preserve">3.  </w:t>
      </w:r>
      <w:r>
        <w:rPr>
          <w:rFonts w:cs="Arial Narrow" w:ascii="Arial Narrow" w:hAnsi="Arial Narrow"/>
          <w:sz w:val="18"/>
          <w:u w:val="single"/>
        </w:rPr>
        <w:t>Additional Representation</w:t>
      </w:r>
      <w:r>
        <w:rPr>
          <w:rFonts w:cs="Arial Narrow" w:ascii="Arial Narrow" w:hAnsi="Arial Narrow"/>
          <w:sz w:val="18"/>
        </w:rPr>
        <w:t xml:space="preserve">.  Counterparty continuously represents and warrants to ENA that on each occasion that it, as the Non-Exposed Party, causes the issuance, renewal, substitution, or increase (as the case may be) of a Letter of Credit, such Letter of Credit will be the legal, valid, and binding obligation of the </w:t>
      </w:r>
      <w:ins w:id="48" w:author="sbaile2" w:date="2001-02-27T10:29:00Z">
        <w:r>
          <w:rPr>
            <w:rFonts w:cs="Arial Narrow" w:ascii="Arial Narrow" w:hAnsi="Arial Narrow"/>
            <w:sz w:val="18"/>
          </w:rPr>
          <w:t>I</w:t>
        </w:r>
      </w:ins>
      <w:del w:id="49" w:author="sbaile2" w:date="2001-02-27T10:29:00Z">
        <w:r>
          <w:rPr>
            <w:rFonts w:cs="Arial Narrow" w:ascii="Arial Narrow" w:hAnsi="Arial Narrow"/>
            <w:sz w:val="18"/>
          </w:rPr>
          <w:delText>i</w:delText>
        </w:r>
      </w:del>
      <w:r>
        <w:rPr>
          <w:rFonts w:cs="Arial Narrow" w:ascii="Arial Narrow" w:hAnsi="Arial Narrow"/>
          <w:sz w:val="18"/>
        </w:rPr>
        <w:t>ssuer thereof, enforceable in accordance with its terms.</w:t>
      </w:r>
    </w:p>
    <w:p>
      <w:pPr>
        <w:pStyle w:val="Normal"/>
        <w:jc w:val="end"/>
        <w:rPr>
          <w:rFonts w:ascii="Arial Narrow" w:hAnsi="Arial Narrow" w:cs="Arial Narrow"/>
          <w:b/>
          <w:color w:val="FF0000"/>
          <w:sz w:val="18"/>
          <w:u w:val="single"/>
        </w:rPr>
      </w:pPr>
      <w:r>
        <w:rPr>
          <w:rFonts w:cs="Arial Narrow" w:ascii="Arial Narrow" w:hAnsi="Arial Narrow"/>
          <w:b/>
          <w:color w:val="FF0000"/>
          <w:sz w:val="18"/>
          <w:u w:val="single"/>
        </w:rPr>
        <w:t>TWO WAY/LETTER OF CREDIT FORM</w:t>
      </w:r>
    </w:p>
    <w:p>
      <w:pPr>
        <w:pStyle w:val="Normal"/>
        <w:jc w:val="center"/>
        <w:rPr>
          <w:rFonts w:ascii="Arial Narrow" w:hAnsi="Arial Narrow" w:cs="Arial Narrow"/>
          <w:b/>
          <w:color w:val="FF0000"/>
          <w:sz w:val="18"/>
          <w:u w:val="single"/>
        </w:rPr>
      </w:pPr>
      <w:r>
        <w:rPr>
          <w:rFonts w:cs="Arial Narrow" w:ascii="Arial Narrow" w:hAnsi="Arial Narrow"/>
          <w:b/>
          <w:color w:val="FF0000"/>
          <w:sz w:val="18"/>
          <w:u w:val="single"/>
        </w:rPr>
      </w:r>
    </w:p>
    <w:p>
      <w:pPr>
        <w:pStyle w:val="Normal"/>
        <w:jc w:val="center"/>
        <w:rPr>
          <w:rFonts w:ascii="Arial Narrow" w:hAnsi="Arial Narrow" w:cs="Arial Narrow"/>
          <w:b/>
          <w:sz w:val="18"/>
          <w:u w:val="single"/>
        </w:rPr>
      </w:pPr>
      <w:r>
        <w:rPr>
          <w:rFonts w:cs="Arial Narrow" w:ascii="Arial Narrow" w:hAnsi="Arial Narrow"/>
          <w:b/>
          <w:sz w:val="18"/>
          <w:u w:val="single"/>
        </w:rPr>
        <w:t>ANNEX B-1</w:t>
      </w:r>
    </w:p>
    <w:p>
      <w:pPr>
        <w:pStyle w:val="Normal"/>
        <w:jc w:val="center"/>
        <w:rPr>
          <w:rFonts w:ascii="Arial Narrow" w:hAnsi="Arial Narrow" w:cs="Arial Narrow"/>
          <w:sz w:val="18"/>
        </w:rPr>
      </w:pPr>
      <w:r>
        <w:rPr>
          <w:rFonts w:cs="Arial Narrow" w:ascii="Arial Narrow" w:hAnsi="Arial Narrow"/>
          <w:b/>
          <w:sz w:val="18"/>
          <w:u w:val="single"/>
        </w:rPr>
        <w:t>COLLATERAL AND EXPOSURE PROVISIONS</w:t>
      </w:r>
    </w:p>
    <w:p>
      <w:pPr>
        <w:pStyle w:val="Normal"/>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This Annex B-1 supplements, forms part of, and is incorporated into the Confirmation to which it is attached.  Capitalized terms used in this Annex but not defined herein shall have the meanings given to them in the Confirmation (including all Annexes).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 xml:space="preserve">1.  </w:t>
      </w:r>
      <w:r>
        <w:rPr>
          <w:rFonts w:cs="Arial Narrow" w:ascii="Arial Narrow" w:hAnsi="Arial Narrow"/>
          <w:sz w:val="18"/>
          <w:u w:val="single"/>
        </w:rPr>
        <w:t>Certain Definitions</w:t>
      </w:r>
      <w:r>
        <w:rPr>
          <w:rFonts w:cs="Arial Narrow" w:ascii="Arial Narrow" w:hAnsi="Arial Narrow"/>
          <w:sz w:val="18"/>
        </w:rPr>
        <w:t>.  As used herein:</w:t>
      </w:r>
    </w:p>
    <w:p>
      <w:pPr>
        <w:pStyle w:val="Normal"/>
        <w:jc w:val="both"/>
        <w:rPr>
          <w:rFonts w:ascii="Arial Narrow" w:hAnsi="Arial Narrow" w:cs="Arial Narrow"/>
          <w:sz w:val="18"/>
        </w:rPr>
      </w:pPr>
      <w:r>
        <w:rPr>
          <w:rFonts w:cs="Arial Narrow" w:ascii="Arial Narrow" w:hAnsi="Arial Narrow"/>
          <w:sz w:val="18"/>
        </w:rPr>
      </w:r>
    </w:p>
    <w:p>
      <w:pPr>
        <w:pStyle w:val="Normal"/>
        <w:numPr>
          <w:ilvl w:val="0"/>
          <w:numId w:val="3"/>
        </w:numPr>
        <w:jc w:val="both"/>
        <w:rPr>
          <w:rFonts w:ascii="Arial Narrow" w:hAnsi="Arial Narrow" w:cs="Arial Narrow"/>
          <w:sz w:val="18"/>
        </w:rPr>
      </w:pPr>
      <w:r>
        <w:rPr>
          <w:rFonts w:cs="Arial Narrow" w:ascii="Arial Narrow" w:hAnsi="Arial Narrow"/>
          <w:i/>
          <w:sz w:val="18"/>
        </w:rPr>
        <w:t>"</w:t>
      </w:r>
      <w:r>
        <w:rPr>
          <w:rFonts w:cs="Arial Narrow" w:ascii="Arial Narrow" w:hAnsi="Arial Narrow"/>
          <w:i/>
          <w:sz w:val="18"/>
          <w:u w:val="single"/>
        </w:rPr>
        <w:t>Additional Amount</w:t>
      </w:r>
      <w:r>
        <w:rPr>
          <w:rFonts w:cs="Arial Narrow" w:ascii="Arial Narrow" w:hAnsi="Arial Narrow"/>
          <w:i/>
          <w:sz w:val="18"/>
        </w:rPr>
        <w:t>"</w:t>
      </w:r>
      <w:r>
        <w:rPr>
          <w:rFonts w:cs="Arial Narrow" w:ascii="Arial Narrow" w:hAnsi="Arial Narrow"/>
          <w:sz w:val="18"/>
        </w:rPr>
        <w:t xml:space="preserve"> shall mean, with respect to a party, the amount specified as such for that party in each Confirmation, or if no amount is specified, zero.</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pPr>
      <w:r>
        <w:rPr>
          <w:rFonts w:cs="Arial Narrow" w:ascii="Arial Narrow" w:hAnsi="Arial Narrow"/>
          <w:sz w:val="18"/>
        </w:rPr>
        <w:tab/>
        <w:t>(b)</w:t>
        <w:tab/>
        <w:t>The "</w:t>
      </w:r>
      <w:r>
        <w:rPr>
          <w:rFonts w:cs="Arial Narrow" w:ascii="Arial Narrow" w:hAnsi="Arial Narrow"/>
          <w:sz w:val="18"/>
          <w:u w:val="single"/>
        </w:rPr>
        <w:t>Collateral Requirement</w:t>
      </w:r>
      <w:r>
        <w:rPr>
          <w:rFonts w:cs="Arial Narrow" w:ascii="Arial Narrow" w:hAnsi="Arial Narrow"/>
          <w:sz w:val="18"/>
        </w:rPr>
        <w:t>" for a Non-Exposed Party shall mean the excess, if any, of (i) (x) the Exposed Party's Net Exposure plus (y) the aggregate of all Additional Amounts applicable to the Non-Exposed Party minus (ii) the Non-Exposed Party's Exposure Threshold plus the sum of (y) the Valuation Percentage times the remaining, undrawn portion of any outstanding Letters of Credit maintained by the Non-Exposed Party for the benefit of the Exposed Party in connection with the Swaps and (z) any cash held by the Exposed Party pursuant to Section 2(f)(ii) of this Annex.</w:t>
      </w:r>
    </w:p>
    <w:p>
      <w:pPr>
        <w:pStyle w:val="Normal"/>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pPr>
      <w:r>
        <w:rPr>
          <w:rFonts w:cs="Arial Narrow" w:ascii="Arial Narrow" w:hAnsi="Arial Narrow"/>
          <w:sz w:val="18"/>
        </w:rPr>
        <w:tab/>
        <w:t>(c)</w:t>
        <w:tab/>
        <w:t>The "</w:t>
      </w:r>
      <w:r>
        <w:rPr>
          <w:rFonts w:cs="Arial Narrow" w:ascii="Arial Narrow" w:hAnsi="Arial Narrow"/>
          <w:sz w:val="18"/>
          <w:u w:val="single"/>
        </w:rPr>
        <w:t>Current Value</w:t>
      </w:r>
      <w:r>
        <w:rPr>
          <w:rFonts w:cs="Arial Narrow" w:ascii="Arial Narrow" w:hAnsi="Arial Narrow"/>
          <w:sz w:val="18"/>
        </w:rPr>
        <w:t>" of a Swap at any time shall mean the amount, as calculated by the Exposed Party in good faith and in a commercially reasonable manner, which a party would pay to or receive from a third party in an arm's-length swap, as consideration for entering into a new Swap at that time in which such party holds the same position as in the outstanding Swap, assuming that the term of such Swap encompasses only incom</w:t>
        <w:softHyphen/>
        <w:t>plete Determina</w:t>
        <w:softHyphen/>
        <w:t>tion Periods and that such Swap is in all other respects identical to the outstanding Swap.</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1440" w:start="1440" w:end="0"/>
        <w:jc w:val="both"/>
        <w:rPr/>
      </w:pPr>
      <w:r>
        <w:rPr>
          <w:rFonts w:cs="Arial Narrow" w:ascii="Arial Narrow" w:hAnsi="Arial Narrow"/>
          <w:sz w:val="18"/>
        </w:rPr>
        <w:tab/>
        <w:t>(d)</w:t>
        <w:tab/>
        <w:t>"</w:t>
      </w:r>
      <w:r>
        <w:rPr>
          <w:rFonts w:cs="Arial Narrow" w:ascii="Arial Narrow" w:hAnsi="Arial Narrow"/>
          <w:sz w:val="18"/>
          <w:u w:val="single"/>
        </w:rPr>
        <w:t>Exposure</w:t>
      </w:r>
      <w:r>
        <w:rPr>
          <w:rFonts w:cs="Arial Narrow" w:ascii="Arial Narrow" w:hAnsi="Arial Narrow"/>
          <w:sz w:val="18"/>
        </w:rPr>
        <w:t>" for a Swap shall mean (1) if a payment amount under the Confirmation (or a payment amount under any other Swap) has been determined and is due but not yet paid, the amount of such payment, with the party due and owed such amount having Exposure to the other party in such amount; and (2) the Current Value of the Swap, with the party that would be due and owed such amount from the other party having Exposure to the other party in such amount.  All calculations of Exposure shall be done by the Exposed Party in good faith and in a commercially reasonable manner.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1440" w:end="0"/>
        <w:jc w:val="both"/>
        <w:rPr>
          <w:rFonts w:ascii="Arial Narrow" w:hAnsi="Arial Narrow" w:cs="Arial Narrow"/>
          <w:sz w:val="18"/>
        </w:rPr>
      </w:pPr>
      <w:r>
        <w:rPr>
          <w:rFonts w:cs="Arial Narrow" w:ascii="Arial Narrow" w:hAnsi="Arial Narrow"/>
          <w:sz w:val="18"/>
        </w:rPr>
        <w:t>To the extent that a Swap is covered in part by clauses (1) and (2), such Swap shall be treated as separate Swaps for purposes of these calculations, to the extent covered by each such clause.</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pPr>
      <w:r>
        <w:rPr>
          <w:rFonts w:cs="Arial Narrow" w:ascii="Arial Narrow" w:hAnsi="Arial Narrow"/>
          <w:sz w:val="18"/>
        </w:rPr>
        <w:tab/>
        <w:t>(e)</w:t>
        <w:tab/>
        <w:t>"</w:t>
      </w:r>
      <w:r>
        <w:rPr>
          <w:rFonts w:cs="Arial Narrow" w:ascii="Arial Narrow" w:hAnsi="Arial Narrow"/>
          <w:sz w:val="18"/>
          <w:u w:val="single"/>
        </w:rPr>
        <w:t>Exposure Threshold</w:t>
      </w:r>
      <w:r>
        <w:rPr>
          <w:rFonts w:cs="Arial Narrow" w:ascii="Arial Narrow" w:hAnsi="Arial Narrow"/>
          <w:sz w:val="18"/>
        </w:rPr>
        <w:t>" shall mean, with respect to (i) ENA, $</w:t>
      </w:r>
      <w:r>
        <w:rPr>
          <w:rFonts w:cs="Arial Narrow" w:ascii="Arial Narrow" w:hAnsi="Arial Narrow"/>
          <w:sz w:val="18"/>
          <w:u w:val="single"/>
        </w:rPr>
        <w:tab/>
        <w:tab/>
      </w:r>
      <w:r>
        <w:rPr>
          <w:rFonts w:cs="Arial Narrow" w:ascii="Arial Narrow" w:hAnsi="Arial Narrow"/>
          <w:sz w:val="18"/>
        </w:rPr>
        <w:t>, and (ii) Counterparty, $</w:t>
      </w:r>
      <w:r>
        <w:rPr>
          <w:rFonts w:cs="Arial Narrow" w:ascii="Arial Narrow" w:hAnsi="Arial Narrow"/>
          <w:sz w:val="18"/>
          <w:u w:val="single"/>
        </w:rPr>
        <w:tab/>
      </w:r>
      <w:r>
        <w:rPr>
          <w:rFonts w:cs="Arial Narrow" w:ascii="Arial Narrow" w:hAnsi="Arial Narrow"/>
          <w:sz w:val="18"/>
        </w:rPr>
        <w:t xml:space="preserve">; provided, however, that the Exposure Threshold for a party shall be zero upon the occurrence and during the continuance of a </w:t>
      </w:r>
      <w:r>
        <w:rPr>
          <w:rFonts w:cs="Arial Narrow" w:ascii="Arial Narrow" w:hAnsi="Arial Narrow"/>
          <w:color w:val="FF0000"/>
          <w:sz w:val="18"/>
        </w:rPr>
        <w:t>[</w:t>
      </w:r>
      <w:r>
        <w:rPr>
          <w:rFonts w:cs="Arial Narrow" w:ascii="Arial Narrow" w:hAnsi="Arial Narrow"/>
          <w:sz w:val="18"/>
        </w:rPr>
        <w:t>Material Adverse Change</w:t>
      </w:r>
      <w:r>
        <w:rPr>
          <w:rFonts w:cs="Arial Narrow" w:ascii="Arial Narrow" w:hAnsi="Arial Narrow"/>
          <w:color w:val="FF0000"/>
          <w:sz w:val="18"/>
        </w:rPr>
        <w:t>]</w:t>
      </w:r>
      <w:r>
        <w:rPr>
          <w:rFonts w:cs="Arial Narrow" w:ascii="Arial Narrow" w:hAnsi="Arial Narrow"/>
          <w:sz w:val="18"/>
        </w:rPr>
        <w:t xml:space="preserve"> or an Event of Default (or an event which, with the giving of notice or the lapse of time or both would constitute an Event of Default (a “</w:t>
      </w:r>
      <w:r>
        <w:rPr>
          <w:rFonts w:cs="Arial Narrow" w:ascii="Arial Narrow" w:hAnsi="Arial Narrow"/>
          <w:sz w:val="18"/>
          <w:u w:val="single"/>
        </w:rPr>
        <w:t>Potential Event of Default</w:t>
      </w:r>
      <w:r>
        <w:rPr>
          <w:rFonts w:cs="Arial Narrow" w:ascii="Arial Narrow" w:hAnsi="Arial Narrow"/>
          <w:sz w:val="18"/>
        </w:rPr>
        <w:t>”)) with respect to such party.  The Exposure Threshold assigned to a party shall be the threshold applied to such party for all Swaps in the aggregate.</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pPr>
      <w:r>
        <w:rPr>
          <w:rFonts w:cs="Arial Narrow" w:ascii="Arial Narrow" w:hAnsi="Arial Narrow"/>
          <w:sz w:val="18"/>
        </w:rPr>
        <w:tab/>
        <w:t>(f)</w:t>
        <w:tab/>
        <w:t>"</w:t>
      </w:r>
      <w:r>
        <w:rPr>
          <w:rFonts w:cs="Arial Narrow" w:ascii="Arial Narrow" w:hAnsi="Arial Narrow"/>
          <w:sz w:val="18"/>
          <w:u w:val="single"/>
        </w:rPr>
        <w:t>Exposure Amount</w:t>
      </w:r>
      <w:r>
        <w:rPr>
          <w:rFonts w:cs="Arial Narrow" w:ascii="Arial Narrow" w:hAnsi="Arial Narrow"/>
          <w:sz w:val="18"/>
        </w:rPr>
        <w:t>" for each party shall be calculated for all Swaps by calculating each party's Exposure to the other party in respect of all Swaps.  The party having the greater Exposure Amount at any time (the "</w:t>
      </w:r>
      <w:r>
        <w:rPr>
          <w:rFonts w:cs="Arial Narrow" w:ascii="Arial Narrow" w:hAnsi="Arial Narrow"/>
          <w:sz w:val="18"/>
          <w:u w:val="single"/>
        </w:rPr>
        <w:t>Exposed Party</w:t>
      </w:r>
      <w:r>
        <w:rPr>
          <w:rFonts w:cs="Arial Narrow" w:ascii="Arial Narrow" w:hAnsi="Arial Narrow"/>
          <w:sz w:val="18"/>
        </w:rPr>
        <w:t>") shall be deemed to have a "Net Exposure" to the other party (the "</w:t>
      </w:r>
      <w:r>
        <w:rPr>
          <w:rFonts w:cs="Arial Narrow" w:ascii="Arial Narrow" w:hAnsi="Arial Narrow"/>
          <w:sz w:val="18"/>
          <w:u w:val="single"/>
        </w:rPr>
        <w:t>Non-Exposed Party</w:t>
      </w:r>
      <w:r>
        <w:rPr>
          <w:rFonts w:cs="Arial Narrow" w:ascii="Arial Narrow" w:hAnsi="Arial Narrow"/>
          <w:sz w:val="18"/>
        </w:rPr>
        <w:t>") equal to the difference between its Exposure Amount and the other party's Exposure Amount.</w:t>
      </w:r>
    </w:p>
    <w:p>
      <w:pPr>
        <w:pStyle w:val="Normal"/>
        <w:tabs>
          <w:tab w:val="left" w:pos="720" w:leader="none"/>
        </w:tabs>
        <w:ind w:hanging="1440" w:start="1440" w:end="0"/>
        <w:jc w:val="both"/>
        <w:rPr>
          <w:rFonts w:ascii="Arial Narrow" w:hAnsi="Arial Narrow" w:cs="Arial Narrow"/>
          <w:sz w:val="18"/>
          <w:ins w:id="51" w:author="sbaile2" w:date="2001-02-27T10:30:00Z"/>
        </w:rPr>
      </w:pPr>
      <w:ins w:id="50" w:author="sbaile2" w:date="2001-02-27T10:30:00Z">
        <w:r>
          <w:rPr>
            <w:rFonts w:cs="Arial Narrow" w:ascii="Arial Narrow" w:hAnsi="Arial Narrow"/>
            <w:sz w:val="18"/>
          </w:rPr>
        </w:r>
      </w:ins>
    </w:p>
    <w:p>
      <w:pPr>
        <w:pStyle w:val="Normal"/>
        <w:tabs>
          <w:tab w:val="left" w:pos="720" w:leader="none"/>
        </w:tabs>
        <w:ind w:hanging="720" w:start="1440" w:end="0"/>
        <w:jc w:val="both"/>
        <w:rPr>
          <w:ins w:id="60" w:author="sbaile2" w:date="2001-02-27T10:30:00Z"/>
        </w:rPr>
      </w:pPr>
      <w:ins w:id="52" w:author="sbaile2" w:date="2001-02-27T10:30:00Z">
        <w:r>
          <w:rPr>
            <w:rFonts w:cs="Arial Narrow" w:ascii="Arial Narrow" w:hAnsi="Arial Narrow"/>
            <w:sz w:val="18"/>
          </w:rPr>
          <w:t>(g)</w:t>
          <w:tab/>
        </w:r>
      </w:ins>
      <w:ins w:id="53" w:author="sbaile2" w:date="2001-02-27T10:30:00Z">
        <w:r>
          <w:rPr>
            <w:rFonts w:cs="Arial Narrow" w:ascii="Arial Narrow" w:hAnsi="Arial Narrow"/>
            <w:i/>
            <w:sz w:val="18"/>
          </w:rPr>
          <w:t>"</w:t>
        </w:r>
      </w:ins>
      <w:ins w:id="54" w:author="sbaile2" w:date="2001-02-27T10:30:00Z">
        <w:r>
          <w:rPr>
            <w:rFonts w:cs="Arial Narrow" w:ascii="Arial Narrow" w:hAnsi="Arial Narrow"/>
            <w:sz w:val="18"/>
          </w:rPr>
          <w:t xml:space="preserve"> </w:t>
        </w:r>
      </w:ins>
      <w:ins w:id="55" w:author="sbaile2" w:date="2001-02-27T10:30:00Z">
        <w:r>
          <w:rPr>
            <w:rFonts w:cs="Arial Narrow" w:ascii="Arial Narrow" w:hAnsi="Arial Narrow"/>
            <w:i/>
            <w:iCs/>
            <w:sz w:val="18"/>
            <w:u w:val="single"/>
          </w:rPr>
          <w:t>Issuer</w:t>
        </w:r>
      </w:ins>
      <w:ins w:id="56" w:author="sbaile2" w:date="2001-02-27T10:30:00Z">
        <w:r>
          <w:rPr>
            <w:rFonts w:cs="Arial Narrow" w:ascii="Arial Narrow" w:hAnsi="Arial Narrow"/>
            <w:i/>
            <w:sz w:val="18"/>
          </w:rPr>
          <w:t>"</w:t>
        </w:r>
      </w:ins>
      <w:ins w:id="57" w:author="sbaile2" w:date="2001-02-27T10:30:00Z">
        <w:r>
          <w:rPr>
            <w:rFonts w:cs="Arial Narrow" w:ascii="Arial Narrow" w:hAnsi="Arial Narrow"/>
            <w:iCs/>
            <w:sz w:val="18"/>
          </w:rPr>
          <w:t xml:space="preserve"> shall mean the bank issuing a Letter of Credit at the request of </w:t>
        </w:r>
      </w:ins>
      <w:ins w:id="58" w:author="sbaile2" w:date="2001-02-28T14:43:00Z">
        <w:r>
          <w:rPr>
            <w:rFonts w:cs="Arial Narrow" w:ascii="Arial Narrow" w:hAnsi="Arial Narrow"/>
            <w:iCs/>
            <w:sz w:val="18"/>
          </w:rPr>
          <w:t xml:space="preserve">the </w:t>
        </w:r>
      </w:ins>
      <w:ins w:id="59" w:author="sbaile2" w:date="2001-02-27T10:30:00Z">
        <w:r>
          <w:rPr>
            <w:rFonts w:cs="Arial Narrow" w:ascii="Arial Narrow" w:hAnsi="Arial Narrow"/>
            <w:iCs/>
            <w:sz w:val="18"/>
          </w:rPr>
          <w:t>Non-Exposed Party that meets the requirements set forth in the definition of Letter of Credit herein.</w:t>
        </w:r>
      </w:ins>
    </w:p>
    <w:p>
      <w:pPr>
        <w:pStyle w:val="Normal"/>
        <w:tabs>
          <w:tab w:val="left" w:pos="720" w:leader="none"/>
        </w:tabs>
        <w:ind w:hanging="1440" w:start="1440" w:end="0"/>
        <w:jc w:val="both"/>
        <w:rPr>
          <w:rFonts w:ascii="Arial Narrow" w:hAnsi="Arial Narrow" w:cs="Arial Narrow"/>
          <w:iCs/>
          <w:sz w:val="18"/>
        </w:rPr>
      </w:pPr>
      <w:r>
        <w:rPr>
          <w:rFonts w:cs="Arial Narrow" w:ascii="Arial Narrow" w:hAnsi="Arial Narrow"/>
          <w:iCs/>
          <w:sz w:val="18"/>
        </w:rPr>
      </w:r>
    </w:p>
    <w:p>
      <w:pPr>
        <w:pStyle w:val="Normal"/>
        <w:tabs>
          <w:tab w:val="left" w:pos="720" w:leader="none"/>
        </w:tabs>
        <w:ind w:hanging="720" w:start="1440" w:end="0"/>
        <w:jc w:val="both"/>
        <w:rPr/>
      </w:pPr>
      <w:r>
        <w:rPr>
          <w:rFonts w:cs="Arial Narrow" w:ascii="Arial Narrow" w:hAnsi="Arial Narrow"/>
          <w:sz w:val="18"/>
        </w:rPr>
        <w:t>(</w:t>
      </w:r>
      <w:del w:id="61" w:author="sbaile2" w:date="2001-02-27T10:31:00Z">
        <w:r>
          <w:rPr>
            <w:rFonts w:cs="Arial Narrow" w:ascii="Arial Narrow" w:hAnsi="Arial Narrow"/>
            <w:sz w:val="18"/>
          </w:rPr>
          <w:delText>g</w:delText>
        </w:r>
      </w:del>
      <w:ins w:id="62" w:author="sbaile2" w:date="2001-02-27T10:31:00Z">
        <w:r>
          <w:rPr>
            <w:rFonts w:cs="Arial Narrow" w:ascii="Arial Narrow" w:hAnsi="Arial Narrow"/>
            <w:sz w:val="18"/>
          </w:rPr>
          <w:t>h</w:t>
        </w:r>
      </w:ins>
      <w:r>
        <w:rPr>
          <w:rFonts w:cs="Arial Narrow" w:ascii="Arial Narrow" w:hAnsi="Arial Narrow"/>
          <w:sz w:val="18"/>
        </w:rPr>
        <w:t>)</w:t>
        <w:tab/>
      </w:r>
      <w:r>
        <w:rPr>
          <w:rFonts w:cs="Arial Narrow" w:ascii="Arial Narrow" w:hAnsi="Arial Narrow"/>
          <w:i/>
          <w:sz w:val="18"/>
        </w:rPr>
        <w:t>“</w:t>
      </w:r>
      <w:r>
        <w:rPr>
          <w:rFonts w:cs="Arial Narrow" w:ascii="Arial Narrow" w:hAnsi="Arial Narrow"/>
          <w:i/>
          <w:sz w:val="18"/>
          <w:u w:val="single"/>
        </w:rPr>
        <w:t>Letter of Credit Default</w:t>
      </w:r>
      <w:r>
        <w:rPr>
          <w:rFonts w:cs="Arial Narrow" w:ascii="Arial Narrow" w:hAnsi="Arial Narrow"/>
          <w:i/>
          <w:sz w:val="18"/>
        </w:rPr>
        <w:t>”</w:t>
      </w:r>
      <w:r>
        <w:rPr>
          <w:rFonts w:cs="Arial Narrow" w:ascii="Arial Narrow" w:hAnsi="Arial Narrow"/>
          <w:sz w:val="18"/>
        </w:rPr>
        <w:t xml:space="preserve"> shall mean with respect to an outstanding Letter of Credit, the occurrence of any of the following events:  (i) the </w:t>
      </w:r>
      <w:ins w:id="63" w:author="sbaile2" w:date="2001-02-27T10:31:00Z">
        <w:r>
          <w:rPr>
            <w:rFonts w:cs="Arial Narrow" w:ascii="Arial Narrow" w:hAnsi="Arial Narrow"/>
            <w:sz w:val="18"/>
          </w:rPr>
          <w:t>I</w:t>
        </w:r>
      </w:ins>
      <w:del w:id="64" w:author="sbaile2" w:date="2001-02-27T10:31:00Z">
        <w:r>
          <w:rPr>
            <w:rFonts w:cs="Arial Narrow" w:ascii="Arial Narrow" w:hAnsi="Arial Narrow"/>
            <w:sz w:val="18"/>
          </w:rPr>
          <w:delText>i</w:delText>
        </w:r>
      </w:del>
      <w:r>
        <w:rPr>
          <w:rFonts w:cs="Arial Narrow" w:ascii="Arial Narrow" w:hAnsi="Arial Narrow"/>
          <w:sz w:val="18"/>
        </w:rPr>
        <w:t xml:space="preserve">ssuer of such Letter of Credit shall fail to maintain a Credit Rating of at least “A-” by S&amp;P or “A3” by Moody’s; or (ii) the </w:t>
      </w:r>
      <w:ins w:id="65" w:author="sbaile2" w:date="2001-02-27T10:31:00Z">
        <w:r>
          <w:rPr>
            <w:rFonts w:cs="Arial Narrow" w:ascii="Arial Narrow" w:hAnsi="Arial Narrow"/>
            <w:sz w:val="18"/>
          </w:rPr>
          <w:t>I</w:t>
        </w:r>
      </w:ins>
      <w:del w:id="66" w:author="sbaile2" w:date="2001-02-27T10:31:00Z">
        <w:r>
          <w:rPr>
            <w:rFonts w:cs="Arial Narrow" w:ascii="Arial Narrow" w:hAnsi="Arial Narrow"/>
            <w:sz w:val="18"/>
          </w:rPr>
          <w:delText>i</w:delText>
        </w:r>
      </w:del>
      <w:r>
        <w:rPr>
          <w:rFonts w:cs="Arial Narrow" w:ascii="Arial Narrow" w:hAnsi="Arial Narrow"/>
          <w:sz w:val="18"/>
        </w:rPr>
        <w:t>ssuer of such Letter of Credit shall disaffirm, disclaim, repudiate or reject, in whole or in part, or challenge the validity of, such Letter of Credit.</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ind w:start="720" w:end="0"/>
        <w:jc w:val="both"/>
        <w:rPr/>
      </w:pPr>
      <w:r>
        <w:rPr>
          <w:rFonts w:cs="Arial Narrow" w:ascii="Arial Narrow" w:hAnsi="Arial Narrow"/>
          <w:sz w:val="18"/>
        </w:rPr>
        <w:t>(</w:t>
      </w:r>
      <w:del w:id="67" w:author="sbaile2" w:date="2001-02-27T10:31:00Z">
        <w:r>
          <w:rPr>
            <w:rFonts w:cs="Arial Narrow" w:ascii="Arial Narrow" w:hAnsi="Arial Narrow"/>
            <w:sz w:val="18"/>
          </w:rPr>
          <w:delText>h</w:delText>
        </w:r>
      </w:del>
      <w:ins w:id="68" w:author="sbaile2" w:date="2001-02-27T10:32:00Z">
        <w:r>
          <w:rPr>
            <w:rFonts w:cs="Arial Narrow" w:ascii="Arial Narrow" w:hAnsi="Arial Narrow"/>
            <w:sz w:val="18"/>
          </w:rPr>
          <w:t>i</w:t>
        </w:r>
      </w:ins>
      <w:r>
        <w:rPr>
          <w:rFonts w:cs="Arial Narrow" w:ascii="Arial Narrow" w:hAnsi="Arial Narrow"/>
          <w:sz w:val="18"/>
        </w:rPr>
        <w:t>)</w:t>
        <w:tab/>
        <w:t>“</w:t>
      </w:r>
      <w:r>
        <w:rPr>
          <w:rFonts w:cs="Arial Narrow" w:ascii="Arial Narrow" w:hAnsi="Arial Narrow"/>
          <w:i/>
          <w:sz w:val="18"/>
          <w:u w:val="single"/>
        </w:rPr>
        <w:t>Moody’s</w:t>
      </w:r>
      <w:r>
        <w:rPr>
          <w:rFonts w:cs="Arial Narrow" w:ascii="Arial Narrow" w:hAnsi="Arial Narrow"/>
          <w:sz w:val="18"/>
        </w:rPr>
        <w:t>” means Moody’s Investors Service, Inc. or its successor.</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ind w:hanging="630" w:start="1350" w:end="0"/>
        <w:jc w:val="both"/>
        <w:rPr/>
      </w:pPr>
      <w:r>
        <w:rPr>
          <w:rFonts w:cs="Arial Narrow" w:ascii="Arial Narrow" w:hAnsi="Arial Narrow"/>
          <w:sz w:val="18"/>
        </w:rPr>
        <w:t>(</w:t>
      </w:r>
      <w:del w:id="69" w:author="sbaile2" w:date="2001-02-27T10:32:00Z">
        <w:r>
          <w:rPr>
            <w:rFonts w:cs="Arial Narrow" w:ascii="Arial Narrow" w:hAnsi="Arial Narrow"/>
            <w:sz w:val="18"/>
          </w:rPr>
          <w:delText>i</w:delText>
        </w:r>
      </w:del>
      <w:ins w:id="70" w:author="sbaile2" w:date="2001-02-27T10:32:00Z">
        <w:r>
          <w:rPr>
            <w:rFonts w:cs="Arial Narrow" w:ascii="Arial Narrow" w:hAnsi="Arial Narrow"/>
            <w:sz w:val="18"/>
          </w:rPr>
          <w:t>j</w:t>
        </w:r>
      </w:ins>
      <w:r>
        <w:rPr>
          <w:rFonts w:cs="Arial Narrow" w:ascii="Arial Narrow" w:hAnsi="Arial Narrow"/>
          <w:sz w:val="18"/>
        </w:rPr>
        <w:t>)</w:t>
        <w:tab/>
        <w:t>"</w:t>
      </w:r>
      <w:r>
        <w:rPr>
          <w:rFonts w:cs="Arial Narrow" w:ascii="Arial Narrow" w:hAnsi="Arial Narrow"/>
          <w:i/>
          <w:sz w:val="18"/>
          <w:u w:val="single"/>
        </w:rPr>
        <w:t>Performance Assurance</w:t>
      </w:r>
      <w:r>
        <w:rPr>
          <w:rFonts w:cs="Arial Narrow" w:ascii="Arial Narrow" w:hAnsi="Arial Narrow"/>
          <w:sz w:val="18"/>
        </w:rPr>
        <w:t xml:space="preserve">" means one or more irrevocable, transferable standby letters of credit (each a </w:t>
      </w:r>
      <w:r>
        <w:rPr>
          <w:rFonts w:cs="Arial Narrow" w:ascii="Arial Narrow" w:hAnsi="Arial Narrow"/>
          <w:i/>
          <w:sz w:val="18"/>
        </w:rPr>
        <w:t>"</w:t>
      </w:r>
      <w:r>
        <w:rPr>
          <w:rFonts w:cs="Arial Narrow" w:ascii="Arial Narrow" w:hAnsi="Arial Narrow"/>
          <w:i/>
          <w:sz w:val="18"/>
          <w:u w:val="single"/>
        </w:rPr>
        <w:t>Letter of Credit</w:t>
      </w:r>
      <w:r>
        <w:rPr>
          <w:rFonts w:cs="Arial Narrow" w:ascii="Arial Narrow" w:hAnsi="Arial Narrow"/>
          <w:i/>
          <w:sz w:val="18"/>
        </w:rPr>
        <w:t>"</w:t>
      </w:r>
      <w:r>
        <w:rPr>
          <w:rFonts w:cs="Arial Narrow" w:ascii="Arial Narrow" w:hAnsi="Arial Narrow"/>
          <w:sz w:val="18"/>
        </w:rPr>
        <w:t xml:space="preserve">) issued by a major U.S. commercial bank or a foreign bank with a U.S. branch office, with such bank having a Credit Rating of at least “A-” from S&amp;P and “A3” from Moody’s, such Letter of Credit being issued for the benefit of the Exposed Party and in the form of </w:t>
      </w:r>
      <w:r>
        <w:rPr>
          <w:rFonts w:cs="Arial Narrow" w:ascii="Arial Narrow" w:hAnsi="Arial Narrow"/>
          <w:sz w:val="18"/>
          <w:u w:val="single"/>
        </w:rPr>
        <w:t>Schedule 1</w:t>
      </w:r>
      <w:r>
        <w:rPr>
          <w:rFonts w:cs="Arial Narrow" w:ascii="Arial Narrow" w:hAnsi="Arial Narrow"/>
          <w:sz w:val="18"/>
        </w:rPr>
        <w:t xml:space="preserve"> attached hereto, with only such changes as may be required by the </w:t>
      </w:r>
      <w:del w:id="71" w:author="sbaile2" w:date="2001-02-27T10:35:00Z">
        <w:r>
          <w:rPr>
            <w:rFonts w:cs="Arial Narrow" w:ascii="Arial Narrow" w:hAnsi="Arial Narrow"/>
            <w:sz w:val="18"/>
          </w:rPr>
          <w:delText xml:space="preserve">issuing bank </w:delText>
        </w:r>
      </w:del>
      <w:ins w:id="72" w:author="sbaile2" w:date="2001-02-27T10:35:00Z">
        <w:r>
          <w:rPr>
            <w:rFonts w:cs="Arial Narrow" w:ascii="Arial Narrow" w:hAnsi="Arial Narrow"/>
            <w:sz w:val="18"/>
          </w:rPr>
          <w:t xml:space="preserve">Issuer </w:t>
        </w:r>
      </w:ins>
      <w:r>
        <w:rPr>
          <w:rFonts w:cs="Arial Narrow" w:ascii="Arial Narrow" w:hAnsi="Arial Narrow"/>
          <w:sz w:val="18"/>
        </w:rPr>
        <w:t>and as are acceptable to the Exposed Party.</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ind w:start="720" w:end="0"/>
        <w:jc w:val="both"/>
        <w:rPr/>
      </w:pPr>
      <w:r>
        <w:rPr>
          <w:rFonts w:cs="Arial Narrow" w:ascii="Arial Narrow" w:hAnsi="Arial Narrow"/>
          <w:sz w:val="18"/>
        </w:rPr>
        <w:t>(</w:t>
      </w:r>
      <w:del w:id="73" w:author="sbaile2" w:date="2001-02-27T10:35:00Z">
        <w:r>
          <w:rPr>
            <w:rFonts w:cs="Arial Narrow" w:ascii="Arial Narrow" w:hAnsi="Arial Narrow"/>
            <w:sz w:val="18"/>
          </w:rPr>
          <w:delText>j</w:delText>
        </w:r>
      </w:del>
      <w:ins w:id="74" w:author="sbaile2" w:date="2001-02-27T10:35:00Z">
        <w:r>
          <w:rPr>
            <w:rFonts w:cs="Arial Narrow" w:ascii="Arial Narrow" w:hAnsi="Arial Narrow"/>
            <w:sz w:val="18"/>
          </w:rPr>
          <w:t>k</w:t>
        </w:r>
      </w:ins>
      <w:r>
        <w:rPr>
          <w:rFonts w:cs="Arial Narrow" w:ascii="Arial Narrow" w:hAnsi="Arial Narrow"/>
          <w:sz w:val="18"/>
        </w:rPr>
        <w:t>)</w:t>
        <w:tab/>
        <w:t>“</w:t>
      </w:r>
      <w:r>
        <w:rPr>
          <w:rFonts w:cs="Arial Narrow" w:ascii="Arial Narrow" w:hAnsi="Arial Narrow"/>
          <w:i/>
          <w:sz w:val="18"/>
          <w:u w:val="single"/>
        </w:rPr>
        <w:t>S&amp;P”</w:t>
      </w:r>
      <w:r>
        <w:rPr>
          <w:rFonts w:cs="Arial Narrow" w:ascii="Arial Narrow" w:hAnsi="Arial Narrow"/>
          <w:sz w:val="18"/>
        </w:rPr>
        <w:t xml:space="preserve"> means the Standard &amp; Poor’s Rating Group (a division of McGraw-Hill, Inc.) or its successor.</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pPr>
      <w:r>
        <w:rPr>
          <w:rFonts w:cs="Arial Narrow" w:ascii="Arial Narrow" w:hAnsi="Arial Narrow"/>
          <w:sz w:val="18"/>
        </w:rPr>
        <w:tab/>
        <w:t>(</w:t>
      </w:r>
      <w:del w:id="75" w:author="sbaile2" w:date="2001-02-27T10:35:00Z">
        <w:r>
          <w:rPr>
            <w:rFonts w:cs="Arial Narrow" w:ascii="Arial Narrow" w:hAnsi="Arial Narrow"/>
            <w:sz w:val="18"/>
          </w:rPr>
          <w:delText>k</w:delText>
        </w:r>
      </w:del>
      <w:ins w:id="76" w:author="sbaile2" w:date="2001-02-27T10:35:00Z">
        <w:r>
          <w:rPr>
            <w:rFonts w:cs="Arial Narrow" w:ascii="Arial Narrow" w:hAnsi="Arial Narrow"/>
            <w:sz w:val="18"/>
          </w:rPr>
          <w:t>l</w:t>
        </w:r>
      </w:ins>
      <w:r>
        <w:rPr>
          <w:rFonts w:cs="Arial Narrow" w:ascii="Arial Narrow" w:hAnsi="Arial Narrow"/>
          <w:sz w:val="18"/>
        </w:rPr>
        <w:t>)</w:t>
        <w:tab/>
        <w:t>"</w:t>
      </w:r>
      <w:r>
        <w:rPr>
          <w:rFonts w:cs="Arial Narrow" w:ascii="Arial Narrow" w:hAnsi="Arial Narrow"/>
          <w:sz w:val="18"/>
          <w:u w:val="single"/>
        </w:rPr>
        <w:t>Swaps</w:t>
      </w:r>
      <w:r>
        <w:rPr>
          <w:rFonts w:cs="Arial Narrow" w:ascii="Arial Narrow" w:hAnsi="Arial Narrow"/>
          <w:sz w:val="18"/>
        </w:rPr>
        <w:t>" shall mean (i) any outstanding swap, option or other financially-settled derivative transaction entered into between Counterparty and ENA prior to, on or after the date hereof, other than the Confirmation to which this Annex is attached, and (ii) the swap, option or other financially-settled derivative transaction under the Confirmation.  "</w:t>
      </w:r>
      <w:r>
        <w:rPr>
          <w:rFonts w:cs="Arial Narrow" w:ascii="Arial Narrow" w:hAnsi="Arial Narrow"/>
          <w:sz w:val="18"/>
          <w:u w:val="single"/>
        </w:rPr>
        <w:t>Swap</w:t>
      </w:r>
      <w:r>
        <w:rPr>
          <w:rFonts w:cs="Arial Narrow" w:ascii="Arial Narrow" w:hAnsi="Arial Narrow"/>
          <w:sz w:val="18"/>
        </w:rPr>
        <w:t>" shall mean any of the Swaps.</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pPr>
      <w:r>
        <w:rPr>
          <w:rFonts w:cs="Arial Narrow" w:ascii="Arial Narrow" w:hAnsi="Arial Narrow"/>
          <w:sz w:val="18"/>
        </w:rPr>
        <w:t>(</w:t>
      </w:r>
      <w:del w:id="77" w:author="sbaile2" w:date="2001-02-27T10:35:00Z">
        <w:r>
          <w:rPr>
            <w:rFonts w:cs="Arial Narrow" w:ascii="Arial Narrow" w:hAnsi="Arial Narrow"/>
            <w:sz w:val="18"/>
          </w:rPr>
          <w:delText>l</w:delText>
        </w:r>
      </w:del>
      <w:ins w:id="78" w:author="sbaile2" w:date="2001-02-27T10:35:00Z">
        <w:r>
          <w:rPr>
            <w:rFonts w:cs="Arial Narrow" w:ascii="Arial Narrow" w:hAnsi="Arial Narrow"/>
            <w:sz w:val="18"/>
          </w:rPr>
          <w:t>m</w:t>
        </w:r>
      </w:ins>
      <w:r>
        <w:rPr>
          <w:rFonts w:cs="Arial Narrow" w:ascii="Arial Narrow" w:hAnsi="Arial Narrow"/>
          <w:sz w:val="18"/>
        </w:rPr>
        <w:t>)</w:t>
        <w:tab/>
      </w:r>
      <w:r>
        <w:rPr>
          <w:rFonts w:cs="Arial Narrow" w:ascii="Arial Narrow" w:hAnsi="Arial Narrow"/>
          <w:i/>
          <w:sz w:val="18"/>
        </w:rPr>
        <w:t>"</w:t>
      </w:r>
      <w:r>
        <w:rPr>
          <w:rFonts w:cs="Arial Narrow" w:ascii="Arial Narrow" w:hAnsi="Arial Narrow"/>
          <w:i/>
          <w:sz w:val="18"/>
          <w:u w:val="single"/>
        </w:rPr>
        <w:t>Valuation Percentage</w:t>
      </w:r>
      <w:r>
        <w:rPr>
          <w:rFonts w:cs="Arial Narrow" w:ascii="Arial Narrow" w:hAnsi="Arial Narrow"/>
          <w:i/>
          <w:sz w:val="18"/>
        </w:rPr>
        <w:t>”</w:t>
      </w:r>
      <w:r>
        <w:rPr>
          <w:rFonts w:cs="Arial Narrow" w:ascii="Arial Narrow" w:hAnsi="Arial Narrow"/>
          <w:sz w:val="18"/>
        </w:rPr>
        <w:t xml:space="preserve"> shall mean with respect to each Letter of Credit, 100% unless either (i) a Letter of Credit Default shall apply with respect to such Letter of Credit, or (ii) twenty (20) or fewer Business Days remain prior to the expiration of such Letter of Credit, in which case the Valuation Percentage shall be 0.</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pPr>
      <w:r>
        <w:rPr>
          <w:rFonts w:cs="Arial Narrow" w:ascii="Arial Narrow" w:hAnsi="Arial Narrow"/>
          <w:sz w:val="18"/>
        </w:rPr>
        <w:tab/>
        <w:t>(</w:t>
      </w:r>
      <w:del w:id="79" w:author="sbaile2" w:date="2001-02-27T10:35:00Z">
        <w:r>
          <w:rPr>
            <w:rFonts w:cs="Arial Narrow" w:ascii="Arial Narrow" w:hAnsi="Arial Narrow"/>
            <w:sz w:val="18"/>
          </w:rPr>
          <w:delText>m</w:delText>
        </w:r>
      </w:del>
      <w:ins w:id="80" w:author="sbaile2" w:date="2001-02-27T10:35:00Z">
        <w:r>
          <w:rPr>
            <w:rFonts w:cs="Arial Narrow" w:ascii="Arial Narrow" w:hAnsi="Arial Narrow"/>
            <w:sz w:val="18"/>
          </w:rPr>
          <w:t>n</w:t>
        </w:r>
      </w:ins>
      <w:r>
        <w:rPr>
          <w:rFonts w:cs="Arial Narrow" w:ascii="Arial Narrow" w:hAnsi="Arial Narrow"/>
          <w:sz w:val="18"/>
        </w:rPr>
        <w:t>)</w:t>
        <w:tab/>
        <w:t>Defined terms used but not defined herein shall have the meanings given such terms in the Confirmation to which this Annex is attached.</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 xml:space="preserve">2.  </w:t>
      </w:r>
      <w:r>
        <w:rPr>
          <w:rFonts w:cs="Arial Narrow" w:ascii="Arial Narrow" w:hAnsi="Arial Narrow"/>
          <w:sz w:val="18"/>
          <w:u w:val="single"/>
        </w:rPr>
        <w:t>Performance Assurance</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ind w:hanging="720" w:start="1440" w:end="0"/>
        <w:jc w:val="both"/>
        <w:rPr/>
      </w:pPr>
      <w:r>
        <w:rPr>
          <w:rFonts w:cs="Arial Narrow" w:ascii="Arial Narrow" w:hAnsi="Arial Narrow"/>
          <w:sz w:val="18"/>
        </w:rPr>
        <w:t>(a)</w:t>
        <w:tab/>
        <w:t>On any Business Day, the Exposed Party may demand in writing that the Non-Exposed Party (1) establish and maintain (subject to increase as provided below) Performance Assurance for the benefit of the Exposed Party equal to the Non-Exposed Party's Collateral Requirement, rounded up to the next higher integral multiple of $</w:t>
      </w:r>
      <w:r>
        <w:rPr>
          <w:rFonts w:cs="Arial Narrow" w:ascii="Arial Narrow" w:hAnsi="Arial Narrow"/>
          <w:sz w:val="18"/>
          <w:u w:val="single"/>
        </w:rPr>
        <w:tab/>
        <w:tab/>
      </w:r>
      <w:r>
        <w:rPr>
          <w:rFonts w:cs="Arial Narrow" w:ascii="Arial Narrow" w:hAnsi="Arial Narrow"/>
          <w:sz w:val="18"/>
        </w:rPr>
        <w:t xml:space="preserve"> as to Counterparty, and $</w:t>
      </w:r>
      <w:r>
        <w:rPr>
          <w:rFonts w:cs="Arial Narrow" w:ascii="Arial Narrow" w:hAnsi="Arial Narrow"/>
          <w:sz w:val="18"/>
          <w:u w:val="single"/>
        </w:rPr>
        <w:tab/>
        <w:tab/>
      </w:r>
      <w:r>
        <w:rPr>
          <w:rFonts w:cs="Arial Narrow" w:ascii="Arial Narrow" w:hAnsi="Arial Narrow"/>
          <w:sz w:val="18"/>
        </w:rPr>
        <w:t xml:space="preserve"> as to ENA, or (2) increase the principal amount of any outstanding Letter of Credit so that after such increase the Non-Exposed Party’s Collateral Requirement has been fully satisfied.  Within three (3) Business Days after receipt of such demand, the Non-Exposed Party shall either establish such Letter of Credit or increase any outstanding Letter of Credit.  The Non-Exposed Party shall increase the amount of the Letter of Credit or establish additional Letters of Credit if its Collateral Requirement increases and the Exposed Party demands such increased or additional Letter of Credit in the manner provided above.</w:t>
      </w:r>
    </w:p>
    <w:p>
      <w:pPr>
        <w:pStyle w:val="Normal"/>
        <w:spacing w:before="240" w:after="0"/>
        <w:ind w:hanging="720" w:start="1440" w:end="0"/>
        <w:jc w:val="both"/>
        <w:rPr/>
      </w:pPr>
      <w:r>
        <w:rPr>
          <w:rFonts w:cs="Arial Narrow" w:ascii="Arial Narrow" w:hAnsi="Arial Narrow"/>
          <w:sz w:val="18"/>
        </w:rPr>
        <w:t>(b)</w:t>
        <w:tab/>
        <w:t xml:space="preserve">On any Business Day (but no more frequently than weekly with respect to Letters of Credit), a party (the </w:t>
      </w:r>
      <w:r>
        <w:rPr>
          <w:rFonts w:cs="Arial Narrow" w:ascii="Arial Narrow" w:hAnsi="Arial Narrow"/>
          <w:sz w:val="18"/>
          <w:u w:val="single"/>
        </w:rPr>
        <w:t>“Requesting Party</w:t>
      </w:r>
      <w:r>
        <w:rPr>
          <w:rFonts w:cs="Arial Narrow" w:ascii="Arial Narrow" w:hAnsi="Arial Narrow"/>
          <w:sz w:val="18"/>
        </w:rPr>
        <w:t>”) that has provided Performance Assurance to the other party (the “</w:t>
      </w:r>
      <w:r>
        <w:rPr>
          <w:rFonts w:cs="Arial Narrow" w:ascii="Arial Narrow" w:hAnsi="Arial Narrow"/>
          <w:sz w:val="18"/>
          <w:u w:val="single"/>
        </w:rPr>
        <w:t>Non-Requesting Party</w:t>
      </w:r>
      <w:r>
        <w:rPr>
          <w:rFonts w:cs="Arial Narrow" w:ascii="Arial Narrow" w:hAnsi="Arial Narrow"/>
          <w:sz w:val="18"/>
        </w:rPr>
        <w:t>”) may request a reduction in the amount of Performance Assurance previously provided by it, provided that, after the requested reduction in Performance Assurance, (i) the Requesting Party shall then have a Collateral Requirement of zero; (ii) if at such time there are outstanding Swaps between the parties or unsatisfied obligations from the Requesting Party to the Non-Requesting Party exist with respect to any Swaps, the Non-Requesting Party shall either be holding Performance Assurance or shall have had Performance Assurance issued for its benefit in an amount equal to the aggregate of any Additional Amounts applicable to the Requesting Party; (iii) no Event of Default or Potential Event of Default with respect to the Requesting Party shall have occurred and be continuing; and (iv) no Early Termination Date for which any unsatisfied payment obligations of the Requesting Party exist has occurred or been designated as a result of an Event of Default with respect to the Requesting Party.  A permitted reduction in Performance Assurance shall be effected by the reduction of the amount of an outstanding Letter of Credit previously issued for the benefit of the Non-Requesting Party and the Non-Requesting Party shall not unreasonably withhold its consent to a commensurate reduction in the amount of such Letter of Credit and shall take such action as is reasonably necessary to effectuate such reduction.  In all cases, the cost and expense of reducing Performance Assurance (including but not limited to the reasonable costs, expenses, and attorneys' fees of the Non-Requesting Party) shall be borne by the Requesting Party.</w:t>
      </w:r>
    </w:p>
    <w:p>
      <w:pPr>
        <w:pStyle w:val="Normal"/>
        <w:ind w:hanging="720" w:start="135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pPr>
      <w:r>
        <w:rPr>
          <w:rFonts w:cs="Arial Narrow" w:ascii="Arial Narrow" w:hAnsi="Arial Narrow"/>
          <w:sz w:val="18"/>
        </w:rPr>
        <w:t>(c)</w:t>
        <w:tab/>
        <w:t xml:space="preserve">Unless otherwise agreed in writing by the parties, a Letter of Credit shall be provided in accordance with this Annex, and the Letter of Credit shall be maintained for the benefit of the Exposed Party.  The Non-Exposed Party </w:t>
      </w:r>
      <w:ins w:id="81" w:author="sbaile2" w:date="2001-02-27T10:36:00Z">
        <w:r>
          <w:rPr>
            <w:rFonts w:cs="Arial Narrow" w:ascii="Arial Narrow" w:hAnsi="Arial Narrow"/>
            <w:sz w:val="18"/>
          </w:rPr>
          <w:t xml:space="preserve">or the Issuer of the Letter of Credit </w:t>
        </w:r>
      </w:ins>
      <w:r>
        <w:rPr>
          <w:rFonts w:cs="Arial Narrow" w:ascii="Arial Narrow" w:hAnsi="Arial Narrow"/>
          <w:sz w:val="18"/>
        </w:rPr>
        <w:t xml:space="preserve">shall (i) renew or cause the renewal of each outstanding Letter of Credit on a timely basis as provided in the relevant Letter of Credit, </w:t>
      </w:r>
      <w:del w:id="82" w:author="sbaile2" w:date="2001-02-27T10:41:00Z">
        <w:r>
          <w:rPr>
            <w:rFonts w:cs="Arial Narrow" w:ascii="Arial Narrow" w:hAnsi="Arial Narrow"/>
            <w:sz w:val="18"/>
          </w:rPr>
          <w:delText xml:space="preserve">and </w:delText>
        </w:r>
      </w:del>
      <w:r>
        <w:rPr>
          <w:rFonts w:cs="Arial Narrow" w:ascii="Arial Narrow" w:hAnsi="Arial Narrow"/>
          <w:sz w:val="18"/>
        </w:rPr>
        <w:t xml:space="preserve">(ii) if the </w:t>
      </w:r>
      <w:del w:id="83" w:author="sbaile2" w:date="2001-02-27T10:41:00Z">
        <w:r>
          <w:rPr>
            <w:rFonts w:cs="Arial Narrow" w:ascii="Arial Narrow" w:hAnsi="Arial Narrow"/>
            <w:sz w:val="18"/>
          </w:rPr>
          <w:delText xml:space="preserve">bank that issued </w:delText>
        </w:r>
      </w:del>
      <w:ins w:id="84" w:author="sbaile2" w:date="2001-02-27T10:41:00Z">
        <w:r>
          <w:rPr>
            <w:rFonts w:cs="Arial Narrow" w:ascii="Arial Narrow" w:hAnsi="Arial Narrow"/>
            <w:sz w:val="18"/>
          </w:rPr>
          <w:t xml:space="preserve">Issuer of </w:t>
        </w:r>
      </w:ins>
      <w:r>
        <w:rPr>
          <w:rFonts w:cs="Arial Narrow" w:ascii="Arial Narrow" w:hAnsi="Arial Narrow"/>
          <w:sz w:val="18"/>
        </w:rPr>
        <w:t xml:space="preserve">an outstanding Letter of Credit has indicated its intent not to renew such Letter of Credit, </w:t>
      </w:r>
      <w:del w:id="85" w:author="sbaile2" w:date="2001-02-27T10:42:00Z">
        <w:r>
          <w:rPr>
            <w:rFonts w:cs="Arial Narrow" w:ascii="Arial Narrow" w:hAnsi="Arial Narrow"/>
            <w:sz w:val="18"/>
          </w:rPr>
          <w:delText xml:space="preserve">then the Non-Exposed Party shall </w:delText>
        </w:r>
      </w:del>
      <w:r>
        <w:rPr>
          <w:rFonts w:cs="Arial Narrow" w:ascii="Arial Narrow" w:hAnsi="Arial Narrow"/>
          <w:sz w:val="18"/>
        </w:rPr>
        <w:t>provide a substitute Letter of Credit at least twenty (20) Business Days prior to the expiration of the outstanding Letter of Credit</w:t>
      </w:r>
      <w:ins w:id="86" w:author="sbaile2" w:date="2001-02-27T10:42:00Z">
        <w:r>
          <w:rPr>
            <w:rFonts w:cs="Arial Narrow" w:ascii="Arial Narrow" w:hAnsi="Arial Narrow"/>
            <w:sz w:val="18"/>
          </w:rPr>
          <w:t xml:space="preserve">, and (iii) if the Issuer </w:t>
        </w:r>
      </w:ins>
      <w:del w:id="87" w:author="sbaile2" w:date="2001-02-27T10:43:00Z">
        <w:r>
          <w:rPr>
            <w:rFonts w:cs="Arial Narrow" w:ascii="Arial Narrow" w:hAnsi="Arial Narrow"/>
            <w:sz w:val="18"/>
          </w:rPr>
          <w:delText>.  Furthermore, if a bank issuing a Letter of Credit</w:delText>
        </w:r>
      </w:del>
      <w:r>
        <w:rPr>
          <w:rFonts w:cs="Arial Narrow" w:ascii="Arial Narrow" w:hAnsi="Arial Narrow"/>
          <w:sz w:val="18"/>
        </w:rPr>
        <w:t xml:space="preserve"> shall fail to honor the Exposed Party's properly documented request to draw on an outstanding Letter of Credit, </w:t>
      </w:r>
      <w:del w:id="88" w:author="sbaile2" w:date="2001-02-27T10:43:00Z">
        <w:r>
          <w:rPr>
            <w:rFonts w:cs="Arial Narrow" w:ascii="Arial Narrow" w:hAnsi="Arial Narrow"/>
            <w:sz w:val="18"/>
          </w:rPr>
          <w:delText xml:space="preserve">then the Non-Exposed Party shall </w:delText>
        </w:r>
      </w:del>
      <w:r>
        <w:rPr>
          <w:rFonts w:cs="Arial Narrow" w:ascii="Arial Narrow" w:hAnsi="Arial Narrow"/>
          <w:sz w:val="18"/>
        </w:rPr>
        <w:t>provide for the benefit of the Exposed Party a substitute Letter of Credit that is issued by a bank acceptable to the Exposed Party within two (2) Business Days after such refusal.</w:t>
      </w:r>
    </w:p>
    <w:p>
      <w:pPr>
        <w:pStyle w:val="Normal"/>
        <w:tabs>
          <w:tab w:val="left" w:pos="720" w:leader="none"/>
        </w:tabs>
        <w:ind w:firstLine="9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pPr>
      <w:r>
        <w:rPr>
          <w:rFonts w:cs="Arial Narrow" w:ascii="Arial Narrow" w:hAnsi="Arial Narrow"/>
          <w:sz w:val="18"/>
        </w:rPr>
        <w:t>(d)</w:t>
        <w:tab/>
        <w:t xml:space="preserve">Upon the occurrence of a Letter of Credit Default, the Non-Exposed Party agrees to </w:t>
      </w:r>
      <w:ins w:id="89" w:author="sbaile2" w:date="2001-02-27T10:43:00Z">
        <w:r>
          <w:rPr>
            <w:rFonts w:cs="Arial Narrow" w:ascii="Arial Narrow" w:hAnsi="Arial Narrow"/>
            <w:sz w:val="18"/>
          </w:rPr>
          <w:t xml:space="preserve">cause another Issuer to </w:t>
        </w:r>
      </w:ins>
      <w:r>
        <w:rPr>
          <w:rFonts w:cs="Arial Narrow" w:ascii="Arial Narrow" w:hAnsi="Arial Narrow"/>
          <w:sz w:val="18"/>
        </w:rPr>
        <w:t>deliver a substitute Letter of Credit to the Exposed Party on or before the second Business Day after the occurrence thereof (or the fifth (5</w:t>
      </w:r>
      <w:r>
        <w:rPr>
          <w:rFonts w:cs="Arial Narrow" w:ascii="Arial Narrow" w:hAnsi="Arial Narrow"/>
          <w:sz w:val="18"/>
          <w:vertAlign w:val="superscript"/>
        </w:rPr>
        <w:t>th</w:t>
      </w:r>
      <w:r>
        <w:rPr>
          <w:rFonts w:cs="Arial Narrow" w:ascii="Arial Narrow" w:hAnsi="Arial Narrow"/>
          <w:sz w:val="18"/>
        </w:rPr>
        <w:t>) Business Day after the occurrence thereof if only clause (i) under the definition of Letter of Credit Default applies).</w:t>
      </w:r>
    </w:p>
    <w:p>
      <w:pPr>
        <w:pStyle w:val="Normal"/>
        <w:tabs>
          <w:tab w:val="left" w:pos="720" w:leader="none"/>
        </w:tabs>
        <w:ind w:firstLine="9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t>(e)</w:t>
        <w:tab/>
        <w:t>When providing Performance Assurance, the Non-Exposed Party may increase the amount of an outstanding Letter of Credit or establish one or more additional Letters of Credit.</w:t>
      </w:r>
    </w:p>
    <w:p>
      <w:pPr>
        <w:pStyle w:val="Normal"/>
        <w:tabs>
          <w:tab w:val="left" w:pos="720" w:leader="none"/>
        </w:tabs>
        <w:ind w:firstLine="90" w:start="1440" w:end="0"/>
        <w:jc w:val="both"/>
        <w:rPr>
          <w:rFonts w:ascii="Arial Narrow" w:hAnsi="Arial Narrow" w:cs="Arial Narrow"/>
          <w:sz w:val="18"/>
        </w:rPr>
      </w:pPr>
      <w:r>
        <w:rPr>
          <w:rFonts w:cs="Arial Narrow" w:ascii="Arial Narrow" w:hAnsi="Arial Narrow"/>
          <w:sz w:val="18"/>
        </w:rPr>
      </w:r>
    </w:p>
    <w:p>
      <w:pPr>
        <w:pStyle w:val="BodyTextIndent"/>
        <w:widowControl/>
        <w:tabs>
          <w:tab w:val="left" w:pos="720" w:leader="none"/>
        </w:tabs>
        <w:spacing w:before="0" w:after="0"/>
        <w:rPr/>
      </w:pPr>
      <w:r>
        <w:rPr/>
        <w:t>(f)</w:t>
        <w:tab/>
      </w:r>
      <w:del w:id="90" w:author="sbaile2" w:date="2001-02-27T10:44:00Z">
        <w:r>
          <w:rPr/>
          <w:delText>(i)  A Letter of Credit shall provide that the Exposed Party may draw upon the Letter of Credit in an amount that is equal to all amounts that are due and owing from the Non-Exposed Party but have not been paid to the Exposed Party within the time allowed for such payments under the relevant Swap (including any related notice or grace period or both).  A Letter of Credit shall provide that a drawing may be made on the Letter of Credit upon submission to the bank issuing the Letter of Credit of one or more certificates specifying the amounts due and owed to the Exposed Party in accordance with the specific requirements of the Letter of Credit.  The Non-Exposed Party shall remain liable for any amount due and owing to the Exposed Party and remaining unpaid after the application of the amounts so drawn by the Exposed Party.</w:delText>
        </w:r>
      </w:del>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 w:val="left" w:pos="1440" w:leader="none"/>
        </w:tabs>
        <w:ind w:hanging="720" w:start="1440" w:end="0"/>
        <w:jc w:val="both"/>
        <w:rPr/>
      </w:pPr>
      <w:r>
        <w:rPr>
          <w:rFonts w:cs="Arial Narrow" w:ascii="Arial Narrow" w:hAnsi="Arial Narrow"/>
          <w:sz w:val="18"/>
        </w:rPr>
        <w:tab/>
      </w:r>
      <w:del w:id="91" w:author="sbaile2" w:date="2001-02-27T10:44:00Z">
        <w:r>
          <w:rPr>
            <w:rFonts w:cs="Arial Narrow" w:ascii="Arial Narrow" w:hAnsi="Arial Narrow"/>
            <w:sz w:val="18"/>
          </w:rPr>
          <w:delText>(ii)</w:delText>
        </w:r>
      </w:del>
      <w:r>
        <w:rPr>
          <w:rFonts w:cs="Arial Narrow" w:ascii="Arial Narrow" w:hAnsi="Arial Narrow"/>
          <w:sz w:val="18"/>
        </w:rPr>
        <w:t xml:space="preserve">  Upon or at any time after the occurrence of an Event of Default with respect to the Non-Exposed Party, the Exposed Party may draw on the entire, undrawn portion of any outstanding Letter of Credit upon submission to the </w:t>
      </w:r>
      <w:del w:id="92" w:author="sbaile2" w:date="2001-02-27T10:44:00Z">
        <w:r>
          <w:rPr>
            <w:rFonts w:cs="Arial Narrow" w:ascii="Arial Narrow" w:hAnsi="Arial Narrow"/>
            <w:sz w:val="18"/>
          </w:rPr>
          <w:delText xml:space="preserve">bank issuing such Letter of Credit </w:delText>
        </w:r>
      </w:del>
      <w:ins w:id="93" w:author="sbaile2" w:date="2001-02-27T10:44:00Z">
        <w:r>
          <w:rPr>
            <w:rFonts w:cs="Arial Narrow" w:ascii="Arial Narrow" w:hAnsi="Arial Narrow"/>
            <w:sz w:val="18"/>
          </w:rPr>
          <w:t xml:space="preserve">Issuer </w:t>
        </w:r>
      </w:ins>
      <w:r>
        <w:rPr>
          <w:rFonts w:cs="Arial Narrow" w:ascii="Arial Narrow" w:hAnsi="Arial Narrow"/>
          <w:sz w:val="18"/>
        </w:rPr>
        <w:t>of one or more certificates specifying that such Event of Default has occurred in accordance with the specific requirements of the Letter of Credit.  Cash proceeds received from drawing upon the Letter of Credit shall be deemed to be collateral as security for the Non-Exposed Party’s obligations to the Exposed Party (and the Non-Exposed Party hereby pledges and grants to the Exposed Party as security for such obligations a first lien, priority security interest in and to such cash proceeds).  The Exposed Party shall either (y) apply such proceeds to reduce the Non-Exposed Party’s obligations under the Confirmation and all outstanding Swaps (the Non-Exposed Party remaining liable for any amounts owing to the Exposed Party after such application), subject to the Exposed Party’s obligation to return any surplus proceeds remaining after such obligations are satisfied in full or (z) hold such proceeds as collateral security for the Non-Exposed Party’s obligations to the Exposed Party under the Confirmation and all outstanding Swaps.  Notwithstanding the Exposed Party’s receipt of cash under the Letter of Credit, the Non-Exposed Party shall remain liable to the Exposed Party (y) for any failure to transfer sufficient Performance Assurance and (z) for any amounts due and owing to the Exposed Party and remaining unpaid after the application of the amounts so drawn by the Exposed Party.</w:t>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t>(g)</w:t>
        <w:tab/>
        <w:t>The Non-Exposed Party may substitute a Letter of Credit for one or more other outstanding Letter(s) of Credit issued for the benefit of the Exposed Party, provided that the amount of such substitute Letter of Credit shall be at least equal to that of the Letter(s) of Credit being replaced (determined in good faith and in a commercially reasonable manner by the Exposed Party), and provided further that no Letter of Credit shall be canceled unless and until the Letter of Credit to be substituted therefor shall have been validly executed and issued for the benefit of the Exposed Party in accordance with applicable law.</w:t>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t>(h)</w:t>
        <w:tab/>
        <w:t>In all cases, the costs and expenses (including but not limited to the reasonable costs, expenses, and attorneys' fees of the Exposed Party) of establishing, renewing, substituting, canceling, and increasing the amount of (as the case may be) one or more Letters of Credit shall be borne by the Non-Exposed Party.</w:t>
      </w:r>
    </w:p>
    <w:p>
      <w:pPr>
        <w:pStyle w:val="Normal"/>
        <w:jc w:val="both"/>
        <w:rPr>
          <w:rFonts w:ascii="Arial Narrow" w:hAnsi="Arial Narrow" w:cs="Arial Narrow"/>
          <w:sz w:val="18"/>
        </w:rPr>
      </w:pPr>
      <w:r>
        <w:rPr>
          <w:rFonts w:cs="Arial Narrow" w:ascii="Arial Narrow" w:hAnsi="Arial Narrow"/>
          <w:sz w:val="18"/>
        </w:rPr>
      </w:r>
    </w:p>
    <w:p>
      <w:pPr>
        <w:sectPr>
          <w:headerReference w:type="default" r:id="rId6"/>
          <w:headerReference w:type="first" r:id="rId7"/>
          <w:footerReference w:type="default" r:id="rId8"/>
          <w:footerReference w:type="first" r:id="rId9"/>
          <w:footnotePr>
            <w:numFmt w:val="decimal"/>
          </w:footnotePr>
          <w:type w:val="nextPage"/>
          <w:pgSz w:w="12240" w:h="15840"/>
          <w:pgMar w:left="864" w:right="720" w:gutter="0" w:header="720" w:top="1440" w:footer="720" w:bottom="1440"/>
          <w:pgNumType w:start="1" w:fmt="decimal"/>
          <w:formProt w:val="false"/>
          <w:textDirection w:val="lrTb"/>
          <w:docGrid w:type="default" w:linePitch="360" w:charSpace="0"/>
        </w:sectPr>
        <w:pStyle w:val="Normal"/>
        <w:jc w:val="both"/>
        <w:rPr/>
      </w:pPr>
      <w:r>
        <w:rPr>
          <w:rFonts w:cs="Arial Narrow" w:ascii="Arial Narrow" w:hAnsi="Arial Narrow"/>
          <w:sz w:val="18"/>
        </w:rPr>
        <w:tab/>
        <w:t xml:space="preserve">3.  </w:t>
      </w:r>
      <w:r>
        <w:rPr>
          <w:rFonts w:cs="Arial Narrow" w:ascii="Arial Narrow" w:hAnsi="Arial Narrow"/>
          <w:sz w:val="18"/>
          <w:u w:val="single"/>
        </w:rPr>
        <w:t>Additional Representation</w:t>
      </w:r>
      <w:r>
        <w:rPr>
          <w:rFonts w:cs="Arial Narrow" w:ascii="Arial Narrow" w:hAnsi="Arial Narrow"/>
          <w:sz w:val="18"/>
        </w:rPr>
        <w:t xml:space="preserve">.  Each party continuously represents and warrants to the other party that on each occasion that it, as the Non-Exposed Party, causes the issuance, renewal, substitution, or increase (as the case may be) of a Letter of Credit, such Letter of Credit will be the legal, valid, and binding obligation of the </w:t>
      </w:r>
      <w:ins w:id="94" w:author="sbaile2" w:date="2001-02-27T10:50:00Z">
        <w:r>
          <w:rPr>
            <w:rFonts w:cs="Arial Narrow" w:ascii="Arial Narrow" w:hAnsi="Arial Narrow"/>
            <w:sz w:val="18"/>
          </w:rPr>
          <w:t>I</w:t>
        </w:r>
      </w:ins>
      <w:del w:id="95" w:author="sbaile2" w:date="2001-02-27T10:50:00Z">
        <w:r>
          <w:rPr>
            <w:rFonts w:cs="Arial Narrow" w:ascii="Arial Narrow" w:hAnsi="Arial Narrow"/>
            <w:sz w:val="18"/>
          </w:rPr>
          <w:delText>i</w:delText>
        </w:r>
      </w:del>
      <w:r>
        <w:rPr>
          <w:rFonts w:cs="Arial Narrow" w:ascii="Arial Narrow" w:hAnsi="Arial Narrow"/>
          <w:sz w:val="18"/>
        </w:rPr>
        <w:t>ssuer thereof, enforceable in accordance with its terms.</w:t>
      </w:r>
    </w:p>
    <w:p>
      <w:pPr>
        <w:pStyle w:val="Normal"/>
        <w:jc w:val="end"/>
        <w:rPr>
          <w:rFonts w:ascii="Arial Narrow" w:hAnsi="Arial Narrow" w:cs="Arial Narrow"/>
          <w:b/>
          <w:sz w:val="18"/>
          <w:u w:val="single"/>
        </w:rPr>
      </w:pPr>
      <w:r>
        <w:rPr>
          <w:rFonts w:cs="Arial Narrow" w:ascii="Arial Narrow" w:hAnsi="Arial Narrow"/>
          <w:b/>
          <w:color w:val="FF0000"/>
          <w:sz w:val="18"/>
          <w:u w:val="single"/>
        </w:rPr>
        <w:t>ONE WAY CASH/LETTER OF CREDIT ISSUED BY COUNTERPARTY ONLY FORM</w:t>
      </w:r>
    </w:p>
    <w:p>
      <w:pPr>
        <w:pStyle w:val="Normal"/>
        <w:jc w:val="both"/>
        <w:rPr>
          <w:rFonts w:ascii="Arial Narrow" w:hAnsi="Arial Narrow" w:cs="Arial Narrow"/>
          <w:b/>
          <w:sz w:val="18"/>
          <w:u w:val="single"/>
        </w:rPr>
      </w:pPr>
      <w:r>
        <w:rPr>
          <w:rFonts w:cs="Arial Narrow" w:ascii="Arial Narrow" w:hAnsi="Arial Narrow"/>
          <w:b/>
          <w:sz w:val="18"/>
          <w:u w:val="single"/>
        </w:rPr>
      </w:r>
    </w:p>
    <w:p>
      <w:pPr>
        <w:pStyle w:val="Normal"/>
        <w:jc w:val="center"/>
        <w:rPr>
          <w:rFonts w:ascii="Arial Narrow" w:hAnsi="Arial Narrow" w:cs="Arial Narrow"/>
          <w:b/>
          <w:sz w:val="18"/>
        </w:rPr>
      </w:pPr>
      <w:r>
        <w:rPr>
          <w:rFonts w:cs="Arial Narrow" w:ascii="Arial Narrow" w:hAnsi="Arial Narrow"/>
          <w:b/>
          <w:sz w:val="18"/>
          <w:u w:val="single"/>
        </w:rPr>
        <w:t>ANNEX B-1</w:t>
      </w:r>
    </w:p>
    <w:p>
      <w:pPr>
        <w:pStyle w:val="Normal"/>
        <w:jc w:val="center"/>
        <w:rPr>
          <w:rFonts w:ascii="Arial Narrow" w:hAnsi="Arial Narrow" w:cs="Arial Narrow"/>
          <w:sz w:val="18"/>
        </w:rPr>
      </w:pPr>
      <w:r>
        <w:rPr>
          <w:rFonts w:cs="Arial Narrow" w:ascii="Arial Narrow" w:hAnsi="Arial Narrow"/>
          <w:b/>
          <w:sz w:val="18"/>
          <w:u w:val="single"/>
        </w:rPr>
        <w:t>COLLATERAL AND EXPOSURE PROVISIONS</w:t>
      </w:r>
    </w:p>
    <w:p>
      <w:pPr>
        <w:pStyle w:val="Normal"/>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This Annex B-1 supplements, forms part of, and is incorporated into the Confirmation to which it is attached.  Capitalized terms used in this Annex but not defined herein shall have the meanings given to them in the Confirmation (including all Annexes).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 xml:space="preserve">1.  </w:t>
      </w:r>
      <w:r>
        <w:rPr>
          <w:rFonts w:cs="Arial Narrow" w:ascii="Arial Narrow" w:hAnsi="Arial Narrow"/>
          <w:sz w:val="18"/>
          <w:u w:val="single"/>
        </w:rPr>
        <w:t>Certain Definitions</w:t>
      </w:r>
      <w:r>
        <w:rPr>
          <w:rFonts w:cs="Arial Narrow" w:ascii="Arial Narrow" w:hAnsi="Arial Narrow"/>
          <w:sz w:val="18"/>
        </w:rPr>
        <w:t>.  As used herein:</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pPr>
      <w:r>
        <w:rPr>
          <w:rFonts w:cs="Arial Narrow" w:ascii="Arial Narrow" w:hAnsi="Arial Narrow"/>
          <w:i/>
          <w:sz w:val="18"/>
        </w:rPr>
        <w:tab/>
      </w:r>
      <w:r>
        <w:rPr>
          <w:rFonts w:cs="Arial Narrow" w:ascii="Arial Narrow" w:hAnsi="Arial Narrow"/>
          <w:sz w:val="18"/>
        </w:rPr>
        <w:t>(a)</w:t>
        <w:tab/>
      </w:r>
      <w:r>
        <w:rPr>
          <w:rFonts w:cs="Arial Narrow" w:ascii="Arial Narrow" w:hAnsi="Arial Narrow"/>
          <w:i/>
          <w:sz w:val="18"/>
        </w:rPr>
        <w:t>"</w:t>
      </w:r>
      <w:r>
        <w:rPr>
          <w:rFonts w:cs="Arial Narrow" w:ascii="Arial Narrow" w:hAnsi="Arial Narrow"/>
          <w:i/>
          <w:sz w:val="18"/>
          <w:u w:val="single"/>
        </w:rPr>
        <w:t>Additional Amount</w:t>
      </w:r>
      <w:r>
        <w:rPr>
          <w:rFonts w:cs="Arial Narrow" w:ascii="Arial Narrow" w:hAnsi="Arial Narrow"/>
          <w:i/>
          <w:sz w:val="18"/>
        </w:rPr>
        <w:t>"</w:t>
      </w:r>
      <w:r>
        <w:rPr>
          <w:rFonts w:cs="Arial Narrow" w:ascii="Arial Narrow" w:hAnsi="Arial Narrow"/>
          <w:sz w:val="18"/>
        </w:rPr>
        <w:t xml:space="preserve"> shall mean, with respect to a party, the amount specified as such for that party in each Confirmation, or if no amount is specified, zero.</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numPr>
          <w:ilvl w:val="0"/>
          <w:numId w:val="4"/>
        </w:numPr>
        <w:tabs>
          <w:tab w:val="left" w:pos="720" w:leader="none"/>
        </w:tabs>
        <w:jc w:val="both"/>
        <w:rPr>
          <w:rFonts w:ascii="Arial Narrow" w:hAnsi="Arial Narrow" w:cs="Arial Narrow"/>
          <w:sz w:val="18"/>
        </w:rPr>
      </w:pPr>
      <w:r>
        <w:rPr>
          <w:rFonts w:cs="Arial Narrow" w:ascii="Arial Narrow" w:hAnsi="Arial Narrow"/>
          <w:sz w:val="18"/>
        </w:rPr>
        <w:t>“</w:t>
      </w:r>
      <w:r>
        <w:rPr>
          <w:rFonts w:cs="Arial Narrow" w:ascii="Arial Narrow" w:hAnsi="Arial Narrow"/>
          <w:i/>
          <w:sz w:val="18"/>
          <w:u w:val="single"/>
        </w:rPr>
        <w:t>Business Day</w:t>
      </w:r>
      <w:r>
        <w:rPr>
          <w:rFonts w:cs="Arial Narrow" w:ascii="Arial Narrow" w:hAnsi="Arial Narrow"/>
          <w:sz w:val="18"/>
        </w:rPr>
        <w:t xml:space="preserve">” shall mean a day on which commercial banks are open for business in New York, New York, Houston, Texas and in the cities where the parties’ addresses are specified in the Confirmation. </w:t>
      </w:r>
    </w:p>
    <w:p>
      <w:pPr>
        <w:pStyle w:val="Normal"/>
        <w:tabs>
          <w:tab w:val="left" w:pos="720" w:leader="none"/>
        </w:tabs>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tabs>
          <w:tab w:val="left" w:pos="720" w:leader="none"/>
        </w:tabs>
        <w:ind w:hanging="1440" w:start="1440" w:end="0"/>
        <w:jc w:val="both"/>
        <w:rPr/>
      </w:pPr>
      <w:r>
        <w:rPr>
          <w:rFonts w:cs="Arial Narrow" w:ascii="Arial Narrow" w:hAnsi="Arial Narrow"/>
          <w:sz w:val="18"/>
        </w:rPr>
        <w:tab/>
        <w:t>(c)</w:t>
        <w:tab/>
        <w:t xml:space="preserve">The </w:t>
      </w:r>
      <w:r>
        <w:rPr>
          <w:rFonts w:cs="Arial Narrow" w:ascii="Arial Narrow" w:hAnsi="Arial Narrow"/>
          <w:i/>
          <w:sz w:val="18"/>
        </w:rPr>
        <w:t>"</w:t>
      </w:r>
      <w:r>
        <w:rPr>
          <w:rFonts w:cs="Arial Narrow" w:ascii="Arial Narrow" w:hAnsi="Arial Narrow"/>
          <w:i/>
          <w:sz w:val="18"/>
          <w:u w:val="single"/>
        </w:rPr>
        <w:t>Collateral Requirement</w:t>
      </w:r>
      <w:r>
        <w:rPr>
          <w:rFonts w:cs="Arial Narrow" w:ascii="Arial Narrow" w:hAnsi="Arial Narrow"/>
          <w:i/>
          <w:sz w:val="18"/>
        </w:rPr>
        <w:t>"</w:t>
      </w:r>
      <w:r>
        <w:rPr>
          <w:rFonts w:cs="Arial Narrow" w:ascii="Arial Narrow" w:hAnsi="Arial Narrow"/>
          <w:sz w:val="18"/>
        </w:rPr>
        <w:t xml:space="preserve"> shall mean, with respect to Counterparty, the excess, if any, of (i) (x) ENA's Net Exposure plus (y) the aggregate of all Additional Amounts applicable to the Counterparty minus (ii) Counterparty's Exposure Threshold plus the sum of (x) the Valuation Percentage times the remaining, undrawn portion of any outstanding Letter of Credit maintained by Counterparty and issued for the benefit of ENA in connection with the Swaps; (y) any Cash previously delivered to ENA and not returned pursuant to Section 2(b) of this Annex and any Interest Amount that has not been delivered to Counterparty; and (z) any Cash held by ENA pursuant to Section 4(d)(ii) of this Annex.</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pPr>
      <w:r>
        <w:rPr>
          <w:rFonts w:cs="Arial Narrow" w:ascii="Arial Narrow" w:hAnsi="Arial Narrow"/>
          <w:sz w:val="18"/>
        </w:rPr>
        <w:tab/>
        <w:t>(d)</w:t>
        <w:tab/>
        <w:t xml:space="preserve">The </w:t>
      </w:r>
      <w:r>
        <w:rPr>
          <w:rFonts w:cs="Arial Narrow" w:ascii="Arial Narrow" w:hAnsi="Arial Narrow"/>
          <w:i/>
          <w:sz w:val="18"/>
        </w:rPr>
        <w:t>"</w:t>
      </w:r>
      <w:r>
        <w:rPr>
          <w:rFonts w:cs="Arial Narrow" w:ascii="Arial Narrow" w:hAnsi="Arial Narrow"/>
          <w:i/>
          <w:sz w:val="18"/>
          <w:u w:val="single"/>
        </w:rPr>
        <w:t>Current Value</w:t>
      </w:r>
      <w:r>
        <w:rPr>
          <w:rFonts w:cs="Arial Narrow" w:ascii="Arial Narrow" w:hAnsi="Arial Narrow"/>
          <w:i/>
          <w:sz w:val="18"/>
        </w:rPr>
        <w:t>"</w:t>
      </w:r>
      <w:r>
        <w:rPr>
          <w:rFonts w:cs="Arial Narrow" w:ascii="Arial Narrow" w:hAnsi="Arial Narrow"/>
          <w:sz w:val="18"/>
        </w:rPr>
        <w:t xml:space="preserve"> of a Swap at any time shall mean the amount, as calculated by ENA in good faith and in a commercially reasonable manner, which a party would pay to or receive from a third party in an arm's-length swap, as consideration for entering into a new Swap at that time in which such party holds the same position as in the outstanding Swap, assuming that the term of such Swap encompasses only uncom</w:t>
        <w:softHyphen/>
        <w:t>pleted Determina</w:t>
        <w:softHyphen/>
        <w:t>tion Periods and that such Swap is in all other respects identical to the outstanding Swap.</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1440" w:start="1440" w:end="0"/>
        <w:jc w:val="both"/>
        <w:rPr/>
      </w:pPr>
      <w:r>
        <w:rPr>
          <w:rFonts w:cs="Arial Narrow" w:ascii="Arial Narrow" w:hAnsi="Arial Narrow"/>
          <w:sz w:val="18"/>
        </w:rPr>
        <w:tab/>
        <w:t>(e)</w:t>
        <w:tab/>
      </w:r>
      <w:r>
        <w:rPr>
          <w:rFonts w:cs="Arial Narrow" w:ascii="Arial Narrow" w:hAnsi="Arial Narrow"/>
          <w:i/>
          <w:sz w:val="18"/>
        </w:rPr>
        <w:t>"</w:t>
      </w:r>
      <w:r>
        <w:rPr>
          <w:rFonts w:cs="Arial Narrow" w:ascii="Arial Narrow" w:hAnsi="Arial Narrow"/>
          <w:i/>
          <w:sz w:val="18"/>
          <w:u w:val="single"/>
        </w:rPr>
        <w:t>Exposure</w:t>
      </w:r>
      <w:r>
        <w:rPr>
          <w:rFonts w:cs="Arial Narrow" w:ascii="Arial Narrow" w:hAnsi="Arial Narrow"/>
          <w:i/>
          <w:sz w:val="18"/>
        </w:rPr>
        <w:t>"</w:t>
      </w:r>
      <w:r>
        <w:rPr>
          <w:rFonts w:cs="Arial Narrow" w:ascii="Arial Narrow" w:hAnsi="Arial Narrow"/>
          <w:sz w:val="18"/>
        </w:rPr>
        <w:t xml:space="preserve"> for a Swap shall mean (1) if a payment amount under the Confirmation (or a payment amount under any other Swap) has been determined and is due but not yet paid, the amount of such payment, with the party due and owed such amount having Exposure to the other party in such amount; and (2) the Current Value of the Swap, with the party that would be due and owed such amount from the other party having Exposure to the other party in such amount.  All calculations of Exposure shall be done by ENA in good faith and in a commercially reasonable manner.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1440" w:end="0"/>
        <w:jc w:val="both"/>
        <w:rPr>
          <w:rFonts w:ascii="Arial Narrow" w:hAnsi="Arial Narrow" w:cs="Arial Narrow"/>
          <w:sz w:val="18"/>
        </w:rPr>
      </w:pPr>
      <w:r>
        <w:rPr>
          <w:rFonts w:cs="Arial Narrow" w:ascii="Arial Narrow" w:hAnsi="Arial Narrow"/>
          <w:sz w:val="18"/>
        </w:rPr>
        <w:t>To the extent that a Swap is covered in part by clauses (1) and (2), such Swap shall be treated as separate Swaps for purposes of these calculations, to the extent covered by each such clause.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720" w:start="1440" w:end="0"/>
        <w:jc w:val="both"/>
        <w:rPr/>
      </w:pPr>
      <w:r>
        <w:rPr>
          <w:rFonts w:cs="Arial Narrow" w:ascii="Arial Narrow" w:hAnsi="Arial Narrow"/>
          <w:sz w:val="18"/>
        </w:rPr>
        <w:t>(f)</w:t>
        <w:tab/>
      </w:r>
      <w:r>
        <w:rPr>
          <w:rFonts w:cs="Arial Narrow" w:ascii="Arial Narrow" w:hAnsi="Arial Narrow"/>
          <w:i/>
          <w:sz w:val="18"/>
        </w:rPr>
        <w:t>"</w:t>
      </w:r>
      <w:r>
        <w:rPr>
          <w:rFonts w:cs="Arial Narrow" w:ascii="Arial Narrow" w:hAnsi="Arial Narrow"/>
          <w:i/>
          <w:sz w:val="18"/>
          <w:u w:val="single"/>
        </w:rPr>
        <w:t>Exposure Threshold</w:t>
      </w:r>
      <w:r>
        <w:rPr>
          <w:rFonts w:cs="Arial Narrow" w:ascii="Arial Narrow" w:hAnsi="Arial Narrow"/>
          <w:i/>
          <w:sz w:val="18"/>
        </w:rPr>
        <w:t>"</w:t>
      </w:r>
      <w:r>
        <w:rPr>
          <w:rFonts w:cs="Arial Narrow" w:ascii="Arial Narrow" w:hAnsi="Arial Narrow"/>
          <w:sz w:val="18"/>
        </w:rPr>
        <w:t xml:space="preserve"> shall mean, with respect to Counterparty, $</w:t>
      </w:r>
      <w:r>
        <w:rPr>
          <w:rFonts w:cs="Arial Narrow" w:ascii="Arial Narrow" w:hAnsi="Arial Narrow"/>
          <w:sz w:val="18"/>
          <w:u w:val="single"/>
        </w:rPr>
        <w:t xml:space="preserve">            </w:t>
      </w:r>
      <w:r>
        <w:rPr>
          <w:rFonts w:cs="Arial Narrow" w:ascii="Arial Narrow" w:hAnsi="Arial Narrow"/>
          <w:sz w:val="18"/>
        </w:rPr>
        <w:t>; provided, however, that the Exposure Threshold shall be zero for Counterparty upon the occurrence and during the continuance of [a Material Adverse Change or] an Event of Default (or an event which, with the giving of notice or the lapse of time or both, would constitute an Event of Default (a “</w:t>
      </w:r>
      <w:r>
        <w:rPr>
          <w:rFonts w:cs="Arial Narrow" w:ascii="Arial Narrow" w:hAnsi="Arial Narrow"/>
          <w:sz w:val="18"/>
          <w:u w:val="single"/>
        </w:rPr>
        <w:t>Potential Event of Default</w:t>
      </w:r>
      <w:r>
        <w:rPr>
          <w:rFonts w:cs="Arial Narrow" w:ascii="Arial Narrow" w:hAnsi="Arial Narrow"/>
          <w:sz w:val="18"/>
        </w:rPr>
        <w:t>”)) with respect to Counterparty.  The Exposure Threshold assigned to Counterparty shall be the threshold applied to such party for all Swaps in the aggregate.</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pPr>
      <w:r>
        <w:rPr>
          <w:rFonts w:cs="Arial Narrow" w:ascii="Arial Narrow" w:hAnsi="Arial Narrow"/>
          <w:sz w:val="18"/>
        </w:rPr>
        <w:tab/>
        <w:t>(g)</w:t>
        <w:tab/>
      </w:r>
      <w:r>
        <w:rPr>
          <w:rFonts w:cs="Arial Narrow" w:ascii="Arial Narrow" w:hAnsi="Arial Narrow"/>
          <w:i/>
          <w:sz w:val="18"/>
        </w:rPr>
        <w:t>"</w:t>
      </w:r>
      <w:r>
        <w:rPr>
          <w:rFonts w:cs="Arial Narrow" w:ascii="Arial Narrow" w:hAnsi="Arial Narrow"/>
          <w:i/>
          <w:sz w:val="18"/>
          <w:u w:val="single"/>
        </w:rPr>
        <w:t>Exposure Amount</w:t>
      </w:r>
      <w:r>
        <w:rPr>
          <w:rFonts w:cs="Arial Narrow" w:ascii="Arial Narrow" w:hAnsi="Arial Narrow"/>
          <w:i/>
          <w:sz w:val="18"/>
        </w:rPr>
        <w:t>"</w:t>
      </w:r>
      <w:r>
        <w:rPr>
          <w:rFonts w:cs="Arial Narrow" w:ascii="Arial Narrow" w:hAnsi="Arial Narrow"/>
          <w:sz w:val="18"/>
        </w:rPr>
        <w:t xml:space="preserve"> for each party shall be calculated for all Swaps by calculating each party's Exposure to the other party in respect of all Swaps.  The party having the greater Exposure Amount at any time (the </w:t>
      </w:r>
      <w:r>
        <w:rPr>
          <w:rFonts w:cs="Arial Narrow" w:ascii="Arial Narrow" w:hAnsi="Arial Narrow"/>
          <w:i/>
          <w:sz w:val="18"/>
        </w:rPr>
        <w:t>"</w:t>
      </w:r>
      <w:r>
        <w:rPr>
          <w:rFonts w:cs="Arial Narrow" w:ascii="Arial Narrow" w:hAnsi="Arial Narrow"/>
          <w:i/>
          <w:sz w:val="18"/>
          <w:u w:val="single"/>
        </w:rPr>
        <w:t>Exposed Party</w:t>
      </w:r>
      <w:r>
        <w:rPr>
          <w:rFonts w:cs="Arial Narrow" w:ascii="Arial Narrow" w:hAnsi="Arial Narrow"/>
          <w:i/>
          <w:sz w:val="18"/>
        </w:rPr>
        <w:t>"</w:t>
      </w:r>
      <w:r>
        <w:rPr>
          <w:rFonts w:cs="Arial Narrow" w:ascii="Arial Narrow" w:hAnsi="Arial Narrow"/>
          <w:sz w:val="18"/>
        </w:rPr>
        <w:t xml:space="preserve">) shall be deemed to have a "Net Exposure" to the other party (the </w:t>
      </w:r>
      <w:r>
        <w:rPr>
          <w:rFonts w:cs="Arial Narrow" w:ascii="Arial Narrow" w:hAnsi="Arial Narrow"/>
          <w:i/>
          <w:sz w:val="18"/>
        </w:rPr>
        <w:t>"</w:t>
      </w:r>
      <w:r>
        <w:rPr>
          <w:rFonts w:cs="Arial Narrow" w:ascii="Arial Narrow" w:hAnsi="Arial Narrow"/>
          <w:i/>
          <w:sz w:val="18"/>
          <w:u w:val="single"/>
        </w:rPr>
        <w:t>Non-Exposed Party</w:t>
      </w:r>
      <w:r>
        <w:rPr>
          <w:rFonts w:cs="Arial Narrow" w:ascii="Arial Narrow" w:hAnsi="Arial Narrow"/>
          <w:i/>
          <w:sz w:val="18"/>
        </w:rPr>
        <w:t>"</w:t>
      </w:r>
      <w:r>
        <w:rPr>
          <w:rFonts w:cs="Arial Narrow" w:ascii="Arial Narrow" w:hAnsi="Arial Narrow"/>
          <w:sz w:val="18"/>
        </w:rPr>
        <w:t>) equal to the difference between its Exposure Amount and the other party's Exposure Amount.</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pPr>
      <w:r>
        <w:rPr>
          <w:rFonts w:cs="Arial Narrow" w:ascii="Arial Narrow" w:hAnsi="Arial Narrow"/>
          <w:sz w:val="18"/>
        </w:rPr>
        <w:tab/>
        <w:t>(h)</w:t>
        <w:tab/>
        <w:t>"</w:t>
      </w:r>
      <w:r>
        <w:rPr>
          <w:rFonts w:cs="Arial Narrow" w:ascii="Arial Narrow" w:hAnsi="Arial Narrow"/>
          <w:i/>
          <w:sz w:val="18"/>
          <w:u w:val="single"/>
        </w:rPr>
        <w:t>Interest Amount</w:t>
      </w:r>
      <w:r>
        <w:rPr>
          <w:rFonts w:cs="Arial Narrow" w:ascii="Arial Narrow" w:hAnsi="Arial Narrow"/>
          <w:sz w:val="18"/>
        </w:rPr>
        <w:t>" shall mean with respect to an "Interest Period" (as defined herein), the aggregate sum of the amounts of interest calculated for each day in that Interest Period on the principal amount of Cash held by ENA on that day, determined by ENA for each such day as follows: (x) the amount of Cash held by ENA on that day; multiplied by (y) the Interest Rate (as defined herein) for that day: divided by (z) 360.  "</w:t>
      </w:r>
      <w:r>
        <w:rPr>
          <w:rFonts w:cs="Arial Narrow" w:ascii="Arial Narrow" w:hAnsi="Arial Narrow"/>
          <w:i/>
          <w:sz w:val="18"/>
          <w:u w:val="single"/>
        </w:rPr>
        <w:t>Interest Period</w:t>
      </w:r>
      <w:r>
        <w:rPr>
          <w:rFonts w:cs="Arial Narrow" w:ascii="Arial Narrow" w:hAnsi="Arial Narrow"/>
          <w:sz w:val="18"/>
        </w:rPr>
        <w:t>" means the period from (and including) the last Business Day on which an Interest Amount was Transferred (or if no Interest Amount has yet been Transferred, the Business Day on which Cash was Transferred to ENA) to (but excluding) the Business Day on which the current Interest Amount is to be Transferred.  "</w:t>
      </w:r>
      <w:r>
        <w:rPr>
          <w:rFonts w:cs="Arial Narrow" w:ascii="Arial Narrow" w:hAnsi="Arial Narrow"/>
          <w:i/>
          <w:sz w:val="18"/>
          <w:u w:val="single"/>
        </w:rPr>
        <w:t>Interest Rate</w:t>
      </w:r>
      <w:r>
        <w:rPr>
          <w:rFonts w:cs="Arial Narrow" w:ascii="Arial Narrow" w:hAnsi="Arial Narrow"/>
          <w:sz w:val="18"/>
        </w:rPr>
        <w:t>" shall be the Federal Funds Overnight Rate as from time to time in effect.  "</w:t>
      </w:r>
      <w:r>
        <w:rPr>
          <w:rFonts w:cs="Arial Narrow" w:ascii="Arial Narrow" w:hAnsi="Arial Narrow"/>
          <w:i/>
          <w:sz w:val="18"/>
          <w:u w:val="single"/>
        </w:rPr>
        <w:t>Federal Funds Overnight Rate</w:t>
      </w:r>
      <w:r>
        <w:rPr>
          <w:rFonts w:cs="Arial Narrow" w:ascii="Arial Narrow" w:hAnsi="Arial Narrow"/>
          <w:sz w:val="18"/>
        </w:rPr>
        <w:t>" means the rate for that day opposite the caption "Federal Funds (Effective)" as set forth in the weekly statistical release designated as H.15(519), or any successor publication, published by the Board of Governors of the Federal Reserve System.</w:t>
      </w:r>
    </w:p>
    <w:p>
      <w:pPr>
        <w:pStyle w:val="Normal"/>
        <w:tabs>
          <w:tab w:val="left" w:pos="720" w:leader="none"/>
        </w:tabs>
        <w:ind w:hanging="720" w:start="1440" w:end="0"/>
        <w:jc w:val="both"/>
        <w:rPr>
          <w:rFonts w:ascii="Arial Narrow" w:hAnsi="Arial Narrow" w:cs="Arial Narrow"/>
          <w:sz w:val="18"/>
          <w:ins w:id="97" w:author="sbaile2" w:date="2001-02-27T10:46:00Z"/>
        </w:rPr>
      </w:pPr>
      <w:ins w:id="96" w:author="sbaile2" w:date="2001-02-27T10:46:00Z">
        <w:r>
          <w:rPr>
            <w:rFonts w:cs="Arial Narrow" w:ascii="Arial Narrow" w:hAnsi="Arial Narrow"/>
            <w:sz w:val="18"/>
          </w:rPr>
        </w:r>
      </w:ins>
    </w:p>
    <w:p>
      <w:pPr>
        <w:pStyle w:val="Normal"/>
        <w:tabs>
          <w:tab w:val="left" w:pos="720" w:leader="none"/>
        </w:tabs>
        <w:ind w:hanging="720" w:start="1440" w:end="0"/>
        <w:jc w:val="both"/>
        <w:rPr>
          <w:ins w:id="106" w:author="sbaile2" w:date="2001-02-27T10:46:00Z"/>
        </w:rPr>
      </w:pPr>
      <w:ins w:id="98" w:author="sbaile2" w:date="2001-02-27T10:46:00Z">
        <w:r>
          <w:rPr>
            <w:rFonts w:cs="Arial Narrow" w:ascii="Arial Narrow" w:hAnsi="Arial Narrow"/>
            <w:sz w:val="18"/>
          </w:rPr>
          <w:t>(</w:t>
        </w:r>
      </w:ins>
      <w:ins w:id="99" w:author="sbaile2" w:date="2001-02-27T10:49:00Z">
        <w:r>
          <w:rPr>
            <w:rFonts w:cs="Arial Narrow" w:ascii="Arial Narrow" w:hAnsi="Arial Narrow"/>
            <w:sz w:val="18"/>
          </w:rPr>
          <w:t>i)</w:t>
        </w:r>
      </w:ins>
      <w:ins w:id="100" w:author="sbaile2" w:date="2001-02-27T10:46:00Z">
        <w:r>
          <w:rPr>
            <w:rFonts w:cs="Arial Narrow" w:ascii="Arial Narrow" w:hAnsi="Arial Narrow"/>
            <w:sz w:val="18"/>
          </w:rPr>
          <w:tab/>
        </w:r>
      </w:ins>
      <w:ins w:id="101" w:author="sbaile2" w:date="2001-02-27T10:46:00Z">
        <w:r>
          <w:rPr>
            <w:rFonts w:cs="Arial Narrow" w:ascii="Arial Narrow" w:hAnsi="Arial Narrow"/>
            <w:i/>
            <w:sz w:val="18"/>
          </w:rPr>
          <w:t>"</w:t>
        </w:r>
      </w:ins>
      <w:ins w:id="102" w:author="sbaile2" w:date="2001-02-27T10:46:00Z">
        <w:r>
          <w:rPr>
            <w:rFonts w:cs="Arial Narrow" w:ascii="Arial Narrow" w:hAnsi="Arial Narrow"/>
            <w:sz w:val="18"/>
          </w:rPr>
          <w:t xml:space="preserve"> </w:t>
        </w:r>
      </w:ins>
      <w:ins w:id="103" w:author="sbaile2" w:date="2001-02-27T10:46:00Z">
        <w:r>
          <w:rPr>
            <w:rFonts w:cs="Arial Narrow" w:ascii="Arial Narrow" w:hAnsi="Arial Narrow"/>
            <w:i/>
            <w:iCs/>
            <w:sz w:val="18"/>
            <w:u w:val="single"/>
          </w:rPr>
          <w:t>Issuer</w:t>
        </w:r>
      </w:ins>
      <w:ins w:id="104" w:author="sbaile2" w:date="2001-02-27T10:46:00Z">
        <w:r>
          <w:rPr>
            <w:rFonts w:cs="Arial Narrow" w:ascii="Arial Narrow" w:hAnsi="Arial Narrow"/>
            <w:i/>
            <w:sz w:val="18"/>
          </w:rPr>
          <w:t>"</w:t>
        </w:r>
      </w:ins>
      <w:ins w:id="105" w:author="sbaile2" w:date="2001-02-27T10:46:00Z">
        <w:r>
          <w:rPr>
            <w:rFonts w:cs="Arial Narrow" w:ascii="Arial Narrow" w:hAnsi="Arial Narrow"/>
            <w:iCs/>
            <w:sz w:val="18"/>
          </w:rPr>
          <w:t xml:space="preserve"> shall mean the bank issuing a Letter of Credit at the request of Counterparty that meets the requirements set forth in the definition of Letter of Credit herein.</w:t>
        </w:r>
      </w:ins>
    </w:p>
    <w:p>
      <w:pPr>
        <w:pStyle w:val="Normal"/>
        <w:tabs>
          <w:tab w:val="left" w:pos="720" w:leader="none"/>
        </w:tabs>
        <w:ind w:hanging="1440" w:start="1440" w:end="0"/>
        <w:jc w:val="both"/>
        <w:rPr>
          <w:rFonts w:ascii="Arial Narrow" w:hAnsi="Arial Narrow" w:cs="Arial Narrow"/>
          <w:iCs/>
          <w:sz w:val="18"/>
        </w:rPr>
      </w:pPr>
      <w:r>
        <w:rPr>
          <w:rFonts w:cs="Arial Narrow" w:ascii="Arial Narrow" w:hAnsi="Arial Narrow"/>
          <w:iCs/>
          <w:sz w:val="18"/>
        </w:rPr>
      </w:r>
    </w:p>
    <w:p>
      <w:pPr>
        <w:pStyle w:val="Normal"/>
        <w:tabs>
          <w:tab w:val="left" w:pos="720" w:leader="none"/>
        </w:tabs>
        <w:ind w:hanging="720" w:start="1440" w:end="0"/>
        <w:jc w:val="both"/>
        <w:rPr/>
      </w:pPr>
      <w:r>
        <w:rPr>
          <w:rFonts w:cs="Arial Narrow" w:ascii="Arial Narrow" w:hAnsi="Arial Narrow"/>
          <w:sz w:val="18"/>
        </w:rPr>
        <w:t>(</w:t>
      </w:r>
      <w:del w:id="107" w:author="sbaile2" w:date="2001-02-27T10:49:00Z">
        <w:r>
          <w:rPr>
            <w:rFonts w:cs="Arial Narrow" w:ascii="Arial Narrow" w:hAnsi="Arial Narrow"/>
            <w:sz w:val="18"/>
          </w:rPr>
          <w:delText>i</w:delText>
        </w:r>
      </w:del>
      <w:ins w:id="108" w:author="sbaile2" w:date="2001-02-27T10:49:00Z">
        <w:r>
          <w:rPr>
            <w:rFonts w:cs="Arial Narrow" w:ascii="Arial Narrow" w:hAnsi="Arial Narrow"/>
            <w:sz w:val="18"/>
          </w:rPr>
          <w:t>j</w:t>
        </w:r>
      </w:ins>
      <w:r>
        <w:rPr>
          <w:rFonts w:cs="Arial Narrow" w:ascii="Arial Narrow" w:hAnsi="Arial Narrow"/>
          <w:sz w:val="18"/>
        </w:rPr>
        <w:t>)</w:t>
        <w:tab/>
      </w:r>
      <w:r>
        <w:rPr>
          <w:rFonts w:cs="Arial Narrow" w:ascii="Arial Narrow" w:hAnsi="Arial Narrow"/>
          <w:i/>
          <w:sz w:val="18"/>
        </w:rPr>
        <w:t>“</w:t>
      </w:r>
      <w:r>
        <w:rPr>
          <w:rFonts w:cs="Arial Narrow" w:ascii="Arial Narrow" w:hAnsi="Arial Narrow"/>
          <w:i/>
          <w:sz w:val="18"/>
          <w:u w:val="single"/>
        </w:rPr>
        <w:t>Letter of Credit Default</w:t>
      </w:r>
      <w:r>
        <w:rPr>
          <w:rFonts w:cs="Arial Narrow" w:ascii="Arial Narrow" w:hAnsi="Arial Narrow"/>
          <w:i/>
          <w:sz w:val="18"/>
        </w:rPr>
        <w:t>”</w:t>
      </w:r>
      <w:r>
        <w:rPr>
          <w:rFonts w:cs="Arial Narrow" w:ascii="Arial Narrow" w:hAnsi="Arial Narrow"/>
          <w:sz w:val="18"/>
        </w:rPr>
        <w:t xml:space="preserve"> shall mean with respect to an outstanding Letter of Credit, the occurrence of any of the following events:  (i) the </w:t>
      </w:r>
      <w:del w:id="109" w:author="sbaile2" w:date="2001-02-27T10:51:00Z">
        <w:r>
          <w:rPr>
            <w:rFonts w:cs="Arial Narrow" w:ascii="Arial Narrow" w:hAnsi="Arial Narrow"/>
            <w:sz w:val="18"/>
          </w:rPr>
          <w:delText>i</w:delText>
        </w:r>
      </w:del>
      <w:ins w:id="110" w:author="sbaile2" w:date="2001-02-27T10:51:00Z">
        <w:r>
          <w:rPr>
            <w:rFonts w:cs="Arial Narrow" w:ascii="Arial Narrow" w:hAnsi="Arial Narrow"/>
            <w:sz w:val="18"/>
          </w:rPr>
          <w:t>I</w:t>
        </w:r>
      </w:ins>
      <w:r>
        <w:rPr>
          <w:rFonts w:cs="Arial Narrow" w:ascii="Arial Narrow" w:hAnsi="Arial Narrow"/>
          <w:sz w:val="18"/>
        </w:rPr>
        <w:t xml:space="preserve">ssuer of such Letter of Credit shall fail to maintain a Credit Rating of at least “A-” by S&amp;P or “A3” by Moody’s; or (ii) the </w:t>
      </w:r>
      <w:ins w:id="111" w:author="sbaile2" w:date="2001-02-27T10:51:00Z">
        <w:r>
          <w:rPr>
            <w:rFonts w:cs="Arial Narrow" w:ascii="Arial Narrow" w:hAnsi="Arial Narrow"/>
            <w:sz w:val="18"/>
          </w:rPr>
          <w:t>I</w:t>
        </w:r>
      </w:ins>
      <w:del w:id="112" w:author="sbaile2" w:date="2001-02-27T10:52:00Z">
        <w:r>
          <w:rPr>
            <w:rFonts w:cs="Arial Narrow" w:ascii="Arial Narrow" w:hAnsi="Arial Narrow"/>
            <w:sz w:val="18"/>
          </w:rPr>
          <w:delText>i</w:delText>
        </w:r>
      </w:del>
      <w:r>
        <w:rPr>
          <w:rFonts w:cs="Arial Narrow" w:ascii="Arial Narrow" w:hAnsi="Arial Narrow"/>
          <w:sz w:val="18"/>
        </w:rPr>
        <w:t>ssuer of such Letter of Credit shall disaffirm, disclaim, repudiate or reject, in whole or in part, or challenge the validity of, such Letter of Credit.</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ind w:start="720" w:end="0"/>
        <w:jc w:val="both"/>
        <w:rPr>
          <w:rFonts w:ascii="Arial Narrow" w:hAnsi="Arial Narrow" w:cs="Arial Narrow"/>
          <w:b/>
          <w:sz w:val="18"/>
          <w:u w:val="single"/>
        </w:rPr>
      </w:pPr>
      <w:r>
        <w:rPr>
          <w:rFonts w:cs="Arial Narrow" w:ascii="Arial Narrow" w:hAnsi="Arial Narrow"/>
          <w:b/>
          <w:sz w:val="18"/>
          <w:u w:val="single"/>
        </w:rPr>
      </w:r>
    </w:p>
    <w:p>
      <w:pPr>
        <w:pStyle w:val="Normal"/>
        <w:ind w:start="720" w:end="0"/>
        <w:jc w:val="both"/>
        <w:rPr/>
      </w:pPr>
      <w:r>
        <w:rPr>
          <w:rFonts w:cs="Arial Narrow" w:ascii="Arial Narrow" w:hAnsi="Arial Narrow"/>
          <w:sz w:val="18"/>
        </w:rPr>
        <w:t>(</w:t>
      </w:r>
      <w:del w:id="113" w:author="sbaile2" w:date="2001-02-27T10:49:00Z">
        <w:r>
          <w:rPr>
            <w:rFonts w:cs="Arial Narrow" w:ascii="Arial Narrow" w:hAnsi="Arial Narrow"/>
            <w:sz w:val="18"/>
          </w:rPr>
          <w:delText>j</w:delText>
        </w:r>
      </w:del>
      <w:ins w:id="114" w:author="sbaile2" w:date="2001-02-27T10:49:00Z">
        <w:r>
          <w:rPr>
            <w:rFonts w:cs="Arial Narrow" w:ascii="Arial Narrow" w:hAnsi="Arial Narrow"/>
            <w:sz w:val="18"/>
          </w:rPr>
          <w:t>k</w:t>
        </w:r>
      </w:ins>
      <w:r>
        <w:rPr>
          <w:rFonts w:cs="Arial Narrow" w:ascii="Arial Narrow" w:hAnsi="Arial Narrow"/>
          <w:sz w:val="18"/>
        </w:rPr>
        <w:t>)</w:t>
        <w:tab/>
        <w:t>“</w:t>
      </w:r>
      <w:r>
        <w:rPr>
          <w:rFonts w:cs="Arial Narrow" w:ascii="Arial Narrow" w:hAnsi="Arial Narrow"/>
          <w:i/>
          <w:sz w:val="18"/>
          <w:u w:val="single"/>
        </w:rPr>
        <w:t>Moody’s</w:t>
      </w:r>
      <w:r>
        <w:rPr>
          <w:rFonts w:cs="Arial Narrow" w:ascii="Arial Narrow" w:hAnsi="Arial Narrow"/>
          <w:sz w:val="18"/>
        </w:rPr>
        <w:t>” means Moody’s Investors Service, Inc. or its successor.</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ind w:start="720" w:end="0"/>
        <w:jc w:val="both"/>
        <w:rPr>
          <w:rFonts w:ascii="Arial Narrow" w:hAnsi="Arial Narrow" w:cs="Arial Narrow"/>
          <w:b/>
          <w:sz w:val="18"/>
          <w:u w:val="single"/>
        </w:rPr>
      </w:pPr>
      <w:r>
        <w:rPr>
          <w:rFonts w:cs="Arial Narrow" w:ascii="Arial Narrow" w:hAnsi="Arial Narrow"/>
          <w:b/>
          <w:sz w:val="18"/>
          <w:u w:val="single"/>
        </w:rPr>
      </w:r>
    </w:p>
    <w:p>
      <w:pPr>
        <w:pStyle w:val="Normal"/>
        <w:ind w:hanging="720" w:start="1440" w:end="0"/>
        <w:jc w:val="both"/>
        <w:rPr/>
      </w:pPr>
      <w:r>
        <w:rPr>
          <w:rFonts w:cs="Arial Narrow" w:ascii="Arial Narrow" w:hAnsi="Arial Narrow"/>
          <w:sz w:val="18"/>
        </w:rPr>
        <w:t>(</w:t>
      </w:r>
      <w:del w:id="115" w:author="sbaile2" w:date="2001-02-27T10:49:00Z">
        <w:r>
          <w:rPr>
            <w:rFonts w:cs="Arial Narrow" w:ascii="Arial Narrow" w:hAnsi="Arial Narrow"/>
            <w:sz w:val="18"/>
          </w:rPr>
          <w:delText>k</w:delText>
        </w:r>
      </w:del>
      <w:ins w:id="116" w:author="sbaile2" w:date="2001-02-27T10:49:00Z">
        <w:r>
          <w:rPr>
            <w:rFonts w:cs="Arial Narrow" w:ascii="Arial Narrow" w:hAnsi="Arial Narrow"/>
            <w:sz w:val="18"/>
          </w:rPr>
          <w:t>l</w:t>
        </w:r>
      </w:ins>
      <w:r>
        <w:rPr>
          <w:rFonts w:cs="Arial Narrow" w:ascii="Arial Narrow" w:hAnsi="Arial Narrow"/>
          <w:sz w:val="18"/>
        </w:rPr>
        <w:t>)</w:t>
        <w:tab/>
        <w:t>"</w:t>
      </w:r>
      <w:r>
        <w:rPr>
          <w:rFonts w:cs="Arial Narrow" w:ascii="Arial Narrow" w:hAnsi="Arial Narrow"/>
          <w:i/>
          <w:sz w:val="18"/>
          <w:u w:val="single"/>
        </w:rPr>
        <w:t>Performance Assurance</w:t>
      </w:r>
      <w:r>
        <w:rPr>
          <w:rFonts w:cs="Arial Narrow" w:ascii="Arial Narrow" w:hAnsi="Arial Narrow"/>
          <w:sz w:val="18"/>
        </w:rPr>
        <w:t xml:space="preserve">" means (i) one or more irrevocable, transferable standby letters of credit (each a </w:t>
      </w:r>
      <w:r>
        <w:rPr>
          <w:rFonts w:cs="Arial Narrow" w:ascii="Arial Narrow" w:hAnsi="Arial Narrow"/>
          <w:i/>
          <w:sz w:val="18"/>
        </w:rPr>
        <w:t>"</w:t>
      </w:r>
      <w:r>
        <w:rPr>
          <w:rFonts w:cs="Arial Narrow" w:ascii="Arial Narrow" w:hAnsi="Arial Narrow"/>
          <w:i/>
          <w:sz w:val="18"/>
          <w:u w:val="single"/>
        </w:rPr>
        <w:t>Letter of Credit</w:t>
      </w:r>
      <w:r>
        <w:rPr>
          <w:rFonts w:cs="Arial Narrow" w:ascii="Arial Narrow" w:hAnsi="Arial Narrow"/>
          <w:i/>
          <w:sz w:val="18"/>
        </w:rPr>
        <w:t>"</w:t>
      </w:r>
      <w:r>
        <w:rPr>
          <w:rFonts w:cs="Arial Narrow" w:ascii="Arial Narrow" w:hAnsi="Arial Narrow"/>
          <w:sz w:val="18"/>
        </w:rPr>
        <w:t xml:space="preserve">) issued by a major U.S. commercial bank or a foreign bank with a U.S. branch office, with such bank having a Credit Rating of at least “A-” from S&amp;P and “A3” from Moody’s, such Letter of Credit being issued for the benefit of ENA and in the form of </w:t>
      </w:r>
      <w:r>
        <w:rPr>
          <w:rFonts w:cs="Arial Narrow" w:ascii="Arial Narrow" w:hAnsi="Arial Narrow"/>
          <w:sz w:val="18"/>
          <w:u w:val="single"/>
        </w:rPr>
        <w:t>Schedule 1</w:t>
      </w:r>
      <w:r>
        <w:rPr>
          <w:rFonts w:cs="Arial Narrow" w:ascii="Arial Narrow" w:hAnsi="Arial Narrow"/>
          <w:sz w:val="18"/>
        </w:rPr>
        <w:t xml:space="preserve"> attached hereto, with only such changes as may be required by the </w:t>
      </w:r>
      <w:ins w:id="117" w:author="sbaile2" w:date="2001-02-27T10:52:00Z">
        <w:r>
          <w:rPr>
            <w:rFonts w:cs="Arial Narrow" w:ascii="Arial Narrow" w:hAnsi="Arial Narrow"/>
            <w:sz w:val="18"/>
          </w:rPr>
          <w:t>Issuer</w:t>
        </w:r>
      </w:ins>
      <w:del w:id="118" w:author="sbaile2" w:date="2001-02-27T10:52:00Z">
        <w:r>
          <w:rPr>
            <w:rFonts w:cs="Arial Narrow" w:ascii="Arial Narrow" w:hAnsi="Arial Narrow"/>
            <w:sz w:val="18"/>
          </w:rPr>
          <w:delText>issuing bank</w:delText>
        </w:r>
      </w:del>
      <w:r>
        <w:rPr>
          <w:rFonts w:cs="Arial Narrow" w:ascii="Arial Narrow" w:hAnsi="Arial Narrow"/>
          <w:sz w:val="18"/>
        </w:rPr>
        <w:t xml:space="preserve"> and as are acceptable to ENA; (ii) all Cash that has been Transferred to or received by ENA and not Transferred to Counterparty pursuant to Section 2(b) of this Annex or released by ENA; (iii) any Interest Amount or portion thereof that has not been Transferred pursuant to Section 3(b) of this Annex and any Cash received by ENA pursuant to Section 4 of this Annex; and (iv) all proceeds of all of the foregoing property that have been Transferred to or received by ENA hereunder.</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ind w:start="720" w:end="0"/>
        <w:jc w:val="both"/>
        <w:rPr/>
      </w:pPr>
      <w:r>
        <w:rPr>
          <w:rFonts w:cs="Arial Narrow" w:ascii="Arial Narrow" w:hAnsi="Arial Narrow"/>
          <w:sz w:val="18"/>
        </w:rPr>
        <w:t>(</w:t>
      </w:r>
      <w:del w:id="119" w:author="sbaile2" w:date="2001-02-27T10:49:00Z">
        <w:r>
          <w:rPr>
            <w:rFonts w:cs="Arial Narrow" w:ascii="Arial Narrow" w:hAnsi="Arial Narrow"/>
            <w:sz w:val="18"/>
          </w:rPr>
          <w:delText>l</w:delText>
        </w:r>
      </w:del>
      <w:ins w:id="120" w:author="sbaile2" w:date="2001-02-27T10:50:00Z">
        <w:r>
          <w:rPr>
            <w:rFonts w:cs="Arial Narrow" w:ascii="Arial Narrow" w:hAnsi="Arial Narrow"/>
            <w:sz w:val="18"/>
          </w:rPr>
          <w:t>m</w:t>
        </w:r>
      </w:ins>
      <w:r>
        <w:rPr>
          <w:rFonts w:cs="Arial Narrow" w:ascii="Arial Narrow" w:hAnsi="Arial Narrow"/>
          <w:sz w:val="18"/>
        </w:rPr>
        <w:t>)</w:t>
        <w:tab/>
        <w:t>“</w:t>
      </w:r>
      <w:r>
        <w:rPr>
          <w:rFonts w:cs="Arial Narrow" w:ascii="Arial Narrow" w:hAnsi="Arial Narrow"/>
          <w:i/>
          <w:sz w:val="18"/>
          <w:u w:val="single"/>
        </w:rPr>
        <w:t>S&amp;P”</w:t>
      </w:r>
      <w:r>
        <w:rPr>
          <w:rFonts w:cs="Arial Narrow" w:ascii="Arial Narrow" w:hAnsi="Arial Narrow"/>
          <w:sz w:val="18"/>
        </w:rPr>
        <w:t xml:space="preserve"> means the Standard &amp; Poor’s Rating Group (a division of McGraw-Hill, Inc.) or its successor.</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pPr>
      <w:r>
        <w:rPr>
          <w:rFonts w:cs="Arial Narrow" w:ascii="Arial Narrow" w:hAnsi="Arial Narrow"/>
          <w:sz w:val="18"/>
        </w:rPr>
        <w:tab/>
        <w:t>(</w:t>
      </w:r>
      <w:del w:id="121" w:author="sbaile2" w:date="2001-02-27T10:50:00Z">
        <w:r>
          <w:rPr>
            <w:rFonts w:cs="Arial Narrow" w:ascii="Arial Narrow" w:hAnsi="Arial Narrow"/>
            <w:sz w:val="18"/>
          </w:rPr>
          <w:delText>m</w:delText>
        </w:r>
      </w:del>
      <w:ins w:id="122" w:author="sbaile2" w:date="2001-02-27T10:50:00Z">
        <w:r>
          <w:rPr>
            <w:rFonts w:cs="Arial Narrow" w:ascii="Arial Narrow" w:hAnsi="Arial Narrow"/>
            <w:sz w:val="18"/>
          </w:rPr>
          <w:t>n</w:t>
        </w:r>
      </w:ins>
      <w:r>
        <w:rPr>
          <w:rFonts w:cs="Arial Narrow" w:ascii="Arial Narrow" w:hAnsi="Arial Narrow"/>
          <w:sz w:val="18"/>
        </w:rPr>
        <w:t>)</w:t>
        <w:tab/>
      </w:r>
      <w:r>
        <w:rPr>
          <w:rFonts w:cs="Arial Narrow" w:ascii="Arial Narrow" w:hAnsi="Arial Narrow"/>
          <w:i/>
          <w:sz w:val="18"/>
        </w:rPr>
        <w:t>"</w:t>
      </w:r>
      <w:r>
        <w:rPr>
          <w:rFonts w:cs="Arial Narrow" w:ascii="Arial Narrow" w:hAnsi="Arial Narrow"/>
          <w:i/>
          <w:sz w:val="18"/>
          <w:u w:val="single"/>
        </w:rPr>
        <w:t>Swaps</w:t>
      </w:r>
      <w:r>
        <w:rPr>
          <w:rFonts w:cs="Arial Narrow" w:ascii="Arial Narrow" w:hAnsi="Arial Narrow"/>
          <w:i/>
          <w:sz w:val="18"/>
        </w:rPr>
        <w:t>"</w:t>
      </w:r>
      <w:r>
        <w:rPr>
          <w:rFonts w:cs="Arial Narrow" w:ascii="Arial Narrow" w:hAnsi="Arial Narrow"/>
          <w:sz w:val="18"/>
        </w:rPr>
        <w:t xml:space="preserve"> shall mean (i) any outstanding swap, option or other financially-settled derivative transaction entered into between Counterparty and ENA prior to, on or after the date hereof, other than the Confirmation to which this Annex is attached and (ii) the swap, option or other financially-settled derivative transaction under the Confirmation to which this Annex is attached.  "</w:t>
      </w:r>
      <w:r>
        <w:rPr>
          <w:rFonts w:cs="Arial Narrow" w:ascii="Arial Narrow" w:hAnsi="Arial Narrow"/>
          <w:sz w:val="18"/>
          <w:u w:val="single"/>
        </w:rPr>
        <w:t>Swap</w:t>
      </w:r>
      <w:r>
        <w:rPr>
          <w:rFonts w:cs="Arial Narrow" w:ascii="Arial Narrow" w:hAnsi="Arial Narrow"/>
          <w:sz w:val="18"/>
        </w:rPr>
        <w:t>" shall mean any of the Swaps.</w:t>
      </w:r>
    </w:p>
    <w:p>
      <w:pPr>
        <w:pStyle w:val="Normal"/>
        <w:spacing w:before="240" w:after="0"/>
        <w:ind w:hanging="720" w:start="1440" w:end="0"/>
        <w:jc w:val="both"/>
        <w:rPr/>
      </w:pPr>
      <w:r>
        <w:rPr>
          <w:rFonts w:cs="Arial Narrow" w:ascii="Arial Narrow" w:hAnsi="Arial Narrow"/>
          <w:sz w:val="18"/>
        </w:rPr>
        <w:t>(</w:t>
      </w:r>
      <w:del w:id="123" w:author="sbaile2" w:date="2001-02-27T10:52:00Z">
        <w:r>
          <w:rPr>
            <w:rFonts w:cs="Arial Narrow" w:ascii="Arial Narrow" w:hAnsi="Arial Narrow"/>
            <w:sz w:val="18"/>
          </w:rPr>
          <w:delText>n</w:delText>
        </w:r>
      </w:del>
      <w:ins w:id="124" w:author="sbaile2" w:date="2001-02-27T10:52:00Z">
        <w:r>
          <w:rPr>
            <w:rFonts w:cs="Arial Narrow" w:ascii="Arial Narrow" w:hAnsi="Arial Narrow"/>
            <w:sz w:val="18"/>
          </w:rPr>
          <w:t>o</w:t>
        </w:r>
      </w:ins>
      <w:r>
        <w:rPr>
          <w:rFonts w:cs="Arial Narrow" w:ascii="Arial Narrow" w:hAnsi="Arial Narrow"/>
          <w:sz w:val="18"/>
        </w:rPr>
        <w:t>)</w:t>
        <w:tab/>
        <w:t>"</w:t>
      </w:r>
      <w:r>
        <w:rPr>
          <w:rFonts w:cs="Arial Narrow" w:ascii="Arial Narrow" w:hAnsi="Arial Narrow"/>
          <w:sz w:val="18"/>
          <w:u w:val="single"/>
        </w:rPr>
        <w:t>Transfer</w:t>
      </w:r>
      <w:r>
        <w:rPr>
          <w:rFonts w:cs="Arial Narrow" w:ascii="Arial Narrow" w:hAnsi="Arial Narrow"/>
          <w:sz w:val="18"/>
        </w:rPr>
        <w:t>" shall mean, with respect to any Performance Assurance or Interest Amount, and in accordance with the instructions of ENA or Counterparty, as applicable: (i) in the case of Cash, payment or delivery by wire transfer into one or more bank accounts specified by the recipient; and (ii) in the case of Letters of Credit, delivery of the Letter of Credit or an amendment thereto to the recipient.</w:t>
      </w:r>
    </w:p>
    <w:p>
      <w:pPr>
        <w:pStyle w:val="Normal"/>
        <w:tabs>
          <w:tab w:val="left" w:pos="720" w:leader="none"/>
        </w:tabs>
        <w:ind w:hanging="1440" w:start="1440" w:end="0"/>
        <w:jc w:val="both"/>
        <w:rPr>
          <w:rFonts w:ascii="Arial Narrow" w:hAnsi="Arial Narrow" w:cs="Arial Narrow"/>
          <w:i/>
          <w:i/>
          <w:sz w:val="18"/>
        </w:rPr>
      </w:pPr>
      <w:r>
        <w:rPr>
          <w:rFonts w:cs="Arial Narrow" w:ascii="Arial Narrow" w:hAnsi="Arial Narrow"/>
          <w:i/>
          <w:sz w:val="18"/>
        </w:rPr>
      </w:r>
    </w:p>
    <w:p>
      <w:pPr>
        <w:pStyle w:val="Normal"/>
        <w:tabs>
          <w:tab w:val="left" w:pos="720" w:leader="none"/>
        </w:tabs>
        <w:ind w:hanging="720" w:start="1440" w:end="0"/>
        <w:jc w:val="both"/>
        <w:rPr/>
      </w:pPr>
      <w:r>
        <w:rPr>
          <w:rFonts w:cs="Arial Narrow" w:ascii="Arial Narrow" w:hAnsi="Arial Narrow"/>
          <w:sz w:val="18"/>
        </w:rPr>
        <w:t>(</w:t>
      </w:r>
      <w:del w:id="125" w:author="sbaile2" w:date="2001-02-27T10:52:00Z">
        <w:r>
          <w:rPr>
            <w:rFonts w:cs="Arial Narrow" w:ascii="Arial Narrow" w:hAnsi="Arial Narrow"/>
            <w:sz w:val="18"/>
          </w:rPr>
          <w:delText>o</w:delText>
        </w:r>
      </w:del>
      <w:ins w:id="126" w:author="sbaile2" w:date="2001-02-27T10:52:00Z">
        <w:r>
          <w:rPr>
            <w:rFonts w:cs="Arial Narrow" w:ascii="Arial Narrow" w:hAnsi="Arial Narrow"/>
            <w:sz w:val="18"/>
          </w:rPr>
          <w:t>p</w:t>
        </w:r>
      </w:ins>
      <w:r>
        <w:rPr>
          <w:rFonts w:cs="Arial Narrow" w:ascii="Arial Narrow" w:hAnsi="Arial Narrow"/>
          <w:sz w:val="18"/>
        </w:rPr>
        <w:t>)</w:t>
        <w:tab/>
      </w:r>
      <w:r>
        <w:rPr>
          <w:rFonts w:cs="Arial Narrow" w:ascii="Arial Narrow" w:hAnsi="Arial Narrow"/>
          <w:i/>
          <w:sz w:val="18"/>
        </w:rPr>
        <w:t>"</w:t>
      </w:r>
      <w:r>
        <w:rPr>
          <w:rFonts w:cs="Arial Narrow" w:ascii="Arial Narrow" w:hAnsi="Arial Narrow"/>
          <w:i/>
          <w:sz w:val="18"/>
          <w:u w:val="single"/>
        </w:rPr>
        <w:t>Valuation Percentage</w:t>
      </w:r>
      <w:r>
        <w:rPr>
          <w:rFonts w:cs="Arial Narrow" w:ascii="Arial Narrow" w:hAnsi="Arial Narrow"/>
          <w:i/>
          <w:sz w:val="18"/>
        </w:rPr>
        <w:t>”</w:t>
      </w:r>
      <w:r>
        <w:rPr>
          <w:rFonts w:cs="Arial Narrow" w:ascii="Arial Narrow" w:hAnsi="Arial Narrow"/>
          <w:sz w:val="18"/>
        </w:rPr>
        <w:t xml:space="preserve"> shall mean with respect to each Letter of Credit, 100% unless either (i) a Letter of Credit Default shall apply with respect to such Letter of Credit, or (ii) twenty (20) or fewer Business Days remain prior to the expiration of such Letter of Credit, in which case the Valuation Percentage shall be 0.</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pPr>
      <w:r>
        <w:rPr>
          <w:rFonts w:cs="Arial Narrow" w:ascii="Arial Narrow" w:hAnsi="Arial Narrow"/>
          <w:sz w:val="18"/>
        </w:rPr>
        <w:tab/>
        <w:t>(</w:t>
      </w:r>
      <w:del w:id="127" w:author="sbaile2" w:date="2001-02-27T10:52:00Z">
        <w:r>
          <w:rPr>
            <w:rFonts w:cs="Arial Narrow" w:ascii="Arial Narrow" w:hAnsi="Arial Narrow"/>
            <w:sz w:val="18"/>
          </w:rPr>
          <w:delText>p</w:delText>
        </w:r>
      </w:del>
      <w:ins w:id="128" w:author="sbaile2" w:date="2001-02-27T10:52:00Z">
        <w:r>
          <w:rPr>
            <w:rFonts w:cs="Arial Narrow" w:ascii="Arial Narrow" w:hAnsi="Arial Narrow"/>
            <w:sz w:val="18"/>
          </w:rPr>
          <w:t>q</w:t>
        </w:r>
      </w:ins>
      <w:r>
        <w:rPr>
          <w:rFonts w:cs="Arial Narrow" w:ascii="Arial Narrow" w:hAnsi="Arial Narrow"/>
          <w:sz w:val="18"/>
        </w:rPr>
        <w:t>)</w:t>
        <w:tab/>
        <w:t>Defined terms used but not defined herein shall have the meanings given such terms in the Confirmation to which this Annex is attached.</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 xml:space="preserve">2.  </w:t>
      </w:r>
      <w:r>
        <w:rPr>
          <w:rFonts w:cs="Arial Narrow" w:ascii="Arial Narrow" w:hAnsi="Arial Narrow"/>
          <w:sz w:val="18"/>
          <w:u w:val="single"/>
        </w:rPr>
        <w:t>Performance Assurance</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ind w:hanging="720" w:start="1440" w:end="0"/>
        <w:jc w:val="both"/>
        <w:rPr>
          <w:rFonts w:ascii="Arial Narrow" w:hAnsi="Arial Narrow" w:cs="Arial Narrow"/>
          <w:b/>
          <w:sz w:val="18"/>
        </w:rPr>
      </w:pPr>
      <w:r>
        <w:rPr>
          <w:rFonts w:cs="Arial Narrow" w:ascii="Arial Narrow" w:hAnsi="Arial Narrow"/>
          <w:sz w:val="18"/>
        </w:rPr>
        <w:t>(a)</w:t>
        <w:tab/>
        <w:t>On any Business Day, ENA may demand in writing that Counterparty establish and maintain (subject to increase as provided below) (1) Performance Assurance for the benefit of ENA equal to Counterparty's Collateral Requirement, rounded up to the next higher integral multiple of $</w:t>
      </w:r>
      <w:r>
        <w:rPr>
          <w:rFonts w:cs="Arial Narrow" w:ascii="Arial Narrow" w:hAnsi="Arial Narrow"/>
          <w:sz w:val="18"/>
          <w:u w:val="single"/>
        </w:rPr>
        <w:tab/>
        <w:tab/>
      </w:r>
      <w:r>
        <w:rPr>
          <w:rFonts w:cs="Arial Narrow" w:ascii="Arial Narrow" w:hAnsi="Arial Narrow"/>
          <w:sz w:val="18"/>
        </w:rPr>
        <w:t xml:space="preserve">, or (2) increase the amount of any outstanding Performance Assurance so that after such increase the Collateral Requirement has been fully satisfied.  Counterparty shall either establish such Performance Assurance or increase any outstanding Performance Assurance, in each case by either (i) increasing the amount of any outstanding Letter of Credit; (ii) establishing additional Letters of Credit; or (ii) delivering Cash to ENA.  Unless otherwise agreed in writing by the parties, Performance Assurance demanded of Counterparty by 10:00 a.m., New York time, on a Business Day shall be provided by the close of business on the next succeeding Business Day; </w:t>
      </w:r>
      <w:r>
        <w:rPr>
          <w:rFonts w:cs="Arial Narrow" w:ascii="Arial Narrow" w:hAnsi="Arial Narrow"/>
          <w:sz w:val="18"/>
          <w:u w:val="single"/>
        </w:rPr>
        <w:t>provided, however</w:t>
      </w:r>
      <w:r>
        <w:rPr>
          <w:rFonts w:cs="Arial Narrow" w:ascii="Arial Narrow" w:hAnsi="Arial Narrow"/>
          <w:sz w:val="18"/>
        </w:rPr>
        <w:t>, that Letters of Credit shall be Transferred by the close of business on the second succeeding Business Day.</w:t>
      </w:r>
    </w:p>
    <w:p>
      <w:pPr>
        <w:pStyle w:val="BodyTextIndent"/>
        <w:rPr/>
      </w:pPr>
      <w:r>
        <w:rPr/>
        <w:t>(b)</w:t>
        <w:tab/>
        <w:t xml:space="preserve">On any Business Day (but no more frequently than weekly), Counterparty may request a reduction in the amount of Performance Assurance previously provided by it, </w:t>
      </w:r>
      <w:r>
        <w:rPr>
          <w:u w:val="single"/>
        </w:rPr>
        <w:t>provided that</w:t>
      </w:r>
      <w:r>
        <w:rPr/>
        <w:t>, after the requested reduction in Performance Assurance, (i) Counterparty shall then have a Collateral Requirement of zero; (ii) if at such time there are outstanding Swaps between the parties or unsatisfied obligations from Counterparty to ENA exist with respect to any Swaps, ENA shall either be holding Performance Assurance or shall have had Performance Assurance issued for its benefit in an amount equal to the aggregate of any Additional Amounts applicable to Counterparty; (iii) no Event of Default or Potential Event of Default with respect to Counterparty shall have occurred and be continuing; and (iv) no Early Termination Date for which any unsatisfied payment obligations of Counterparty exist has occurred or been designated as a result of an Event of Default with respect to Counterparty.  A permitted reduction in Performance Assurance shall be effected by either the Transfer of Cash to Counterparty or the reduction of the amount of an outstanding Letter of Credit previously issued for the benefit of ENA. Counterparty shall have the right to specify the means of effecting the reduction in Performance Assurance. ENA shall have two (2) Business Days to effect a permitted reduction in Performance Assurance if such reduction is to be effected by the return of Cash to Counterparty.  If a permitted reduction in Performance Assurance is to be effected by a reduction in the amount of an outstanding Letter of Credit previously issued for the benefit of ENA, then ENA shall not unreasonably withhold its consent to a commensurate reduction in the amount of such Letter of Credit and shall take such action as is reasonably necessary to effectuate such reduction.  In all cases, the cost and expense of reducing Performance Assurance (including but not limited to the reasonable costs, expenses, and attorneys' fees of ENA) shall be borne by Counterparty.</w:t>
      </w:r>
    </w:p>
    <w:p>
      <w:pPr>
        <w:pStyle w:val="Normal"/>
        <w:ind w:hanging="720" w:start="720" w:end="0"/>
        <w:jc w:val="both"/>
        <w:rPr>
          <w:rFonts w:ascii="Arial Narrow" w:hAnsi="Arial Narrow" w:cs="Arial Narrow"/>
          <w:sz w:val="18"/>
        </w:rPr>
      </w:pPr>
      <w:r>
        <w:rPr>
          <w:rFonts w:cs="Arial Narrow" w:ascii="Arial Narrow" w:hAnsi="Arial Narrow"/>
          <w:sz w:val="18"/>
        </w:rPr>
      </w:r>
    </w:p>
    <w:p>
      <w:pPr>
        <w:pStyle w:val="Normal"/>
        <w:ind w:start="720" w:end="0"/>
        <w:jc w:val="both"/>
        <w:rPr/>
      </w:pPr>
      <w:r>
        <w:rPr>
          <w:rFonts w:cs="Arial Narrow" w:ascii="Arial Narrow" w:hAnsi="Arial Narrow"/>
          <w:sz w:val="18"/>
        </w:rPr>
        <w:t xml:space="preserve">3.  </w:t>
      </w:r>
      <w:r>
        <w:rPr>
          <w:rFonts w:cs="Arial Narrow" w:ascii="Arial Narrow" w:hAnsi="Arial Narrow"/>
          <w:sz w:val="18"/>
          <w:u w:val="single"/>
        </w:rPr>
        <w:t>Cash Collateral</w:t>
      </w:r>
      <w:r>
        <w:rPr>
          <w:rFonts w:cs="Arial Narrow" w:ascii="Arial Narrow" w:hAnsi="Arial Narrow"/>
          <w:sz w:val="18"/>
        </w:rPr>
        <w:t>.</w:t>
        <w:tab/>
        <w:t xml:space="preserve"> Performance Assurance in the form of United States Dollars (“Cash”) shall be subject to the following provisions:</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t>(a)</w:t>
        <w:tab/>
        <w:t xml:space="preserve">Unless otherwise agreed in writing by the parties, Cash shall be delivered in accordance with this Annex and to such account specified by ENA in the demand sent to Counterparty pursuant to Section 2 of this Annex. </w:t>
      </w:r>
    </w:p>
    <w:p>
      <w:pPr>
        <w:pStyle w:val="BodyTextIndent2"/>
        <w:spacing w:lineRule="auto" w:line="240"/>
        <w:rPr/>
      </w:pPr>
      <w:r>
        <w:rPr/>
        <w:tab/>
        <w:t>(b)</w:t>
        <w:tab/>
        <w:t>So long as no Event of Default with respect to Counterparty has occurred and is continuing, and no Early Termination Date for which any unsatisfied payment obligations of Counterparty exist has occurred or been designated as the result of an Event of Default with respect to Counterparty and to the extent that an obligation to deliver Performance Assurance would not be created or increased by the Transfer, ENA will Transfer to Counterparty, in lieu of any interest, dividends or other amounts paid or deemed to have been paid with respect to the Cash (all of which may be retained by ENA), the Interest Amount (as defined above) on the last Business Day of each calendar month.  On or after the occurrence of an Event of Default with respect to Counterparty or an Early Termination Date as a result of an Event of Default with respect to Counterparty, ENA shall retain any such Interest Amount as additional Cash hereunder until the obligations of Counterparty under the Confirmation have been satisfied.</w:t>
      </w:r>
    </w:p>
    <w:p>
      <w:pPr>
        <w:pStyle w:val="Normal"/>
        <w:spacing w:before="240" w:after="0"/>
        <w:ind w:hanging="720" w:start="1440" w:end="0"/>
        <w:jc w:val="both"/>
        <w:rPr>
          <w:rFonts w:ascii="Arial Narrow" w:hAnsi="Arial Narrow" w:cs="Arial Narrow"/>
          <w:sz w:val="18"/>
        </w:rPr>
      </w:pPr>
      <w:r>
        <w:rPr>
          <w:rFonts w:cs="Arial Narrow" w:ascii="Arial Narrow" w:hAnsi="Arial Narrow"/>
          <w:sz w:val="18"/>
        </w:rPr>
        <w:t>(c)</w:t>
        <w:tab/>
        <w:t>Without limiting ENA’s rights under Section 8(d) of this Annex, ENA will exercise reasonable care to assure the safe custody of all Cash to the extent required by applicable law, and in any event the ENA will be deemed to have exercised reasonable care if it exercises at least the same degree of care as it would exercise with respect to its own property.  Except as specified in the preceding sentence, ENA will have no duty with respect to Cash.</w:t>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r>
    </w:p>
    <w:p>
      <w:pPr>
        <w:pStyle w:val="Normal"/>
        <w:ind w:start="720" w:end="0"/>
        <w:jc w:val="both"/>
        <w:rPr/>
      </w:pPr>
      <w:r>
        <w:rPr>
          <w:rFonts w:cs="Arial Narrow" w:ascii="Arial Narrow" w:hAnsi="Arial Narrow"/>
          <w:sz w:val="18"/>
        </w:rPr>
        <w:t xml:space="preserve">4.  </w:t>
      </w:r>
      <w:r>
        <w:rPr>
          <w:rFonts w:cs="Arial Narrow" w:ascii="Arial Narrow" w:hAnsi="Arial Narrow"/>
          <w:sz w:val="18"/>
          <w:u w:val="single"/>
        </w:rPr>
        <w:t>Letters of Credit</w:t>
      </w:r>
      <w:r>
        <w:rPr>
          <w:rFonts w:cs="Arial Narrow" w:ascii="Arial Narrow" w:hAnsi="Arial Narrow"/>
          <w:sz w:val="18"/>
        </w:rPr>
        <w:t>.</w:t>
        <w:tab/>
        <w:t xml:space="preserve"> Performance Assurance in the form of a Letter of Credit shall be subject to the following provisions:</w:t>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pPr>
      <w:r>
        <w:rPr>
          <w:rFonts w:cs="Arial Narrow" w:ascii="Arial Narrow" w:hAnsi="Arial Narrow"/>
          <w:sz w:val="18"/>
        </w:rPr>
        <w:t>(a)</w:t>
        <w:tab/>
        <w:t xml:space="preserve">Unless otherwise agreed in writing by the parties, a Letter of Credit shall be provided in accordance with this Annex, and the Letter of Credit shall be maintained for the benefit of ENA.  Counterparty </w:t>
      </w:r>
      <w:ins w:id="129" w:author="sbaile2" w:date="2001-02-27T10:53:00Z">
        <w:r>
          <w:rPr>
            <w:rFonts w:cs="Arial Narrow" w:ascii="Arial Narrow" w:hAnsi="Arial Narrow"/>
            <w:sz w:val="18"/>
          </w:rPr>
          <w:t xml:space="preserve">or the Issuer of the Letter of Credit </w:t>
        </w:r>
      </w:ins>
      <w:r>
        <w:rPr>
          <w:rFonts w:cs="Arial Narrow" w:ascii="Arial Narrow" w:hAnsi="Arial Narrow"/>
          <w:sz w:val="18"/>
        </w:rPr>
        <w:t xml:space="preserve">shall (i) renew or cause the renewal of each outstanding Letter of Credit on a timely basis as provided in the relevant Letter of Credit, </w:t>
      </w:r>
      <w:del w:id="130" w:author="sbaile2" w:date="2001-02-27T10:54:00Z">
        <w:r>
          <w:rPr>
            <w:rFonts w:cs="Arial Narrow" w:ascii="Arial Narrow" w:hAnsi="Arial Narrow"/>
            <w:sz w:val="18"/>
          </w:rPr>
          <w:delText xml:space="preserve">and </w:delText>
        </w:r>
      </w:del>
      <w:r>
        <w:rPr>
          <w:rFonts w:cs="Arial Narrow" w:ascii="Arial Narrow" w:hAnsi="Arial Narrow"/>
          <w:sz w:val="18"/>
        </w:rPr>
        <w:t xml:space="preserve">(ii) if the </w:t>
      </w:r>
      <w:del w:id="131" w:author="sbaile2" w:date="2001-02-27T10:55:00Z">
        <w:r>
          <w:rPr>
            <w:rFonts w:cs="Arial Narrow" w:ascii="Arial Narrow" w:hAnsi="Arial Narrow"/>
            <w:sz w:val="18"/>
          </w:rPr>
          <w:delText xml:space="preserve">bank that issued </w:delText>
        </w:r>
      </w:del>
      <w:ins w:id="132" w:author="sbaile2" w:date="2001-02-27T10:55:00Z">
        <w:r>
          <w:rPr>
            <w:rFonts w:cs="Arial Narrow" w:ascii="Arial Narrow" w:hAnsi="Arial Narrow"/>
            <w:sz w:val="18"/>
          </w:rPr>
          <w:t xml:space="preserve">Issuer of </w:t>
        </w:r>
      </w:ins>
      <w:r>
        <w:rPr>
          <w:rFonts w:cs="Arial Narrow" w:ascii="Arial Narrow" w:hAnsi="Arial Narrow"/>
          <w:sz w:val="18"/>
        </w:rPr>
        <w:t xml:space="preserve">an outstanding Letter of Credit has indicated its intent not to renew such Letter of Credit, </w:t>
      </w:r>
      <w:del w:id="133" w:author="sbaile2" w:date="2001-02-27T10:56:00Z">
        <w:r>
          <w:rPr>
            <w:rFonts w:cs="Arial Narrow" w:ascii="Arial Narrow" w:hAnsi="Arial Narrow"/>
            <w:sz w:val="18"/>
          </w:rPr>
          <w:delText xml:space="preserve">then Counterparty shall </w:delText>
        </w:r>
      </w:del>
      <w:r>
        <w:rPr>
          <w:rFonts w:cs="Arial Narrow" w:ascii="Arial Narrow" w:hAnsi="Arial Narrow"/>
          <w:sz w:val="18"/>
        </w:rPr>
        <w:t>provide either a substitute Letter of Credit or other substitute Performance Assurance, in each case at least twenty (20) Business Days prior to the expiration of the outstanding Letter of Credit</w:t>
      </w:r>
      <w:ins w:id="134" w:author="sbaile2" w:date="2001-02-27T10:56:00Z">
        <w:r>
          <w:rPr>
            <w:rFonts w:cs="Arial Narrow" w:ascii="Arial Narrow" w:hAnsi="Arial Narrow"/>
            <w:sz w:val="18"/>
          </w:rPr>
          <w:t xml:space="preserve">, and (iii) if the Issuer </w:t>
        </w:r>
      </w:ins>
      <w:del w:id="135" w:author="sbaile2" w:date="2001-02-27T10:56:00Z">
        <w:r>
          <w:rPr>
            <w:rFonts w:cs="Arial Narrow" w:ascii="Arial Narrow" w:hAnsi="Arial Narrow"/>
            <w:sz w:val="18"/>
          </w:rPr>
          <w:delText xml:space="preserve">.  Furthermore, if a bank issuing a Letter of Credit </w:delText>
        </w:r>
      </w:del>
      <w:r>
        <w:rPr>
          <w:rFonts w:cs="Arial Narrow" w:ascii="Arial Narrow" w:hAnsi="Arial Narrow"/>
          <w:sz w:val="18"/>
        </w:rPr>
        <w:t xml:space="preserve">shall fail to honor ENA's properly documented request to draw on an outstanding Letter of Credit, </w:t>
      </w:r>
      <w:del w:id="136" w:author="sbaile2" w:date="2001-02-27T10:57:00Z">
        <w:r>
          <w:rPr>
            <w:rFonts w:cs="Arial Narrow" w:ascii="Arial Narrow" w:hAnsi="Arial Narrow"/>
            <w:sz w:val="18"/>
          </w:rPr>
          <w:delText xml:space="preserve">then Counterparty shall </w:delText>
        </w:r>
      </w:del>
      <w:r>
        <w:rPr>
          <w:rFonts w:cs="Arial Narrow" w:ascii="Arial Narrow" w:hAnsi="Arial Narrow"/>
          <w:sz w:val="18"/>
        </w:rPr>
        <w:t>provide for the benefit of ENA either a substitute Letter of Credit that is issued by a bank acceptable to ENA  or other substitute Performance Assurance, in each case within two (2) Business Days after such refusal.</w:t>
      </w:r>
    </w:p>
    <w:p>
      <w:pPr>
        <w:pStyle w:val="Normal"/>
        <w:tabs>
          <w:tab w:val="left" w:pos="720" w:leader="none"/>
        </w:tabs>
        <w:ind w:firstLine="9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pPr>
      <w:r>
        <w:rPr>
          <w:rFonts w:cs="Arial Narrow" w:ascii="Arial Narrow" w:hAnsi="Arial Narrow"/>
          <w:sz w:val="18"/>
        </w:rPr>
        <w:t>(b)</w:t>
        <w:tab/>
        <w:t xml:space="preserve">Upon the occurrence of a Letter of Credit Default, Counterparty agrees to </w:t>
      </w:r>
      <w:ins w:id="137" w:author="sbaile2" w:date="2001-02-27T10:57:00Z">
        <w:r>
          <w:rPr>
            <w:rFonts w:cs="Arial Narrow" w:ascii="Arial Narrow" w:hAnsi="Arial Narrow"/>
            <w:sz w:val="18"/>
          </w:rPr>
          <w:t xml:space="preserve">either cause another Issuer to </w:t>
        </w:r>
      </w:ins>
      <w:r>
        <w:rPr>
          <w:rFonts w:cs="Arial Narrow" w:ascii="Arial Narrow" w:hAnsi="Arial Narrow"/>
          <w:sz w:val="18"/>
        </w:rPr>
        <w:t xml:space="preserve">deliver </w:t>
      </w:r>
      <w:del w:id="138" w:author="sbaile2" w:date="2001-02-27T10:58:00Z">
        <w:r>
          <w:rPr>
            <w:rFonts w:cs="Arial Narrow" w:ascii="Arial Narrow" w:hAnsi="Arial Narrow"/>
            <w:sz w:val="18"/>
          </w:rPr>
          <w:delText xml:space="preserve">substitute Performance Assurance </w:delText>
        </w:r>
      </w:del>
      <w:r>
        <w:rPr>
          <w:rFonts w:cs="Arial Narrow" w:ascii="Arial Narrow" w:hAnsi="Arial Narrow"/>
          <w:sz w:val="18"/>
        </w:rPr>
        <w:t xml:space="preserve">to ENA </w:t>
      </w:r>
      <w:ins w:id="139" w:author="sbaile2" w:date="2001-02-27T10:58:00Z">
        <w:r>
          <w:rPr>
            <w:rFonts w:cs="Arial Narrow" w:ascii="Arial Narrow" w:hAnsi="Arial Narrow"/>
            <w:sz w:val="18"/>
          </w:rPr>
          <w:t xml:space="preserve">a substitute Letter of Credit, or alternatively, Counterparty shall provide other Performance Assurance, in each case </w:t>
        </w:r>
      </w:ins>
      <w:r>
        <w:rPr>
          <w:rFonts w:cs="Arial Narrow" w:ascii="Arial Narrow" w:hAnsi="Arial Narrow"/>
          <w:sz w:val="18"/>
        </w:rPr>
        <w:t>on or before the second Business Day after the occurrence thereof (or the fifth (5</w:t>
      </w:r>
      <w:r>
        <w:rPr>
          <w:rFonts w:cs="Arial Narrow" w:ascii="Arial Narrow" w:hAnsi="Arial Narrow"/>
          <w:sz w:val="18"/>
          <w:vertAlign w:val="superscript"/>
        </w:rPr>
        <w:t>th</w:t>
      </w:r>
      <w:r>
        <w:rPr>
          <w:rFonts w:cs="Arial Narrow" w:ascii="Arial Narrow" w:hAnsi="Arial Narrow"/>
          <w:sz w:val="18"/>
        </w:rPr>
        <w:t>) Business Day after the occurrence thereof if only clause (i) under the definition of Letter of Credit Default applies).</w:t>
      </w:r>
    </w:p>
    <w:p>
      <w:pPr>
        <w:pStyle w:val="Normal"/>
        <w:tabs>
          <w:tab w:val="left" w:pos="720" w:leader="none"/>
        </w:tabs>
        <w:ind w:firstLine="9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t>(c)</w:t>
        <w:tab/>
        <w:t>When providing Performance Assurance, Counterparty may increase the amount of an outstanding Letter of Credit or establish one or more additional Letters of Credit.</w:t>
      </w:r>
    </w:p>
    <w:p>
      <w:pPr>
        <w:pStyle w:val="Normal"/>
        <w:tabs>
          <w:tab w:val="left" w:pos="720" w:leader="none"/>
        </w:tabs>
        <w:ind w:firstLine="9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t>(d)</w:t>
        <w:tab/>
      </w:r>
      <w:del w:id="140" w:author="sbaile2" w:date="2001-02-27T11:00:00Z">
        <w:r>
          <w:rPr>
            <w:rFonts w:cs="Arial Narrow" w:ascii="Arial Narrow" w:hAnsi="Arial Narrow"/>
            <w:sz w:val="18"/>
          </w:rPr>
          <w:delText>(i)  A Letter of Credit shall provide that ENA may draw upon the Letter of Credit in an amount that is equal to all amounts that are due and owing from Counterparty but have not been paid to ENA within the time allowed for such payments under the relevant Swap (including any related notice or grace period or both).  A Letter of Credit shall provide that a drawing may be made on the Letter of Credit upon submission to the bank issuing the Letter of Credit of one or more certificates specifying the amounts due and owed to ENA in accordance with the specific requirements of the Letter of Credit.  Counterparty shall remain liable for any amounts owing to ENA and remaining unpaid after the application of the amounts so drawn by ENA.</w:delText>
        </w:r>
      </w:del>
    </w:p>
    <w:p>
      <w:pPr>
        <w:pStyle w:val="Normal"/>
        <w:ind w:firstLine="90" w:end="0"/>
        <w:jc w:val="both"/>
        <w:rPr>
          <w:rFonts w:ascii="Arial Narrow" w:hAnsi="Arial Narrow" w:cs="Arial Narrow"/>
          <w:sz w:val="18"/>
        </w:rPr>
      </w:pPr>
      <w:r>
        <w:rPr>
          <w:rFonts w:cs="Arial Narrow" w:ascii="Arial Narrow" w:hAnsi="Arial Narrow"/>
          <w:sz w:val="18"/>
        </w:rPr>
      </w:r>
    </w:p>
    <w:p>
      <w:pPr>
        <w:pStyle w:val="Normal"/>
        <w:tabs>
          <w:tab w:val="clear" w:pos="720"/>
          <w:tab w:val="left" w:pos="1440" w:leader="none"/>
        </w:tabs>
        <w:ind w:hanging="630" w:start="1440" w:end="0"/>
        <w:jc w:val="both"/>
        <w:rPr/>
      </w:pPr>
      <w:r>
        <w:rPr>
          <w:rFonts w:cs="Arial Narrow" w:ascii="Arial Narrow" w:hAnsi="Arial Narrow"/>
          <w:sz w:val="18"/>
        </w:rPr>
        <w:tab/>
      </w:r>
      <w:del w:id="141" w:author="sbaile2" w:date="2001-02-27T11:00:00Z">
        <w:r>
          <w:rPr>
            <w:rFonts w:cs="Arial Narrow" w:ascii="Arial Narrow" w:hAnsi="Arial Narrow"/>
            <w:sz w:val="18"/>
          </w:rPr>
          <w:delText>(ii)</w:delText>
        </w:r>
      </w:del>
      <w:r>
        <w:rPr>
          <w:rFonts w:cs="Arial Narrow" w:ascii="Arial Narrow" w:hAnsi="Arial Narrow"/>
          <w:sz w:val="18"/>
        </w:rPr>
        <w:t xml:space="preserve">  Upon or at any time after the occurrence of an Event of Default with respect to Counterparty, ENA may draw on the entire, undrawn portion of any outstanding Letter of Credit upon submission to the </w:t>
      </w:r>
      <w:ins w:id="142" w:author="sbaile2" w:date="2001-02-28T14:44:00Z">
        <w:r>
          <w:rPr>
            <w:rFonts w:cs="Arial Narrow" w:ascii="Arial Narrow" w:hAnsi="Arial Narrow"/>
            <w:sz w:val="18"/>
          </w:rPr>
          <w:t>Issuer</w:t>
        </w:r>
      </w:ins>
      <w:del w:id="143" w:author="sbaile2" w:date="2001-02-28T14:44:00Z">
        <w:r>
          <w:rPr>
            <w:rFonts w:cs="Arial Narrow" w:ascii="Arial Narrow" w:hAnsi="Arial Narrow"/>
            <w:sz w:val="18"/>
          </w:rPr>
          <w:delText>bank issuing such Letter of Credit</w:delText>
        </w:r>
      </w:del>
      <w:r>
        <w:rPr>
          <w:rFonts w:cs="Arial Narrow" w:ascii="Arial Narrow" w:hAnsi="Arial Narrow"/>
          <w:sz w:val="18"/>
        </w:rPr>
        <w:t xml:space="preserve"> of one or more certificates specifying that such Event of Default has occurred in accordance with the specific requirements of the Letter of Credit.  Cash proceeds received from drawing upon the Letter of Credit shall be deemed to be Performance Assurance as security for Counterparty’s obligations to ENA (and Counterparty hereby pledges and grants to ENA as security for such obligations a first lien, priority security interest in and to such cash proceeds) and ENA shall have the rights and remedies set forth in Section 6 herein with respect to such cash proceeds.  Notwithstanding ENA’s receipt of Cash under the Letter of Credit, Counterparty shall remain liable to ENA (y) for any failure to Transfer sufficient Performance Assurance and (z) for any amounts due and owing to ENA and remaining unpaid after the application of the amounts so drawn by ENA.</w:t>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t>(e)</w:t>
        <w:tab/>
        <w:t>Counterparty may substitute a Letter of Credit for one or more other outstanding Letter(s) of Credit issued for the benefit of ENA, provided that the amount of such substitute Letter of Credit shall be at least equal to that of the Letter(s) of Credit being replaced (determined in good faith and in a commercially reasonable manner by ENA), and provided further that no Letter of Credit shall be canceled unless and until the Letter of Credit to be substituted therefor shall have been validly executed and issued for the benefit of ENA in accordance with applicable law.</w:t>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t>(f)</w:t>
        <w:tab/>
        <w:t>In all cases, the costs and expenses (including but not limited to the reasonable costs, expenses, and attorneys' fees of ENA) of establishing, renewing, substituting, canceling, and increasing the amount of (as the case may be) one or more Letters of Credit shall be borne by Counterparty.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 xml:space="preserve">5.  </w:t>
      </w:r>
      <w:r>
        <w:rPr>
          <w:rFonts w:cs="Arial Narrow" w:ascii="Arial Narrow" w:hAnsi="Arial Narrow"/>
          <w:sz w:val="18"/>
          <w:u w:val="single"/>
        </w:rPr>
        <w:t>Additional Representation</w:t>
      </w:r>
      <w:r>
        <w:rPr>
          <w:rFonts w:cs="Arial Narrow" w:ascii="Arial Narrow" w:hAnsi="Arial Narrow"/>
          <w:sz w:val="18"/>
        </w:rPr>
        <w:t xml:space="preserve">.  Counterparty continuously represents and warrants to ENA that (a) it has the power and authority under the law of the jurisdiction of its organization or incorporation and under its organizational and constituent documents to grant to ENA a valid, enforceable, first-priority security interest in, and lien on, all Performance Assurance (other than Letters of Credit) that it provides to ENA hereunder and has taken all necessary actions to authorize the granting of that security interest and lien; (b) as of each date on which it delivers Performance Assurance to ENA or to any agent of ENA for the benefit of ENA (or, in the case of after-acquired Cash, at the time ENA or its agent acquires rights therein), it will have title to and will be the sole owner of such Performance Assurance, free and clear of any security interest, lien, pledge, charge, encumbrance, or other interests or restrictions other than the security interest granted to ENA hereby; (c) ENA will have a valid and perfected first-priority security interest in, and lien on, all Performance Assurance (other than Letters of Credit) upon receipt thereof; (d) the performance by it of its obligations under this Annex will not result in the creation of any security interest, lien or other encumbrance on any property other than the security interest and lien granted pursuant to this Annex; and (e) on each occasion that it causes the issuance, renewal, substitution, or increase (as the case may be) of a Letter of Credit, such Letter of Credit will be the legal, valid, and binding obligation of the </w:t>
      </w:r>
      <w:ins w:id="144" w:author="sbaile2" w:date="2001-02-27T11:00:00Z">
        <w:r>
          <w:rPr>
            <w:rFonts w:cs="Arial Narrow" w:ascii="Arial Narrow" w:hAnsi="Arial Narrow"/>
            <w:sz w:val="18"/>
          </w:rPr>
          <w:t>I</w:t>
        </w:r>
      </w:ins>
      <w:del w:id="145" w:author="sbaile2" w:date="2001-02-27T11:00:00Z">
        <w:r>
          <w:rPr>
            <w:rFonts w:cs="Arial Narrow" w:ascii="Arial Narrow" w:hAnsi="Arial Narrow"/>
            <w:sz w:val="18"/>
          </w:rPr>
          <w:delText>i</w:delText>
        </w:r>
      </w:del>
      <w:r>
        <w:rPr>
          <w:rFonts w:cs="Arial Narrow" w:ascii="Arial Narrow" w:hAnsi="Arial Narrow"/>
          <w:sz w:val="18"/>
        </w:rPr>
        <w:t>ssuer thereof, enforceable in accordance with its terms.</w:t>
      </w:r>
    </w:p>
    <w:p>
      <w:pPr>
        <w:pStyle w:val="Normal"/>
        <w:tabs>
          <w:tab w:val="left" w:pos="720" w:leader="none"/>
        </w:tabs>
        <w:spacing w:before="240" w:after="0"/>
        <w:ind w:hanging="1440" w:end="0"/>
        <w:jc w:val="both"/>
        <w:rPr/>
      </w:pPr>
      <w:r>
        <w:rPr>
          <w:rFonts w:cs="Arial Narrow" w:ascii="Arial Narrow" w:hAnsi="Arial Narrow"/>
          <w:sz w:val="18"/>
        </w:rPr>
        <w:tab/>
        <w:tab/>
        <w:t xml:space="preserve">6.  </w:t>
      </w:r>
      <w:r>
        <w:rPr>
          <w:rFonts w:cs="Arial Narrow" w:ascii="Arial Narrow" w:hAnsi="Arial Narrow"/>
          <w:sz w:val="18"/>
          <w:u w:val="single"/>
        </w:rPr>
        <w:t>ENA’s Rights and Remedies</w:t>
      </w:r>
      <w:r>
        <w:rPr>
          <w:rFonts w:cs="Arial Narrow" w:ascii="Arial Narrow" w:hAnsi="Arial Narrow"/>
          <w:sz w:val="18"/>
        </w:rPr>
        <w:t>.    If at any time (i) an Event of Default with respect to Counterparty has occurred and is continuing or (ii) an Early Termination Date has occurred or been designated as a result of an Event of Default with respect to Counterparty, then ENA may do any one or more of the following: (x) exercise any of the rights and remedies of a secured party with respect to the Performance Assurance provided by Counterparty to it hereunder, including any such rights and remedies under law then in effect; (y) exercise its rights of setoff against any and all property of Counterparty in the possession of ENA or its agent; or (z) draw on any outstanding Letter of Credit issued for its benefit.  ENA shall either (y) apply the proceeds of the Performance Assurance realized upon the exercise of any such rights or remedies to reduce Counterparty’s obligations under the Confirmation and all outstanding Swaps (Counterparty remaining liable for any amounts owing to ENA after such application), subject to ENA’s obligation to return any surplus proceeds remaining after such obligations are satisfied in full or (z) hold such proceeds as collateral security for Counterparty’s obligations to ENA under the Confirmation and all outstanding Swaps.</w:t>
      </w:r>
    </w:p>
    <w:p>
      <w:pPr>
        <w:pStyle w:val="Normal"/>
        <w:tabs>
          <w:tab w:val="left" w:pos="720" w:leader="none"/>
        </w:tabs>
        <w:spacing w:before="240" w:after="0"/>
        <w:ind w:hanging="1440" w:end="0"/>
        <w:jc w:val="both"/>
        <w:rPr/>
      </w:pPr>
      <w:r>
        <w:rPr>
          <w:rFonts w:cs="Arial Narrow" w:ascii="Arial Narrow" w:hAnsi="Arial Narrow"/>
          <w:sz w:val="18"/>
        </w:rPr>
        <w:tab/>
        <w:tab/>
        <w:t xml:space="preserve">7.  </w:t>
      </w:r>
      <w:r>
        <w:rPr>
          <w:rFonts w:cs="Arial Narrow" w:ascii="Arial Narrow" w:hAnsi="Arial Narrow"/>
          <w:sz w:val="18"/>
          <w:u w:val="single"/>
        </w:rPr>
        <w:t>Security Interest</w:t>
      </w:r>
      <w:r>
        <w:rPr>
          <w:rFonts w:cs="Arial Narrow" w:ascii="Arial Narrow" w:hAnsi="Arial Narrow"/>
          <w:sz w:val="18"/>
        </w:rPr>
        <w:t>.  To secure its obligations under the Confirmation and all outstanding Swaps, Counterparty hereby grants to ENA a present and continuing first-priority security interest in, and lien on (and right of setoff against), all Performance Assurance (other than Letters of Credit) and any and all proceeds, to the extent not otherwise Transferred to ENA, resulting from such Performance Assurance, whether now or hereafter held by, on behalf of, or for the benefit of, ENA, and Counterparty agrees to take such action as ENA reasonably requires in order to perfect ENA’s first-priority continuing security interest in, and lien on (and right of setoff against), such Performance Assurance (other than Letters of Credit) and any and all proceeds resulting from such Performance Assurance.</w:t>
      </w:r>
    </w:p>
    <w:p>
      <w:pPr>
        <w:pStyle w:val="Normal"/>
        <w:spacing w:before="240" w:after="0"/>
        <w:ind w:firstLine="720" w:end="0"/>
        <w:jc w:val="both"/>
        <w:rPr/>
      </w:pPr>
      <w:r>
        <w:rPr>
          <w:rFonts w:cs="Arial Narrow" w:ascii="Arial Narrow" w:hAnsi="Arial Narrow"/>
          <w:sz w:val="18"/>
        </w:rPr>
        <w:t xml:space="preserve">8.  </w:t>
      </w:r>
      <w:r>
        <w:rPr>
          <w:rFonts w:cs="Arial Narrow" w:ascii="Arial Narrow" w:hAnsi="Arial Narrow"/>
          <w:sz w:val="18"/>
          <w:u w:val="single"/>
        </w:rPr>
        <w:t>General.</w:t>
      </w:r>
    </w:p>
    <w:p>
      <w:pPr>
        <w:pStyle w:val="Normal"/>
        <w:spacing w:before="240" w:after="0"/>
        <w:ind w:hanging="720" w:start="1440" w:end="0"/>
        <w:jc w:val="both"/>
        <w:rPr>
          <w:rFonts w:ascii="Arial Narrow" w:hAnsi="Arial Narrow" w:cs="Arial Narrow"/>
          <w:sz w:val="18"/>
        </w:rPr>
      </w:pPr>
      <w:r>
        <w:rPr>
          <w:rFonts w:cs="Arial Narrow" w:ascii="Arial Narrow" w:hAnsi="Arial Narrow"/>
          <w:sz w:val="18"/>
        </w:rPr>
        <w:t xml:space="preserve">(a) </w:t>
        <w:tab/>
        <w:t>Except as expressly set forth in this Annex or the Confirmation, each party will pay its own costs and expenses in connection with performing its obligations under this Annex and neither party will be liable for any costs or expenses incurred by the other party in connection herewith.</w:t>
      </w:r>
    </w:p>
    <w:p>
      <w:pPr>
        <w:pStyle w:val="Normal"/>
        <w:spacing w:before="240" w:after="0"/>
        <w:ind w:hanging="720" w:start="1440" w:end="0"/>
        <w:jc w:val="both"/>
        <w:rPr>
          <w:rFonts w:ascii="Arial Narrow" w:hAnsi="Arial Narrow" w:cs="Arial Narrow"/>
          <w:sz w:val="18"/>
        </w:rPr>
      </w:pPr>
      <w:r>
        <w:rPr>
          <w:rFonts w:cs="Arial Narrow" w:ascii="Arial Narrow" w:hAnsi="Arial Narrow"/>
          <w:sz w:val="18"/>
        </w:rPr>
        <w:t>(b)</w:t>
        <w:tab/>
        <w:t>Counterparty will promptly pay when due all taxes, assessments or charges of any nature that are imposed with respect to Performance Assurance held by ENA upon becoming aware of the same, regardless of whether any portion of that Performance Assurance is subsequently disposed of under Section 6 of this Annex, except for those taxes, assessments and charges that result from the exercise of ENA’s rights under Section 8(d) of this Annex.</w:t>
      </w:r>
    </w:p>
    <w:p>
      <w:pPr>
        <w:pStyle w:val="Normal"/>
        <w:spacing w:before="240" w:after="0"/>
        <w:ind w:hanging="720" w:start="1440" w:end="0"/>
        <w:jc w:val="both"/>
        <w:rPr>
          <w:rFonts w:ascii="Arial Narrow" w:hAnsi="Arial Narrow" w:cs="Arial Narrow"/>
          <w:sz w:val="18"/>
        </w:rPr>
      </w:pPr>
      <w:r>
        <w:rPr>
          <w:rFonts w:cs="Arial Narrow" w:ascii="Arial Narrow" w:hAnsi="Arial Narrow"/>
          <w:sz w:val="18"/>
        </w:rPr>
        <w:t>(c)</w:t>
        <w:tab/>
        <w:t>All reasonable costs and expenses incurred by or on behalf of ENA in connection with the liquidation and/or application of any Performance Assurance under Section 6 of this Annex will be payable on demand and pursuant to the Confirmation and this Annex by Counterparty.</w:t>
      </w:r>
    </w:p>
    <w:p>
      <w:pPr>
        <w:sectPr>
          <w:headerReference w:type="default" r:id="rId10"/>
          <w:headerReference w:type="first" r:id="rId11"/>
          <w:footerReference w:type="default" r:id="rId12"/>
          <w:footerReference w:type="first" r:id="rId13"/>
          <w:footnotePr>
            <w:numFmt w:val="decimal"/>
          </w:footnotePr>
          <w:type w:val="nextPage"/>
          <w:pgSz w:w="12240" w:h="15840"/>
          <w:pgMar w:left="864" w:right="720" w:gutter="0" w:header="720" w:top="1440" w:footer="720" w:bottom="1440"/>
          <w:pgNumType w:start="1" w:fmt="decimal"/>
          <w:formProt w:val="false"/>
          <w:textDirection w:val="lrTb"/>
          <w:docGrid w:type="default" w:linePitch="360" w:charSpace="0"/>
        </w:sectPr>
        <w:pStyle w:val="Normal"/>
        <w:spacing w:before="240" w:after="0"/>
        <w:ind w:hanging="720" w:start="1440" w:end="0"/>
        <w:jc w:val="both"/>
        <w:rPr>
          <w:rFonts w:ascii="Arial Narrow" w:hAnsi="Arial Narrow" w:cs="Arial Narrow"/>
          <w:sz w:val="18"/>
        </w:rPr>
      </w:pPr>
      <w:r>
        <w:rPr>
          <w:rFonts w:cs="Arial Narrow" w:ascii="Arial Narrow" w:hAnsi="Arial Narrow"/>
          <w:sz w:val="18"/>
        </w:rPr>
        <w:t>(d)</w:t>
        <w:tab/>
        <w:t>So long as ENA is not a Defaulting Party and no Early Termination Date has occurred or been designated as a result of an Event of Default with respect to ENA, then ENA shall have the right to sell, pledge, rehypothecate, assign, invest, use, commingle or otherwise dispose of, or otherwise use in its business, any Cash it holds, free from any claim or right of any nature whatsoever of Counterparty, including any equity or right of redemption by Counterparty.</w:t>
      </w:r>
    </w:p>
    <w:p>
      <w:pPr>
        <w:pStyle w:val="Normal"/>
        <w:jc w:val="end"/>
        <w:rPr>
          <w:rFonts w:ascii="Arial Narrow" w:hAnsi="Arial Narrow" w:cs="Arial Narrow"/>
          <w:b/>
          <w:sz w:val="18"/>
          <w:u w:val="single"/>
        </w:rPr>
      </w:pPr>
      <w:r>
        <w:rPr>
          <w:rFonts w:cs="Arial Narrow" w:ascii="Arial Narrow" w:hAnsi="Arial Narrow"/>
          <w:b/>
          <w:color w:val="FF0000"/>
          <w:sz w:val="18"/>
          <w:u w:val="single"/>
        </w:rPr>
        <w:t>TWO WAY CASH/LETTER OF CREDIT FORM</w:t>
      </w:r>
    </w:p>
    <w:p>
      <w:pPr>
        <w:pStyle w:val="Normal"/>
        <w:jc w:val="both"/>
        <w:rPr>
          <w:rFonts w:ascii="Arial Narrow" w:hAnsi="Arial Narrow" w:cs="Arial Narrow"/>
          <w:b/>
          <w:sz w:val="18"/>
          <w:u w:val="single"/>
        </w:rPr>
      </w:pPr>
      <w:r>
        <w:rPr>
          <w:rFonts w:cs="Arial Narrow" w:ascii="Arial Narrow" w:hAnsi="Arial Narrow"/>
          <w:b/>
          <w:sz w:val="18"/>
          <w:u w:val="single"/>
        </w:rPr>
      </w:r>
    </w:p>
    <w:p>
      <w:pPr>
        <w:pStyle w:val="Normal"/>
        <w:jc w:val="center"/>
        <w:rPr>
          <w:rFonts w:ascii="Arial Narrow" w:hAnsi="Arial Narrow" w:cs="Arial Narrow"/>
          <w:b/>
          <w:sz w:val="18"/>
        </w:rPr>
      </w:pPr>
      <w:r>
        <w:rPr>
          <w:rFonts w:cs="Arial Narrow" w:ascii="Arial Narrow" w:hAnsi="Arial Narrow"/>
          <w:b/>
          <w:sz w:val="18"/>
          <w:u w:val="single"/>
        </w:rPr>
        <w:t>ANNEX B-1</w:t>
      </w:r>
    </w:p>
    <w:p>
      <w:pPr>
        <w:pStyle w:val="Normal"/>
        <w:jc w:val="center"/>
        <w:rPr>
          <w:rFonts w:ascii="Arial Narrow" w:hAnsi="Arial Narrow" w:cs="Arial Narrow"/>
          <w:sz w:val="18"/>
        </w:rPr>
      </w:pPr>
      <w:r>
        <w:rPr>
          <w:rFonts w:cs="Arial Narrow" w:ascii="Arial Narrow" w:hAnsi="Arial Narrow"/>
          <w:b/>
          <w:sz w:val="18"/>
          <w:u w:val="single"/>
        </w:rPr>
        <w:t>COLLATERAL AND EXPOSURE PROVISIONS</w:t>
      </w:r>
    </w:p>
    <w:p>
      <w:pPr>
        <w:pStyle w:val="Normal"/>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This Annex B-1 supplements, forms part of, and is incorporated into the Confirmation to which it is attached.  Capitalized terms used in this Annex but not defined herein shall have the meanings given to them in the Confirmation (including all Annexes).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 xml:space="preserve">1.  </w:t>
      </w:r>
      <w:r>
        <w:rPr>
          <w:rFonts w:cs="Arial Narrow" w:ascii="Arial Narrow" w:hAnsi="Arial Narrow"/>
          <w:sz w:val="18"/>
          <w:u w:val="single"/>
        </w:rPr>
        <w:t>Certain Definitions</w:t>
      </w:r>
      <w:r>
        <w:rPr>
          <w:rFonts w:cs="Arial Narrow" w:ascii="Arial Narrow" w:hAnsi="Arial Narrow"/>
          <w:sz w:val="18"/>
        </w:rPr>
        <w:t>.  As used herein:</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pPr>
      <w:r>
        <w:rPr>
          <w:rFonts w:cs="Arial Narrow" w:ascii="Arial Narrow" w:hAnsi="Arial Narrow"/>
          <w:i/>
          <w:sz w:val="18"/>
        </w:rPr>
        <w:tab/>
      </w:r>
      <w:r>
        <w:rPr>
          <w:rFonts w:cs="Arial Narrow" w:ascii="Arial Narrow" w:hAnsi="Arial Narrow"/>
          <w:sz w:val="18"/>
        </w:rPr>
        <w:t>(a)</w:t>
        <w:tab/>
      </w:r>
      <w:r>
        <w:rPr>
          <w:rFonts w:cs="Arial Narrow" w:ascii="Arial Narrow" w:hAnsi="Arial Narrow"/>
          <w:i/>
          <w:sz w:val="18"/>
        </w:rPr>
        <w:t>"</w:t>
      </w:r>
      <w:r>
        <w:rPr>
          <w:rFonts w:cs="Arial Narrow" w:ascii="Arial Narrow" w:hAnsi="Arial Narrow"/>
          <w:i/>
          <w:sz w:val="18"/>
          <w:u w:val="single"/>
        </w:rPr>
        <w:t>Additional Amount</w:t>
      </w:r>
      <w:r>
        <w:rPr>
          <w:rFonts w:cs="Arial Narrow" w:ascii="Arial Narrow" w:hAnsi="Arial Narrow"/>
          <w:i/>
          <w:sz w:val="18"/>
        </w:rPr>
        <w:t>"</w:t>
      </w:r>
      <w:r>
        <w:rPr>
          <w:rFonts w:cs="Arial Narrow" w:ascii="Arial Narrow" w:hAnsi="Arial Narrow"/>
          <w:sz w:val="18"/>
        </w:rPr>
        <w:t xml:space="preserve"> shall mean, with respect to a party, the amount specified as such for that party in each Confirmation, or if no amount is specified, zero.</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pPr>
      <w:r>
        <w:rPr>
          <w:rFonts w:cs="Arial Narrow" w:ascii="Arial Narrow" w:hAnsi="Arial Narrow"/>
          <w:sz w:val="18"/>
        </w:rPr>
        <w:tab/>
        <w:t>(b)</w:t>
        <w:tab/>
        <w:t>“</w:t>
      </w:r>
      <w:r>
        <w:rPr>
          <w:rFonts w:cs="Arial Narrow" w:ascii="Arial Narrow" w:hAnsi="Arial Narrow"/>
          <w:i/>
          <w:sz w:val="18"/>
          <w:u w:val="single"/>
        </w:rPr>
        <w:t>Business Day</w:t>
      </w:r>
      <w:r>
        <w:rPr>
          <w:rFonts w:cs="Arial Narrow" w:ascii="Arial Narrow" w:hAnsi="Arial Narrow"/>
          <w:sz w:val="18"/>
        </w:rPr>
        <w:t xml:space="preserve">” shall mean a day on which commercial banks are open for business in New York, New York, Houston, Texas and in the cities where the parties’ addresses are specified in the Confirmation. </w:t>
      </w:r>
    </w:p>
    <w:p>
      <w:pPr>
        <w:pStyle w:val="Normal"/>
        <w:tabs>
          <w:tab w:val="left" w:pos="720" w:leader="none"/>
        </w:tabs>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tabs>
          <w:tab w:val="left" w:pos="720" w:leader="none"/>
        </w:tabs>
        <w:ind w:hanging="1440" w:start="1440" w:end="0"/>
        <w:jc w:val="both"/>
        <w:rPr/>
      </w:pPr>
      <w:r>
        <w:rPr>
          <w:rFonts w:cs="Arial Narrow" w:ascii="Arial Narrow" w:hAnsi="Arial Narrow"/>
          <w:sz w:val="18"/>
        </w:rPr>
        <w:tab/>
        <w:t>(c)</w:t>
        <w:tab/>
        <w:t xml:space="preserve">The </w:t>
      </w:r>
      <w:r>
        <w:rPr>
          <w:rFonts w:cs="Arial Narrow" w:ascii="Arial Narrow" w:hAnsi="Arial Narrow"/>
          <w:i/>
          <w:sz w:val="18"/>
        </w:rPr>
        <w:t>"</w:t>
      </w:r>
      <w:r>
        <w:rPr>
          <w:rFonts w:cs="Arial Narrow" w:ascii="Arial Narrow" w:hAnsi="Arial Narrow"/>
          <w:i/>
          <w:sz w:val="18"/>
          <w:u w:val="single"/>
        </w:rPr>
        <w:t>Collateral Requirement</w:t>
      </w:r>
      <w:r>
        <w:rPr>
          <w:rFonts w:cs="Arial Narrow" w:ascii="Arial Narrow" w:hAnsi="Arial Narrow"/>
          <w:i/>
          <w:sz w:val="18"/>
        </w:rPr>
        <w:t>"</w:t>
      </w:r>
      <w:r>
        <w:rPr>
          <w:rFonts w:cs="Arial Narrow" w:ascii="Arial Narrow" w:hAnsi="Arial Narrow"/>
          <w:sz w:val="18"/>
        </w:rPr>
        <w:t xml:space="preserve"> for a Non-Exposed Party shall mean the excess, if any, of (i) (x) the Exposed Party’s Net Exposure plus (y) the aggregate of all Additional Amounts applicable to the Non-Exposed Party minus (ii) the Non-Exposed Party’s Exposure Threshold plus the sum of (x) the Valuation Percentage times the remaining, undrawn portion of any outstanding Letters of Credit maintained by the Non-Exposed Party and issued for the benefit of the Exposed Party in connection with the Swaps; (y) any Cash previously delivered to the Exposed Party and not returned pursuant to Section 2(b) of this Annex and any Interest Amount that has not been delivered to the Non-Exposed Party; and (z) any Cash held by the Exposed Party pursuant to Section 4(d)(ii) of this Annex.</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pPr>
      <w:r>
        <w:rPr>
          <w:rFonts w:cs="Arial Narrow" w:ascii="Arial Narrow" w:hAnsi="Arial Narrow"/>
          <w:sz w:val="18"/>
        </w:rPr>
        <w:tab/>
        <w:t>(d)</w:t>
        <w:tab/>
        <w:t xml:space="preserve">The </w:t>
      </w:r>
      <w:r>
        <w:rPr>
          <w:rFonts w:cs="Arial Narrow" w:ascii="Arial Narrow" w:hAnsi="Arial Narrow"/>
          <w:i/>
          <w:sz w:val="18"/>
        </w:rPr>
        <w:t>"</w:t>
      </w:r>
      <w:r>
        <w:rPr>
          <w:rFonts w:cs="Arial Narrow" w:ascii="Arial Narrow" w:hAnsi="Arial Narrow"/>
          <w:i/>
          <w:sz w:val="18"/>
          <w:u w:val="single"/>
        </w:rPr>
        <w:t>Current Value</w:t>
      </w:r>
      <w:r>
        <w:rPr>
          <w:rFonts w:cs="Arial Narrow" w:ascii="Arial Narrow" w:hAnsi="Arial Narrow"/>
          <w:i/>
          <w:sz w:val="18"/>
        </w:rPr>
        <w:t>"</w:t>
      </w:r>
      <w:r>
        <w:rPr>
          <w:rFonts w:cs="Arial Narrow" w:ascii="Arial Narrow" w:hAnsi="Arial Narrow"/>
          <w:sz w:val="18"/>
        </w:rPr>
        <w:t xml:space="preserve"> of a Swap at any time shall mean the amount, as calculated by the Exposed Party in good faith and in a commercially reasonable manner, which a party would pay to or receive from a third party in an arm's-length swap, as consideration for entering into a new Swap at that time in which such party holds the same position as in the outstanding Swap, assuming that the term of such Swap encompasses only incomplete Determination Periods and that such Swap is in all other respects identical to the outstanding Swap.</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1440" w:start="1440" w:end="0"/>
        <w:jc w:val="both"/>
        <w:rPr/>
      </w:pPr>
      <w:r>
        <w:rPr>
          <w:rFonts w:cs="Arial Narrow" w:ascii="Arial Narrow" w:hAnsi="Arial Narrow"/>
          <w:sz w:val="18"/>
        </w:rPr>
        <w:tab/>
        <w:t>(e)</w:t>
        <w:tab/>
      </w:r>
      <w:r>
        <w:rPr>
          <w:rFonts w:cs="Arial Narrow" w:ascii="Arial Narrow" w:hAnsi="Arial Narrow"/>
          <w:i/>
          <w:sz w:val="18"/>
        </w:rPr>
        <w:t>"</w:t>
      </w:r>
      <w:r>
        <w:rPr>
          <w:rFonts w:cs="Arial Narrow" w:ascii="Arial Narrow" w:hAnsi="Arial Narrow"/>
          <w:i/>
          <w:sz w:val="18"/>
          <w:u w:val="single"/>
        </w:rPr>
        <w:t>Exposure</w:t>
      </w:r>
      <w:r>
        <w:rPr>
          <w:rFonts w:cs="Arial Narrow" w:ascii="Arial Narrow" w:hAnsi="Arial Narrow"/>
          <w:i/>
          <w:sz w:val="18"/>
        </w:rPr>
        <w:t>"</w:t>
      </w:r>
      <w:r>
        <w:rPr>
          <w:rFonts w:cs="Arial Narrow" w:ascii="Arial Narrow" w:hAnsi="Arial Narrow"/>
          <w:sz w:val="18"/>
        </w:rPr>
        <w:t xml:space="preserve"> for a Swap shall mean (1) if a payment amount under the Confirmation (or a payment amount under any other Swap) has been determined and is due but not yet paid, the amount of such payment, with the party due and owed such amount having Exposure to the other party in such amount; and (2) the Current Value of the Swap, with the party that would be due and owed such amount from the other party having Exposure to the other party in such amount.  All calculations of Exposure shall be done by the Exposed Party in good faith and in a commercially reasonable manner.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1440" w:end="0"/>
        <w:jc w:val="both"/>
        <w:rPr>
          <w:rFonts w:ascii="Arial Narrow" w:hAnsi="Arial Narrow" w:cs="Arial Narrow"/>
          <w:sz w:val="18"/>
        </w:rPr>
      </w:pPr>
      <w:r>
        <w:rPr>
          <w:rFonts w:cs="Arial Narrow" w:ascii="Arial Narrow" w:hAnsi="Arial Narrow"/>
          <w:sz w:val="18"/>
        </w:rPr>
        <w:t>To the extent that a Swap is covered in part by clauses (1) and (2), such Swap shall be treated as separate Swaps for purposes of these calculations, to the extent covered by each such clause.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720" w:start="1440" w:end="0"/>
        <w:jc w:val="both"/>
        <w:rPr/>
      </w:pPr>
      <w:r>
        <w:rPr>
          <w:rFonts w:cs="Arial Narrow" w:ascii="Arial Narrow" w:hAnsi="Arial Narrow"/>
          <w:sz w:val="18"/>
        </w:rPr>
        <w:t>(f)</w:t>
        <w:tab/>
      </w:r>
      <w:r>
        <w:rPr>
          <w:rFonts w:cs="Arial Narrow" w:ascii="Arial Narrow" w:hAnsi="Arial Narrow"/>
          <w:i/>
          <w:sz w:val="18"/>
        </w:rPr>
        <w:t>"</w:t>
      </w:r>
      <w:r>
        <w:rPr>
          <w:rFonts w:cs="Arial Narrow" w:ascii="Arial Narrow" w:hAnsi="Arial Narrow"/>
          <w:i/>
          <w:sz w:val="18"/>
          <w:u w:val="single"/>
        </w:rPr>
        <w:t>Exposure Threshold</w:t>
      </w:r>
      <w:r>
        <w:rPr>
          <w:rFonts w:cs="Arial Narrow" w:ascii="Arial Narrow" w:hAnsi="Arial Narrow"/>
          <w:i/>
          <w:sz w:val="18"/>
        </w:rPr>
        <w:t>"</w:t>
      </w:r>
      <w:r>
        <w:rPr>
          <w:rFonts w:cs="Arial Narrow" w:ascii="Arial Narrow" w:hAnsi="Arial Narrow"/>
          <w:sz w:val="18"/>
        </w:rPr>
        <w:t xml:space="preserve"> shall mean, with respect to (i) ENA, $</w:t>
      </w:r>
      <w:r>
        <w:rPr>
          <w:rFonts w:cs="Arial Narrow" w:ascii="Arial Narrow" w:hAnsi="Arial Narrow"/>
          <w:sz w:val="18"/>
          <w:u w:val="single"/>
        </w:rPr>
        <w:t xml:space="preserve">                  </w:t>
      </w:r>
      <w:r>
        <w:rPr>
          <w:rFonts w:cs="Arial Narrow" w:ascii="Arial Narrow" w:hAnsi="Arial Narrow"/>
          <w:sz w:val="18"/>
        </w:rPr>
        <w:t xml:space="preserve"> and (ii) Counterparty, $______________; provided, however, that the Exposure Threshold for a party shall be zero upon the occurrence and during the continuance of a </w:t>
      </w:r>
      <w:r>
        <w:rPr>
          <w:rFonts w:cs="Arial Narrow" w:ascii="Arial Narrow" w:hAnsi="Arial Narrow"/>
          <w:color w:val="FF0000"/>
          <w:sz w:val="18"/>
        </w:rPr>
        <w:t>[</w:t>
      </w:r>
      <w:r>
        <w:rPr>
          <w:rFonts w:cs="Arial Narrow" w:ascii="Arial Narrow" w:hAnsi="Arial Narrow"/>
          <w:sz w:val="18"/>
        </w:rPr>
        <w:t>Material Adverse Change</w:t>
      </w:r>
      <w:r>
        <w:rPr>
          <w:rFonts w:cs="Arial Narrow" w:ascii="Arial Narrow" w:hAnsi="Arial Narrow"/>
          <w:color w:val="FF0000"/>
          <w:sz w:val="18"/>
        </w:rPr>
        <w:t>]</w:t>
      </w:r>
      <w:r>
        <w:rPr>
          <w:rFonts w:cs="Arial Narrow" w:ascii="Arial Narrow" w:hAnsi="Arial Narrow"/>
          <w:sz w:val="18"/>
        </w:rPr>
        <w:t xml:space="preserve"> or an Event of Default (or an event which, with the giving of notice or the lapse of time or both, would constitute an Event of Default (a “</w:t>
      </w:r>
      <w:r>
        <w:rPr>
          <w:rFonts w:cs="Arial Narrow" w:ascii="Arial Narrow" w:hAnsi="Arial Narrow"/>
          <w:sz w:val="18"/>
          <w:u w:val="single"/>
        </w:rPr>
        <w:t>Potential Event of Default</w:t>
      </w:r>
      <w:r>
        <w:rPr>
          <w:rFonts w:cs="Arial Narrow" w:ascii="Arial Narrow" w:hAnsi="Arial Narrow"/>
          <w:sz w:val="18"/>
        </w:rPr>
        <w:t>”)) with respect to such party.  The Exposure Threshold assigned to a party shall be the threshold applied to such party for all Swaps in the aggregate.</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pPr>
      <w:r>
        <w:rPr>
          <w:rFonts w:cs="Arial Narrow" w:ascii="Arial Narrow" w:hAnsi="Arial Narrow"/>
          <w:sz w:val="18"/>
        </w:rPr>
        <w:tab/>
        <w:t>(g)</w:t>
        <w:tab/>
      </w:r>
      <w:r>
        <w:rPr>
          <w:rFonts w:cs="Arial Narrow" w:ascii="Arial Narrow" w:hAnsi="Arial Narrow"/>
          <w:i/>
          <w:sz w:val="18"/>
        </w:rPr>
        <w:t>"</w:t>
      </w:r>
      <w:r>
        <w:rPr>
          <w:rFonts w:cs="Arial Narrow" w:ascii="Arial Narrow" w:hAnsi="Arial Narrow"/>
          <w:i/>
          <w:sz w:val="18"/>
          <w:u w:val="single"/>
        </w:rPr>
        <w:t>Exposure Amount</w:t>
      </w:r>
      <w:r>
        <w:rPr>
          <w:rFonts w:cs="Arial Narrow" w:ascii="Arial Narrow" w:hAnsi="Arial Narrow"/>
          <w:i/>
          <w:sz w:val="18"/>
        </w:rPr>
        <w:t>"</w:t>
      </w:r>
      <w:r>
        <w:rPr>
          <w:rFonts w:cs="Arial Narrow" w:ascii="Arial Narrow" w:hAnsi="Arial Narrow"/>
          <w:sz w:val="18"/>
        </w:rPr>
        <w:t xml:space="preserve"> for each party shall be calculated for all Swaps by calculating each party's Exposure to the other party in respect of all Swaps.  The party having the greater Exposure Amount at any time (the </w:t>
      </w:r>
      <w:r>
        <w:rPr>
          <w:rFonts w:cs="Arial Narrow" w:ascii="Arial Narrow" w:hAnsi="Arial Narrow"/>
          <w:i/>
          <w:sz w:val="18"/>
        </w:rPr>
        <w:t>"</w:t>
      </w:r>
      <w:r>
        <w:rPr>
          <w:rFonts w:cs="Arial Narrow" w:ascii="Arial Narrow" w:hAnsi="Arial Narrow"/>
          <w:i/>
          <w:sz w:val="18"/>
          <w:u w:val="single"/>
        </w:rPr>
        <w:t>Exposed Party</w:t>
      </w:r>
      <w:r>
        <w:rPr>
          <w:rFonts w:cs="Arial Narrow" w:ascii="Arial Narrow" w:hAnsi="Arial Narrow"/>
          <w:i/>
          <w:sz w:val="18"/>
        </w:rPr>
        <w:t>"</w:t>
      </w:r>
      <w:r>
        <w:rPr>
          <w:rFonts w:cs="Arial Narrow" w:ascii="Arial Narrow" w:hAnsi="Arial Narrow"/>
          <w:sz w:val="18"/>
        </w:rPr>
        <w:t xml:space="preserve">) shall be deemed to have a "Net Exposure" to the other party (the </w:t>
      </w:r>
      <w:r>
        <w:rPr>
          <w:rFonts w:cs="Arial Narrow" w:ascii="Arial Narrow" w:hAnsi="Arial Narrow"/>
          <w:i/>
          <w:sz w:val="18"/>
        </w:rPr>
        <w:t>"</w:t>
      </w:r>
      <w:r>
        <w:rPr>
          <w:rFonts w:cs="Arial Narrow" w:ascii="Arial Narrow" w:hAnsi="Arial Narrow"/>
          <w:i/>
          <w:sz w:val="18"/>
          <w:u w:val="single"/>
        </w:rPr>
        <w:t>Non-Exposed Party</w:t>
      </w:r>
      <w:r>
        <w:rPr>
          <w:rFonts w:cs="Arial Narrow" w:ascii="Arial Narrow" w:hAnsi="Arial Narrow"/>
          <w:i/>
          <w:sz w:val="18"/>
        </w:rPr>
        <w:t>"</w:t>
      </w:r>
      <w:r>
        <w:rPr>
          <w:rFonts w:cs="Arial Narrow" w:ascii="Arial Narrow" w:hAnsi="Arial Narrow"/>
          <w:sz w:val="18"/>
        </w:rPr>
        <w:t>) equal to the difference between its Exposure Amount and the other party's Exposure Amount.</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pPr>
      <w:r>
        <w:rPr>
          <w:rFonts w:cs="Arial Narrow" w:ascii="Arial Narrow" w:hAnsi="Arial Narrow"/>
          <w:sz w:val="18"/>
        </w:rPr>
        <w:tab/>
        <w:t>(h)</w:t>
        <w:tab/>
        <w:t>"</w:t>
      </w:r>
      <w:r>
        <w:rPr>
          <w:rFonts w:cs="Arial Narrow" w:ascii="Arial Narrow" w:hAnsi="Arial Narrow"/>
          <w:i/>
          <w:sz w:val="18"/>
          <w:u w:val="single"/>
        </w:rPr>
        <w:t>Interest Amount</w:t>
      </w:r>
      <w:r>
        <w:rPr>
          <w:rFonts w:cs="Arial Narrow" w:ascii="Arial Narrow" w:hAnsi="Arial Narrow"/>
          <w:sz w:val="18"/>
        </w:rPr>
        <w:t>" shall mean with respect to an "Interest Period" (as defined herein), the aggregate sum of the amounts of interest calculated for each day in that Interest Period on the principal amount of Cash held by the Exposed Party on that day, determined by the Exposed Party for each such day as follows: (x) the amount of Cash held by the Exposed Party on that day; multiplied by (y) the Interest Rate (as defined herein) for that day: divided by (z) 360.  "</w:t>
      </w:r>
      <w:r>
        <w:rPr>
          <w:rFonts w:cs="Arial Narrow" w:ascii="Arial Narrow" w:hAnsi="Arial Narrow"/>
          <w:i/>
          <w:sz w:val="18"/>
          <w:u w:val="single"/>
        </w:rPr>
        <w:t>Interest Period</w:t>
      </w:r>
      <w:r>
        <w:rPr>
          <w:rFonts w:cs="Arial Narrow" w:ascii="Arial Narrow" w:hAnsi="Arial Narrow"/>
          <w:sz w:val="18"/>
        </w:rPr>
        <w:t>" means the period from (and including) the last Business Day on which an Interest Amount was Transferred (or if no Interest Amount has yet been Transferred, the Business Day on which Cash was Transferred to the Exposed Party) to (but excluding) the Business Day on which the current Interest Amount is to be Transferred.  "</w:t>
      </w:r>
      <w:r>
        <w:rPr>
          <w:rFonts w:cs="Arial Narrow" w:ascii="Arial Narrow" w:hAnsi="Arial Narrow"/>
          <w:i/>
          <w:sz w:val="18"/>
          <w:u w:val="single"/>
        </w:rPr>
        <w:t>Interest Rate</w:t>
      </w:r>
      <w:r>
        <w:rPr>
          <w:rFonts w:cs="Arial Narrow" w:ascii="Arial Narrow" w:hAnsi="Arial Narrow"/>
          <w:sz w:val="18"/>
        </w:rPr>
        <w:t>" shall be the Federal Funds Overnight Rate as from time to time in effect.  "</w:t>
      </w:r>
      <w:r>
        <w:rPr>
          <w:rFonts w:cs="Arial Narrow" w:ascii="Arial Narrow" w:hAnsi="Arial Narrow"/>
          <w:i/>
          <w:sz w:val="18"/>
          <w:u w:val="single"/>
        </w:rPr>
        <w:t>Federal Funds Overnight Rate</w:t>
      </w:r>
      <w:r>
        <w:rPr>
          <w:rFonts w:cs="Arial Narrow" w:ascii="Arial Narrow" w:hAnsi="Arial Narrow"/>
          <w:sz w:val="18"/>
        </w:rPr>
        <w:t>" means the rate for that day opposite the caption "Federal Funds (Effective)" as set forth in the weekly statistical release designated as H.15(519), or any successor publication, published by the Board of Governors of the Federal Reserve System.</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ins w:id="154" w:author="sbaile2" w:date="2001-02-27T11:01:00Z"/>
        </w:rPr>
      </w:pPr>
      <w:ins w:id="146" w:author="sbaile2" w:date="2001-02-27T11:01:00Z">
        <w:r>
          <w:rPr>
            <w:rFonts w:cs="Arial Narrow" w:ascii="Arial Narrow" w:hAnsi="Arial Narrow"/>
            <w:sz w:val="18"/>
          </w:rPr>
          <w:t>(i)</w:t>
          <w:tab/>
        </w:r>
      </w:ins>
      <w:ins w:id="147" w:author="sbaile2" w:date="2001-02-27T11:01:00Z">
        <w:r>
          <w:rPr>
            <w:rFonts w:cs="Arial Narrow" w:ascii="Arial Narrow" w:hAnsi="Arial Narrow"/>
            <w:i/>
            <w:sz w:val="18"/>
          </w:rPr>
          <w:t>"</w:t>
        </w:r>
      </w:ins>
      <w:ins w:id="148" w:author="sbaile2" w:date="2001-02-27T11:01:00Z">
        <w:r>
          <w:rPr>
            <w:rFonts w:cs="Arial Narrow" w:ascii="Arial Narrow" w:hAnsi="Arial Narrow"/>
            <w:sz w:val="18"/>
          </w:rPr>
          <w:t xml:space="preserve"> </w:t>
        </w:r>
      </w:ins>
      <w:ins w:id="149" w:author="sbaile2" w:date="2001-02-27T11:01:00Z">
        <w:r>
          <w:rPr>
            <w:rFonts w:cs="Arial Narrow" w:ascii="Arial Narrow" w:hAnsi="Arial Narrow"/>
            <w:i/>
            <w:iCs/>
            <w:sz w:val="18"/>
            <w:u w:val="single"/>
          </w:rPr>
          <w:t>Issuer</w:t>
        </w:r>
      </w:ins>
      <w:ins w:id="150" w:author="sbaile2" w:date="2001-02-27T11:01:00Z">
        <w:r>
          <w:rPr>
            <w:rFonts w:cs="Arial Narrow" w:ascii="Arial Narrow" w:hAnsi="Arial Narrow"/>
            <w:i/>
            <w:sz w:val="18"/>
          </w:rPr>
          <w:t>"</w:t>
        </w:r>
      </w:ins>
      <w:ins w:id="151" w:author="sbaile2" w:date="2001-02-27T11:01:00Z">
        <w:r>
          <w:rPr>
            <w:rFonts w:cs="Arial Narrow" w:ascii="Arial Narrow" w:hAnsi="Arial Narrow"/>
            <w:iCs/>
            <w:sz w:val="18"/>
          </w:rPr>
          <w:t xml:space="preserve"> shall mean the bank issuing a Letter of Credit at the request of </w:t>
        </w:r>
      </w:ins>
      <w:ins w:id="152" w:author="sbaile2" w:date="2001-02-28T14:44:00Z">
        <w:r>
          <w:rPr>
            <w:rFonts w:cs="Arial Narrow" w:ascii="Arial Narrow" w:hAnsi="Arial Narrow"/>
            <w:iCs/>
            <w:sz w:val="18"/>
          </w:rPr>
          <w:t xml:space="preserve">the </w:t>
        </w:r>
      </w:ins>
      <w:ins w:id="153" w:author="sbaile2" w:date="2001-02-27T11:01:00Z">
        <w:r>
          <w:rPr>
            <w:rFonts w:cs="Arial Narrow" w:ascii="Arial Narrow" w:hAnsi="Arial Narrow"/>
            <w:iCs/>
            <w:sz w:val="18"/>
          </w:rPr>
          <w:t>Non-Exposed Party that meets the requirements set forth in the definition of Letter of Credit herein.</w:t>
        </w:r>
      </w:ins>
    </w:p>
    <w:p>
      <w:pPr>
        <w:pStyle w:val="Normal"/>
        <w:tabs>
          <w:tab w:val="left" w:pos="720" w:leader="none"/>
        </w:tabs>
        <w:ind w:hanging="720" w:start="1440" w:end="0"/>
        <w:jc w:val="both"/>
        <w:rPr>
          <w:rFonts w:ascii="Arial Narrow" w:hAnsi="Arial Narrow" w:cs="Arial Narrow"/>
          <w:iCs/>
          <w:sz w:val="18"/>
          <w:ins w:id="156" w:author="sbaile2" w:date="2001-02-27T11:01:00Z"/>
        </w:rPr>
      </w:pPr>
      <w:ins w:id="155" w:author="sbaile2" w:date="2001-02-27T11:01:00Z">
        <w:r>
          <w:rPr>
            <w:rFonts w:cs="Arial Narrow" w:ascii="Arial Narrow" w:hAnsi="Arial Narrow"/>
            <w:iCs/>
            <w:sz w:val="18"/>
          </w:rPr>
        </w:r>
      </w:ins>
    </w:p>
    <w:p>
      <w:pPr>
        <w:pStyle w:val="Normal"/>
        <w:tabs>
          <w:tab w:val="left" w:pos="720" w:leader="none"/>
        </w:tabs>
        <w:ind w:hanging="720" w:start="1440" w:end="0"/>
        <w:jc w:val="both"/>
        <w:rPr/>
      </w:pPr>
      <w:r>
        <w:rPr>
          <w:rFonts w:cs="Arial Narrow" w:ascii="Arial Narrow" w:hAnsi="Arial Narrow"/>
          <w:sz w:val="18"/>
        </w:rPr>
        <w:t>(</w:t>
      </w:r>
      <w:del w:id="157" w:author="sbaile2" w:date="2001-02-27T11:02:00Z">
        <w:r>
          <w:rPr>
            <w:rFonts w:cs="Arial Narrow" w:ascii="Arial Narrow" w:hAnsi="Arial Narrow"/>
            <w:sz w:val="18"/>
          </w:rPr>
          <w:delText>i</w:delText>
        </w:r>
      </w:del>
      <w:ins w:id="158" w:author="sbaile2" w:date="2001-02-27T11:02:00Z">
        <w:r>
          <w:rPr>
            <w:rFonts w:cs="Arial Narrow" w:ascii="Arial Narrow" w:hAnsi="Arial Narrow"/>
            <w:sz w:val="18"/>
          </w:rPr>
          <w:t>j</w:t>
        </w:r>
      </w:ins>
      <w:r>
        <w:rPr>
          <w:rFonts w:cs="Arial Narrow" w:ascii="Arial Narrow" w:hAnsi="Arial Narrow"/>
          <w:sz w:val="18"/>
        </w:rPr>
        <w:t>)</w:t>
        <w:tab/>
      </w:r>
      <w:r>
        <w:rPr>
          <w:rFonts w:cs="Arial Narrow" w:ascii="Arial Narrow" w:hAnsi="Arial Narrow"/>
          <w:i/>
          <w:sz w:val="18"/>
        </w:rPr>
        <w:t>“</w:t>
      </w:r>
      <w:r>
        <w:rPr>
          <w:rFonts w:cs="Arial Narrow" w:ascii="Arial Narrow" w:hAnsi="Arial Narrow"/>
          <w:i/>
          <w:sz w:val="18"/>
          <w:u w:val="single"/>
        </w:rPr>
        <w:t>Letter of Credit Default</w:t>
      </w:r>
      <w:r>
        <w:rPr>
          <w:rFonts w:cs="Arial Narrow" w:ascii="Arial Narrow" w:hAnsi="Arial Narrow"/>
          <w:i/>
          <w:sz w:val="18"/>
        </w:rPr>
        <w:t>”</w:t>
      </w:r>
      <w:r>
        <w:rPr>
          <w:rFonts w:cs="Arial Narrow" w:ascii="Arial Narrow" w:hAnsi="Arial Narrow"/>
          <w:sz w:val="18"/>
        </w:rPr>
        <w:t xml:space="preserve"> shall mean with respect to an outstanding Letter of Credit, the occurrence of any of the following events:  (i) the </w:t>
      </w:r>
      <w:ins w:id="159" w:author="sbaile2" w:date="2001-02-27T11:48:00Z">
        <w:r>
          <w:rPr>
            <w:rFonts w:cs="Arial Narrow" w:ascii="Arial Narrow" w:hAnsi="Arial Narrow"/>
            <w:sz w:val="18"/>
          </w:rPr>
          <w:t>I</w:t>
        </w:r>
      </w:ins>
      <w:del w:id="160" w:author="sbaile2" w:date="2001-02-27T11:48:00Z">
        <w:r>
          <w:rPr>
            <w:rFonts w:cs="Arial Narrow" w:ascii="Arial Narrow" w:hAnsi="Arial Narrow"/>
            <w:sz w:val="18"/>
          </w:rPr>
          <w:delText>i</w:delText>
        </w:r>
      </w:del>
      <w:r>
        <w:rPr>
          <w:rFonts w:cs="Arial Narrow" w:ascii="Arial Narrow" w:hAnsi="Arial Narrow"/>
          <w:sz w:val="18"/>
        </w:rPr>
        <w:t xml:space="preserve">ssuer of such Letter of Credit shall fail to maintain a Credit Rating of at least “A-” by S&amp;P or “A3” by Moody’s; or (ii) the </w:t>
      </w:r>
      <w:ins w:id="161" w:author="sbaile2" w:date="2001-02-27T11:02:00Z">
        <w:r>
          <w:rPr>
            <w:rFonts w:cs="Arial Narrow" w:ascii="Arial Narrow" w:hAnsi="Arial Narrow"/>
            <w:sz w:val="18"/>
          </w:rPr>
          <w:t>I</w:t>
        </w:r>
      </w:ins>
      <w:del w:id="162" w:author="sbaile2" w:date="2001-02-27T11:03:00Z">
        <w:r>
          <w:rPr>
            <w:rFonts w:cs="Arial Narrow" w:ascii="Arial Narrow" w:hAnsi="Arial Narrow"/>
            <w:sz w:val="18"/>
          </w:rPr>
          <w:delText>i</w:delText>
        </w:r>
      </w:del>
      <w:r>
        <w:rPr>
          <w:rFonts w:cs="Arial Narrow" w:ascii="Arial Narrow" w:hAnsi="Arial Narrow"/>
          <w:sz w:val="18"/>
        </w:rPr>
        <w:t>ssuer of such Letter of Credit shall disaffirm, disclaim, repudiate or reject, in whole or in part, or challenge the validity of, such Letter of Credit.</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ind w:start="720" w:end="0"/>
        <w:jc w:val="both"/>
        <w:rPr>
          <w:rFonts w:ascii="Arial Narrow" w:hAnsi="Arial Narrow" w:cs="Arial Narrow"/>
          <w:b/>
          <w:sz w:val="18"/>
          <w:u w:val="single"/>
        </w:rPr>
      </w:pPr>
      <w:r>
        <w:rPr>
          <w:rFonts w:cs="Arial Narrow" w:ascii="Arial Narrow" w:hAnsi="Arial Narrow"/>
          <w:b/>
          <w:sz w:val="18"/>
          <w:u w:val="single"/>
        </w:rPr>
      </w:r>
    </w:p>
    <w:p>
      <w:pPr>
        <w:pStyle w:val="Normal"/>
        <w:ind w:start="720" w:end="0"/>
        <w:jc w:val="both"/>
        <w:rPr/>
      </w:pPr>
      <w:r>
        <w:rPr>
          <w:rFonts w:cs="Arial Narrow" w:ascii="Arial Narrow" w:hAnsi="Arial Narrow"/>
          <w:sz w:val="18"/>
        </w:rPr>
        <w:t>(</w:t>
      </w:r>
      <w:del w:id="163" w:author="sbaile2" w:date="2001-02-27T11:02:00Z">
        <w:r>
          <w:rPr>
            <w:rFonts w:cs="Arial Narrow" w:ascii="Arial Narrow" w:hAnsi="Arial Narrow"/>
            <w:sz w:val="18"/>
          </w:rPr>
          <w:delText>j</w:delText>
        </w:r>
      </w:del>
      <w:ins w:id="164" w:author="sbaile2" w:date="2001-02-27T11:02:00Z">
        <w:r>
          <w:rPr>
            <w:rFonts w:cs="Arial Narrow" w:ascii="Arial Narrow" w:hAnsi="Arial Narrow"/>
            <w:sz w:val="18"/>
          </w:rPr>
          <w:t>k</w:t>
        </w:r>
      </w:ins>
      <w:r>
        <w:rPr>
          <w:rFonts w:cs="Arial Narrow" w:ascii="Arial Narrow" w:hAnsi="Arial Narrow"/>
          <w:sz w:val="18"/>
        </w:rPr>
        <w:t>)</w:t>
        <w:tab/>
        <w:t>“</w:t>
      </w:r>
      <w:r>
        <w:rPr>
          <w:rFonts w:cs="Arial Narrow" w:ascii="Arial Narrow" w:hAnsi="Arial Narrow"/>
          <w:i/>
          <w:sz w:val="18"/>
          <w:u w:val="single"/>
        </w:rPr>
        <w:t>Moody’s</w:t>
      </w:r>
      <w:r>
        <w:rPr>
          <w:rFonts w:cs="Arial Narrow" w:ascii="Arial Narrow" w:hAnsi="Arial Narrow"/>
          <w:sz w:val="18"/>
        </w:rPr>
        <w:t>” means Moody’s Investors Service, Inc. or its successor.</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ind w:start="720" w:end="0"/>
        <w:jc w:val="both"/>
        <w:rPr>
          <w:rFonts w:ascii="Arial Narrow" w:hAnsi="Arial Narrow" w:cs="Arial Narrow"/>
          <w:b/>
          <w:sz w:val="18"/>
          <w:u w:val="single"/>
        </w:rPr>
      </w:pPr>
      <w:r>
        <w:rPr>
          <w:rFonts w:cs="Arial Narrow" w:ascii="Arial Narrow" w:hAnsi="Arial Narrow"/>
          <w:b/>
          <w:sz w:val="18"/>
          <w:u w:val="single"/>
        </w:rPr>
      </w:r>
    </w:p>
    <w:p>
      <w:pPr>
        <w:pStyle w:val="Normal"/>
        <w:ind w:hanging="720" w:start="1440" w:end="0"/>
        <w:jc w:val="both"/>
        <w:rPr/>
      </w:pPr>
      <w:r>
        <w:rPr>
          <w:rFonts w:cs="Arial Narrow" w:ascii="Arial Narrow" w:hAnsi="Arial Narrow"/>
          <w:sz w:val="18"/>
        </w:rPr>
        <w:t>(</w:t>
      </w:r>
      <w:del w:id="165" w:author="sbaile2" w:date="2001-02-27T11:02:00Z">
        <w:r>
          <w:rPr>
            <w:rFonts w:cs="Arial Narrow" w:ascii="Arial Narrow" w:hAnsi="Arial Narrow"/>
            <w:sz w:val="18"/>
          </w:rPr>
          <w:delText>k</w:delText>
        </w:r>
      </w:del>
      <w:ins w:id="166" w:author="sbaile2" w:date="2001-02-27T11:02:00Z">
        <w:r>
          <w:rPr>
            <w:rFonts w:cs="Arial Narrow" w:ascii="Arial Narrow" w:hAnsi="Arial Narrow"/>
            <w:sz w:val="18"/>
          </w:rPr>
          <w:t>l</w:t>
        </w:r>
      </w:ins>
      <w:r>
        <w:rPr>
          <w:rFonts w:cs="Arial Narrow" w:ascii="Arial Narrow" w:hAnsi="Arial Narrow"/>
          <w:sz w:val="18"/>
        </w:rPr>
        <w:t>)</w:t>
        <w:tab/>
        <w:t>"</w:t>
      </w:r>
      <w:r>
        <w:rPr>
          <w:rFonts w:cs="Arial Narrow" w:ascii="Arial Narrow" w:hAnsi="Arial Narrow"/>
          <w:i/>
          <w:sz w:val="18"/>
          <w:u w:val="single"/>
        </w:rPr>
        <w:t>Performance Assurance</w:t>
      </w:r>
      <w:r>
        <w:rPr>
          <w:rFonts w:cs="Arial Narrow" w:ascii="Arial Narrow" w:hAnsi="Arial Narrow"/>
          <w:sz w:val="18"/>
        </w:rPr>
        <w:t xml:space="preserve">" means (i) one or more irrevocable, transferable standby letters of credit (each a </w:t>
      </w:r>
      <w:r>
        <w:rPr>
          <w:rFonts w:cs="Arial Narrow" w:ascii="Arial Narrow" w:hAnsi="Arial Narrow"/>
          <w:i/>
          <w:sz w:val="18"/>
        </w:rPr>
        <w:t>"</w:t>
      </w:r>
      <w:r>
        <w:rPr>
          <w:rFonts w:cs="Arial Narrow" w:ascii="Arial Narrow" w:hAnsi="Arial Narrow"/>
          <w:i/>
          <w:sz w:val="18"/>
          <w:u w:val="single"/>
        </w:rPr>
        <w:t>Letter of Credit</w:t>
      </w:r>
      <w:r>
        <w:rPr>
          <w:rFonts w:cs="Arial Narrow" w:ascii="Arial Narrow" w:hAnsi="Arial Narrow"/>
          <w:i/>
          <w:sz w:val="18"/>
        </w:rPr>
        <w:t>"</w:t>
      </w:r>
      <w:r>
        <w:rPr>
          <w:rFonts w:cs="Arial Narrow" w:ascii="Arial Narrow" w:hAnsi="Arial Narrow"/>
          <w:sz w:val="18"/>
        </w:rPr>
        <w:t xml:space="preserve">) issued by a major U.S. commercial bank or a foreign bank with a U.S. branch office, with such bank having a Credit Rating of at least “A-” from S&amp;P and “A3” from Moody’s, such Letter of Credit being issued for the benefit of the Exposed Party and in the form of </w:t>
      </w:r>
      <w:r>
        <w:rPr>
          <w:rFonts w:cs="Arial Narrow" w:ascii="Arial Narrow" w:hAnsi="Arial Narrow"/>
          <w:sz w:val="18"/>
          <w:u w:val="single"/>
        </w:rPr>
        <w:t>Schedule 1</w:t>
      </w:r>
      <w:r>
        <w:rPr>
          <w:rFonts w:cs="Arial Narrow" w:ascii="Arial Narrow" w:hAnsi="Arial Narrow"/>
          <w:sz w:val="18"/>
        </w:rPr>
        <w:t xml:space="preserve"> attached hereto, with only such changes as may be required by the </w:t>
      </w:r>
      <w:del w:id="167" w:author="sbaile2" w:date="2001-02-27T11:03:00Z">
        <w:r>
          <w:rPr>
            <w:rFonts w:cs="Arial Narrow" w:ascii="Arial Narrow" w:hAnsi="Arial Narrow"/>
            <w:sz w:val="18"/>
          </w:rPr>
          <w:delText xml:space="preserve">issuing bank </w:delText>
        </w:r>
      </w:del>
      <w:ins w:id="168" w:author="sbaile2" w:date="2001-02-27T11:03:00Z">
        <w:r>
          <w:rPr>
            <w:rFonts w:cs="Arial Narrow" w:ascii="Arial Narrow" w:hAnsi="Arial Narrow"/>
            <w:sz w:val="18"/>
          </w:rPr>
          <w:t xml:space="preserve">Issuer </w:t>
        </w:r>
      </w:ins>
      <w:r>
        <w:rPr>
          <w:rFonts w:cs="Arial Narrow" w:ascii="Arial Narrow" w:hAnsi="Arial Narrow"/>
          <w:sz w:val="18"/>
        </w:rPr>
        <w:t>and as are acceptable to the Exposed Party; (ii) all Cash that has been Transferred to or received by the Exposed Party and not Transferred to the Non-Exposed Party pursuant to Section 2(b) of this Annex or released by the Exposed Party; (iii) any Interest Amount or portion thereof that has not been Transferred pursuant to Section 3(b) of this Annex and any Cash received by the Exposed Party pursuant to Section 4 of this Annex; and (iv) all proceeds of all of the foregoing property that have been Transferred to or received by the Exposed Party hereunder.</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ind w:start="720" w:end="0"/>
        <w:jc w:val="both"/>
        <w:rPr/>
      </w:pPr>
      <w:r>
        <w:rPr>
          <w:rFonts w:cs="Arial Narrow" w:ascii="Arial Narrow" w:hAnsi="Arial Narrow"/>
          <w:sz w:val="18"/>
        </w:rPr>
        <w:t>(</w:t>
      </w:r>
      <w:del w:id="169" w:author="sbaile2" w:date="2001-02-27T11:03:00Z">
        <w:r>
          <w:rPr>
            <w:rFonts w:cs="Arial Narrow" w:ascii="Arial Narrow" w:hAnsi="Arial Narrow"/>
            <w:sz w:val="18"/>
          </w:rPr>
          <w:delText>l</w:delText>
        </w:r>
      </w:del>
      <w:ins w:id="170" w:author="sbaile2" w:date="2001-02-27T11:03:00Z">
        <w:r>
          <w:rPr>
            <w:rFonts w:cs="Arial Narrow" w:ascii="Arial Narrow" w:hAnsi="Arial Narrow"/>
            <w:sz w:val="18"/>
          </w:rPr>
          <w:t>m</w:t>
        </w:r>
      </w:ins>
      <w:r>
        <w:rPr>
          <w:rFonts w:cs="Arial Narrow" w:ascii="Arial Narrow" w:hAnsi="Arial Narrow"/>
          <w:sz w:val="18"/>
        </w:rPr>
        <w:t>)</w:t>
        <w:tab/>
        <w:t>“</w:t>
      </w:r>
      <w:r>
        <w:rPr>
          <w:rFonts w:cs="Arial Narrow" w:ascii="Arial Narrow" w:hAnsi="Arial Narrow"/>
          <w:i/>
          <w:sz w:val="18"/>
          <w:u w:val="single"/>
        </w:rPr>
        <w:t>S&amp;P”</w:t>
      </w:r>
      <w:r>
        <w:rPr>
          <w:rFonts w:cs="Arial Narrow" w:ascii="Arial Narrow" w:hAnsi="Arial Narrow"/>
          <w:sz w:val="18"/>
        </w:rPr>
        <w:t xml:space="preserve"> means the Standard &amp; Poor’s Rating Group (a division of McGraw-Hill, Inc.) or its successor.</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pPr>
      <w:r>
        <w:rPr>
          <w:rFonts w:cs="Arial Narrow" w:ascii="Arial Narrow" w:hAnsi="Arial Narrow"/>
          <w:sz w:val="18"/>
        </w:rPr>
        <w:tab/>
        <w:t>(</w:t>
      </w:r>
      <w:del w:id="171" w:author="sbaile2" w:date="2001-02-27T11:03:00Z">
        <w:r>
          <w:rPr>
            <w:rFonts w:cs="Arial Narrow" w:ascii="Arial Narrow" w:hAnsi="Arial Narrow"/>
            <w:sz w:val="18"/>
          </w:rPr>
          <w:delText>m</w:delText>
        </w:r>
      </w:del>
      <w:ins w:id="172" w:author="sbaile2" w:date="2001-02-27T11:03:00Z">
        <w:r>
          <w:rPr>
            <w:rFonts w:cs="Arial Narrow" w:ascii="Arial Narrow" w:hAnsi="Arial Narrow"/>
            <w:sz w:val="18"/>
          </w:rPr>
          <w:t>n</w:t>
        </w:r>
      </w:ins>
      <w:r>
        <w:rPr>
          <w:rFonts w:cs="Arial Narrow" w:ascii="Arial Narrow" w:hAnsi="Arial Narrow"/>
          <w:sz w:val="18"/>
        </w:rPr>
        <w:t>)</w:t>
        <w:tab/>
      </w:r>
      <w:r>
        <w:rPr>
          <w:rFonts w:cs="Arial Narrow" w:ascii="Arial Narrow" w:hAnsi="Arial Narrow"/>
          <w:i/>
          <w:sz w:val="18"/>
        </w:rPr>
        <w:t>"</w:t>
      </w:r>
      <w:r>
        <w:rPr>
          <w:rFonts w:cs="Arial Narrow" w:ascii="Arial Narrow" w:hAnsi="Arial Narrow"/>
          <w:i/>
          <w:sz w:val="18"/>
          <w:u w:val="single"/>
        </w:rPr>
        <w:t>Swaps</w:t>
      </w:r>
      <w:r>
        <w:rPr>
          <w:rFonts w:cs="Arial Narrow" w:ascii="Arial Narrow" w:hAnsi="Arial Narrow"/>
          <w:i/>
          <w:sz w:val="18"/>
        </w:rPr>
        <w:t>"</w:t>
      </w:r>
      <w:r>
        <w:rPr>
          <w:rFonts w:cs="Arial Narrow" w:ascii="Arial Narrow" w:hAnsi="Arial Narrow"/>
          <w:sz w:val="18"/>
        </w:rPr>
        <w:t xml:space="preserve"> shall mean (i) any outstanding swap, option or other financially-settled derivative transaction entered into between Counterparty and ENA prior to, on or after the date hereof, other than the Confirmation to which this Annex is attached and (ii) the swap, option or other financially-settled derivative transaction under the Confirmation to which this Annex is attached.  "</w:t>
      </w:r>
      <w:r>
        <w:rPr>
          <w:rFonts w:cs="Arial Narrow" w:ascii="Arial Narrow" w:hAnsi="Arial Narrow"/>
          <w:sz w:val="18"/>
          <w:u w:val="single"/>
        </w:rPr>
        <w:t>Swap</w:t>
      </w:r>
      <w:r>
        <w:rPr>
          <w:rFonts w:cs="Arial Narrow" w:ascii="Arial Narrow" w:hAnsi="Arial Narrow"/>
          <w:sz w:val="18"/>
        </w:rPr>
        <w:t>" shall mean any of the Swaps.</w:t>
      </w:r>
    </w:p>
    <w:p>
      <w:pPr>
        <w:pStyle w:val="Normal"/>
        <w:spacing w:before="240" w:after="0"/>
        <w:ind w:hanging="720" w:start="1440" w:end="0"/>
        <w:jc w:val="both"/>
        <w:rPr/>
      </w:pPr>
      <w:r>
        <w:rPr>
          <w:rFonts w:cs="Arial Narrow" w:ascii="Arial Narrow" w:hAnsi="Arial Narrow"/>
          <w:sz w:val="18"/>
        </w:rPr>
        <w:t>(</w:t>
      </w:r>
      <w:del w:id="173" w:author="sbaile2" w:date="2001-02-27T11:03:00Z">
        <w:r>
          <w:rPr>
            <w:rFonts w:cs="Arial Narrow" w:ascii="Arial Narrow" w:hAnsi="Arial Narrow"/>
            <w:sz w:val="18"/>
          </w:rPr>
          <w:delText>n</w:delText>
        </w:r>
      </w:del>
      <w:ins w:id="174" w:author="sbaile2" w:date="2001-02-27T11:03:00Z">
        <w:r>
          <w:rPr>
            <w:rFonts w:cs="Arial Narrow" w:ascii="Arial Narrow" w:hAnsi="Arial Narrow"/>
            <w:sz w:val="18"/>
          </w:rPr>
          <w:t>o</w:t>
        </w:r>
      </w:ins>
      <w:r>
        <w:rPr>
          <w:rFonts w:cs="Arial Narrow" w:ascii="Arial Narrow" w:hAnsi="Arial Narrow"/>
          <w:sz w:val="18"/>
        </w:rPr>
        <w:t>)</w:t>
        <w:tab/>
        <w:t>"</w:t>
      </w:r>
      <w:r>
        <w:rPr>
          <w:rFonts w:cs="Arial Narrow" w:ascii="Arial Narrow" w:hAnsi="Arial Narrow"/>
          <w:sz w:val="18"/>
          <w:u w:val="single"/>
        </w:rPr>
        <w:t>Transfer</w:t>
      </w:r>
      <w:r>
        <w:rPr>
          <w:rFonts w:cs="Arial Narrow" w:ascii="Arial Narrow" w:hAnsi="Arial Narrow"/>
          <w:sz w:val="18"/>
        </w:rPr>
        <w:t>" shall mean, with respect to any Performance Assurance or Interest Amount, and in accordance with the instructions of ENA or Counterparty, as applicable: (i) in the case of Cash, payment or delivery by wire transfer into one or more bank accounts specified by the recipient; and (ii) in the case of Letters of Credit, delivery of the Letter of Credit or an amendment thereto to the recipient.</w:t>
      </w:r>
    </w:p>
    <w:p>
      <w:pPr>
        <w:pStyle w:val="Normal"/>
        <w:tabs>
          <w:tab w:val="left" w:pos="720" w:leader="none"/>
        </w:tabs>
        <w:ind w:hanging="1440" w:start="1440" w:end="0"/>
        <w:jc w:val="both"/>
        <w:rPr>
          <w:rFonts w:ascii="Arial Narrow" w:hAnsi="Arial Narrow" w:cs="Arial Narrow"/>
          <w:i/>
          <w:i/>
          <w:sz w:val="18"/>
        </w:rPr>
      </w:pPr>
      <w:r>
        <w:rPr>
          <w:rFonts w:cs="Arial Narrow" w:ascii="Arial Narrow" w:hAnsi="Arial Narrow"/>
          <w:i/>
          <w:sz w:val="18"/>
        </w:rPr>
      </w:r>
    </w:p>
    <w:p>
      <w:pPr>
        <w:pStyle w:val="Normal"/>
        <w:tabs>
          <w:tab w:val="left" w:pos="720" w:leader="none"/>
        </w:tabs>
        <w:ind w:hanging="720" w:start="1440" w:end="0"/>
        <w:jc w:val="both"/>
        <w:rPr/>
      </w:pPr>
      <w:r>
        <w:rPr>
          <w:rFonts w:cs="Arial Narrow" w:ascii="Arial Narrow" w:hAnsi="Arial Narrow"/>
          <w:sz w:val="18"/>
        </w:rPr>
        <w:t>(</w:t>
      </w:r>
      <w:del w:id="175" w:author="sbaile2" w:date="2001-02-27T11:04:00Z">
        <w:r>
          <w:rPr>
            <w:rFonts w:cs="Arial Narrow" w:ascii="Arial Narrow" w:hAnsi="Arial Narrow"/>
            <w:sz w:val="18"/>
          </w:rPr>
          <w:delText>o</w:delText>
        </w:r>
      </w:del>
      <w:ins w:id="176" w:author="sbaile2" w:date="2001-02-27T11:04:00Z">
        <w:r>
          <w:rPr>
            <w:rFonts w:cs="Arial Narrow" w:ascii="Arial Narrow" w:hAnsi="Arial Narrow"/>
            <w:sz w:val="18"/>
          </w:rPr>
          <w:t>p</w:t>
        </w:r>
      </w:ins>
      <w:r>
        <w:rPr>
          <w:rFonts w:cs="Arial Narrow" w:ascii="Arial Narrow" w:hAnsi="Arial Narrow"/>
          <w:sz w:val="18"/>
        </w:rPr>
        <w:t>)</w:t>
        <w:tab/>
      </w:r>
      <w:r>
        <w:rPr>
          <w:rFonts w:cs="Arial Narrow" w:ascii="Arial Narrow" w:hAnsi="Arial Narrow"/>
          <w:i/>
          <w:sz w:val="18"/>
        </w:rPr>
        <w:t>"</w:t>
      </w:r>
      <w:r>
        <w:rPr>
          <w:rFonts w:cs="Arial Narrow" w:ascii="Arial Narrow" w:hAnsi="Arial Narrow"/>
          <w:i/>
          <w:sz w:val="18"/>
          <w:u w:val="single"/>
        </w:rPr>
        <w:t>Valuation Percentage</w:t>
      </w:r>
      <w:r>
        <w:rPr>
          <w:rFonts w:cs="Arial Narrow" w:ascii="Arial Narrow" w:hAnsi="Arial Narrow"/>
          <w:i/>
          <w:sz w:val="18"/>
        </w:rPr>
        <w:t>”</w:t>
      </w:r>
      <w:r>
        <w:rPr>
          <w:rFonts w:cs="Arial Narrow" w:ascii="Arial Narrow" w:hAnsi="Arial Narrow"/>
          <w:sz w:val="18"/>
        </w:rPr>
        <w:t xml:space="preserve"> shall mean with respect to each Letter of Credit, 100% unless either (i) a Letter of Credit Default shall apply with respect to such Letter of Credit, or (ii) twenty (20) or fewer Business Days remain prior to the expiration of such Letter of Credit, in which case the Valuation Percentage shall be 0.</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pPr>
      <w:r>
        <w:rPr>
          <w:rFonts w:cs="Arial Narrow" w:ascii="Arial Narrow" w:hAnsi="Arial Narrow"/>
          <w:sz w:val="18"/>
        </w:rPr>
        <w:tab/>
        <w:t>(</w:t>
      </w:r>
      <w:del w:id="177" w:author="sbaile2" w:date="2001-02-27T11:04:00Z">
        <w:r>
          <w:rPr>
            <w:rFonts w:cs="Arial Narrow" w:ascii="Arial Narrow" w:hAnsi="Arial Narrow"/>
            <w:sz w:val="18"/>
          </w:rPr>
          <w:delText>p</w:delText>
        </w:r>
      </w:del>
      <w:ins w:id="178" w:author="sbaile2" w:date="2001-02-27T11:04:00Z">
        <w:r>
          <w:rPr>
            <w:rFonts w:cs="Arial Narrow" w:ascii="Arial Narrow" w:hAnsi="Arial Narrow"/>
            <w:sz w:val="18"/>
          </w:rPr>
          <w:t>q</w:t>
        </w:r>
      </w:ins>
      <w:r>
        <w:rPr>
          <w:rFonts w:cs="Arial Narrow" w:ascii="Arial Narrow" w:hAnsi="Arial Narrow"/>
          <w:sz w:val="18"/>
        </w:rPr>
        <w:t>)</w:t>
        <w:tab/>
        <w:t>Defined terms used but not defined herein shall have the meanings given such terms in the Confirmation to which this Annex is attached.</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 xml:space="preserve">2.  </w:t>
      </w:r>
      <w:r>
        <w:rPr>
          <w:rFonts w:cs="Arial Narrow" w:ascii="Arial Narrow" w:hAnsi="Arial Narrow"/>
          <w:sz w:val="18"/>
          <w:u w:val="single"/>
        </w:rPr>
        <w:t>Performance Assurance</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ind w:hanging="720" w:start="1440" w:end="0"/>
        <w:jc w:val="both"/>
        <w:rPr>
          <w:rFonts w:ascii="Arial Narrow" w:hAnsi="Arial Narrow" w:cs="Arial Narrow"/>
          <w:b/>
          <w:sz w:val="18"/>
        </w:rPr>
      </w:pPr>
      <w:r>
        <w:rPr>
          <w:rFonts w:cs="Arial Narrow" w:ascii="Arial Narrow" w:hAnsi="Arial Narrow"/>
          <w:sz w:val="18"/>
        </w:rPr>
        <w:t>(a)</w:t>
        <w:tab/>
        <w:t>On any Business Day, the Exposed Party may demand in writing that the Non-Exposed Party establish and maintain (subject to increase as provided below) (1) Performance Assurance for the benefit of the Exposed Party equal to the Non-Exposed Party’s Collateral Requirement, rounded up to the next higher integral multiple of $</w:t>
      </w:r>
      <w:r>
        <w:rPr>
          <w:rFonts w:cs="Arial Narrow" w:ascii="Arial Narrow" w:hAnsi="Arial Narrow"/>
          <w:sz w:val="18"/>
          <w:u w:val="single"/>
        </w:rPr>
        <w:tab/>
        <w:tab/>
      </w:r>
      <w:r>
        <w:rPr>
          <w:rFonts w:cs="Arial Narrow" w:ascii="Arial Narrow" w:hAnsi="Arial Narrow"/>
          <w:sz w:val="18"/>
        </w:rPr>
        <w:t xml:space="preserve">, or (2) increase the amount of any outstanding Performance Assurance so that after such increase the Collateral Requirement has been fully satisfied.  The Non-Exposed Party shall either establish such Performance Assurance or increase any outstanding Performance Assurance, in each case by either (i) increasing the amount of any outstanding Letter of Credit; (ii) establishing additional Letters of Credit; or (ii) delivering Cash to the Exposed Party.  Unless otherwise agreed in writing by the parties, Performance Assurance demanded of the Non-Exposed Party by 10:00 a.m., New York time, on a Business Day shall be provided by the close of business on the next succeeding Business Day; </w:t>
      </w:r>
      <w:r>
        <w:rPr>
          <w:rFonts w:cs="Arial Narrow" w:ascii="Arial Narrow" w:hAnsi="Arial Narrow"/>
          <w:sz w:val="18"/>
          <w:u w:val="single"/>
        </w:rPr>
        <w:t>provided, however</w:t>
      </w:r>
      <w:r>
        <w:rPr>
          <w:rFonts w:cs="Arial Narrow" w:ascii="Arial Narrow" w:hAnsi="Arial Narrow"/>
          <w:sz w:val="18"/>
        </w:rPr>
        <w:t>, that Letters of Credit shall be Transferred by the close of business on the second succeeding Business Day.</w:t>
      </w:r>
    </w:p>
    <w:p>
      <w:pPr>
        <w:pStyle w:val="BodyTextIndent"/>
        <w:rPr/>
      </w:pPr>
      <w:r>
        <w:rPr/>
        <w:t>(b)</w:t>
        <w:tab/>
        <w:t>On any Business Day (but no more frequently than weekly), a party (the “</w:t>
      </w:r>
      <w:r>
        <w:rPr>
          <w:u w:val="single"/>
        </w:rPr>
        <w:t>Requesting Party</w:t>
      </w:r>
      <w:r>
        <w:rPr/>
        <w:t>”) that has provided Performance Assurance to the other party (the “</w:t>
      </w:r>
      <w:r>
        <w:rPr>
          <w:u w:val="single"/>
        </w:rPr>
        <w:t>Non-Requesting Party</w:t>
      </w:r>
      <w:r>
        <w:rPr/>
        <w:t xml:space="preserve">”) may request a reduction in the amount of Performance Assurance previously provided by it, </w:t>
      </w:r>
      <w:r>
        <w:rPr>
          <w:u w:val="single"/>
        </w:rPr>
        <w:t>provided that</w:t>
      </w:r>
      <w:r>
        <w:rPr/>
        <w:t>, after the requested reduction in Performance Assurance, (i) the Requesting Party shall then have a Collateral Requirement of zero; (ii) if at such time there are outstanding Swaps between the parties or unsatisfied obligations from the Requesting Party to the Non-Requesting Party exist with respect to any Swaps, the Non-Requesting Party shall either be holding Performance Assurance or shall have had Performance Assurance issued for its benefit in an amount equal to the aggregate of any Additional Amounts applicable to the Requesting Party; (iii) no Event of Default or Potential Event of Default with respect to the Requesting Party shall have occurred and be continuing; and (iv) no Early Termination Date for which any unsatisfied payment obligations of the Requesting Party exist has occurred or been designated as a result of an Event of Default with respect to the Requesting Party.  A permitted reduction in Performance Assurance shall be effected by either the Transfer of Cash to the Requesting Party or the reduction of the amount of an outstanding Letter of Credit previously issued for the benefit of the Non-Requesting Party. The Requesting Party shall have the right to specify the means of effecting the reduction in Performance Assurance. The Non-Requesting Party shall have two (2) Business Days to effect a permitted reduction in Performance Assurance if such reduction is to be effected by the return of Cash to the Requesting Party.  If a permitted reduction in Performance Assurance is to be effected by a reduction in the amount of an outstanding Letter of Credit previously issued for the benefit of the Non-Requesting Party, then the Non-Requesting Party shall not unreasonably withhold its consent to a commensurate reduction in the amount of such Letter of Credit and shall take such action as is reasonably necessary to effectuate such reduction.  In all cases, the cost and expense of reducing Performance Assurance (including but not limited to the reasonable costs, expenses, and attorneys' fees of the Non-Requesting Party) shall be borne by the Requesting Party.</w:t>
      </w:r>
    </w:p>
    <w:p>
      <w:pPr>
        <w:pStyle w:val="Normal"/>
        <w:ind w:hanging="720" w:start="720" w:end="0"/>
        <w:jc w:val="both"/>
        <w:rPr>
          <w:rFonts w:ascii="Arial Narrow" w:hAnsi="Arial Narrow" w:cs="Arial Narrow"/>
          <w:sz w:val="18"/>
        </w:rPr>
      </w:pPr>
      <w:r>
        <w:rPr>
          <w:rFonts w:cs="Arial Narrow" w:ascii="Arial Narrow" w:hAnsi="Arial Narrow"/>
          <w:sz w:val="18"/>
        </w:rPr>
      </w:r>
    </w:p>
    <w:p>
      <w:pPr>
        <w:pStyle w:val="Normal"/>
        <w:ind w:start="720" w:end="0"/>
        <w:jc w:val="both"/>
        <w:rPr/>
      </w:pPr>
      <w:r>
        <w:rPr>
          <w:rFonts w:cs="Arial Narrow" w:ascii="Arial Narrow" w:hAnsi="Arial Narrow"/>
          <w:sz w:val="18"/>
        </w:rPr>
        <w:t xml:space="preserve">3.  </w:t>
      </w:r>
      <w:r>
        <w:rPr>
          <w:rFonts w:cs="Arial Narrow" w:ascii="Arial Narrow" w:hAnsi="Arial Narrow"/>
          <w:sz w:val="18"/>
          <w:u w:val="single"/>
        </w:rPr>
        <w:t>Cash Collateral</w:t>
      </w:r>
      <w:r>
        <w:rPr>
          <w:rFonts w:cs="Arial Narrow" w:ascii="Arial Narrow" w:hAnsi="Arial Narrow"/>
          <w:sz w:val="18"/>
        </w:rPr>
        <w:t>.</w:t>
        <w:tab/>
        <w:t xml:space="preserve"> Performance Assurance in the form of United States Dollars (“Cash”) shall be subject to the following provisions:</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t>(a)</w:t>
        <w:tab/>
        <w:t xml:space="preserve">Unless otherwise agreed in writing by the parties, Cash shall be delivered in accordance with this Annex and to such account specified by the Exposed Party in the demand sent to the Non-Exposed Party pursuant to Section 2 of this Annex. </w:t>
      </w:r>
    </w:p>
    <w:p>
      <w:pPr>
        <w:pStyle w:val="BodyTextIndent2"/>
        <w:spacing w:lineRule="auto" w:line="240"/>
        <w:rPr/>
      </w:pPr>
      <w:r>
        <w:rPr/>
        <w:tab/>
        <w:t>(b)</w:t>
        <w:tab/>
        <w:t>So long as no Event of Default with respect to the Non-Exposed Party has occurred and is continuing, and no Early Termination Date for which any unsatisfied payment obligations of the Non-Exposed Party exist has occurred or been designated as the result of an Event of Default with respect to the Non-Exposed Party and to the extent that an obligation to deliver Performance Assurance would not be created or increased by the Transfer, the Exposed Party will Transfer to the Non-Exposed Party, in lieu of any interest, dividends or other amounts paid or deemed to have been paid with respect to the Cash (all of which may be retained by the Exposed Party), the Interest Amount (as defined above) on the last Business Day of each calendar month.  On or after the occurrence of an Event of Default with respect to the Non-Exposed Party or an Early Termination Date as a result of an Event of Default with respect to the Non-Exposed Party, the Exposed Party shall retain any such Interest Amount as additional Cash hereunder until the obligations of the Exposed Party under the Confirmation have been satisfied.</w:t>
      </w:r>
    </w:p>
    <w:p>
      <w:pPr>
        <w:pStyle w:val="Normal"/>
        <w:spacing w:before="240" w:after="0"/>
        <w:ind w:hanging="720" w:start="1440" w:end="0"/>
        <w:jc w:val="both"/>
        <w:rPr>
          <w:rFonts w:ascii="Arial Narrow" w:hAnsi="Arial Narrow" w:cs="Arial Narrow"/>
          <w:sz w:val="18"/>
        </w:rPr>
      </w:pPr>
      <w:r>
        <w:rPr>
          <w:rFonts w:cs="Arial Narrow" w:ascii="Arial Narrow" w:hAnsi="Arial Narrow"/>
          <w:sz w:val="18"/>
        </w:rPr>
        <w:t>(c)</w:t>
        <w:tab/>
        <w:t>Without limiting the Exposed Party’s rights under Section 8(d) of this Annex, the Exposed Party will exercise reasonable care to assure the safe custody of all Cash to the extent required by applicable law, and in any event the Exposed Party will be deemed to have exercised reasonable care if it exercises at least the same degree of care as it would exercise with respect to its own property.  Except as specified in the preceding sentence, the Exposed Party will have no duty with respect to Cash.</w:t>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r>
    </w:p>
    <w:p>
      <w:pPr>
        <w:pStyle w:val="Normal"/>
        <w:ind w:start="720" w:end="0"/>
        <w:jc w:val="both"/>
        <w:rPr/>
      </w:pPr>
      <w:r>
        <w:rPr>
          <w:rFonts w:cs="Arial Narrow" w:ascii="Arial Narrow" w:hAnsi="Arial Narrow"/>
          <w:sz w:val="18"/>
        </w:rPr>
        <w:t xml:space="preserve">4.  </w:t>
      </w:r>
      <w:r>
        <w:rPr>
          <w:rFonts w:cs="Arial Narrow" w:ascii="Arial Narrow" w:hAnsi="Arial Narrow"/>
          <w:sz w:val="18"/>
          <w:u w:val="single"/>
        </w:rPr>
        <w:t>Letters of Credit</w:t>
      </w:r>
      <w:r>
        <w:rPr>
          <w:rFonts w:cs="Arial Narrow" w:ascii="Arial Narrow" w:hAnsi="Arial Narrow"/>
          <w:sz w:val="18"/>
        </w:rPr>
        <w:t>.</w:t>
        <w:tab/>
        <w:t xml:space="preserve"> Performance Assurance in the form of a Letter of Credit shall be subject to the following provisions:</w:t>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pPr>
      <w:r>
        <w:rPr>
          <w:rFonts w:cs="Arial Narrow" w:ascii="Arial Narrow" w:hAnsi="Arial Narrow"/>
          <w:sz w:val="18"/>
        </w:rPr>
        <w:t>(a)</w:t>
        <w:tab/>
        <w:t xml:space="preserve">Unless otherwise agreed in writing by the parties, a Letter of Credit shall be provided in accordance with this Annex, and the Letter of Credit shall be maintained for the benefit of the Exposed Party.  The Non-Exposed Party </w:t>
      </w:r>
      <w:ins w:id="179" w:author="sbaile2" w:date="2001-02-27T11:04:00Z">
        <w:r>
          <w:rPr>
            <w:rFonts w:cs="Arial Narrow" w:ascii="Arial Narrow" w:hAnsi="Arial Narrow"/>
            <w:sz w:val="18"/>
          </w:rPr>
          <w:t>o</w:t>
        </w:r>
      </w:ins>
      <w:ins w:id="180" w:author="sbaile2" w:date="2001-02-27T11:51:00Z">
        <w:r>
          <w:rPr>
            <w:rFonts w:cs="Arial Narrow" w:ascii="Arial Narrow" w:hAnsi="Arial Narrow"/>
            <w:sz w:val="18"/>
          </w:rPr>
          <w:t>r</w:t>
        </w:r>
      </w:ins>
      <w:ins w:id="181" w:author="sbaile2" w:date="2001-02-27T11:04:00Z">
        <w:r>
          <w:rPr>
            <w:rFonts w:cs="Arial Narrow" w:ascii="Arial Narrow" w:hAnsi="Arial Narrow"/>
            <w:sz w:val="18"/>
          </w:rPr>
          <w:t xml:space="preserve"> the Issuer of the Letter of Credit </w:t>
        </w:r>
      </w:ins>
      <w:r>
        <w:rPr>
          <w:rFonts w:cs="Arial Narrow" w:ascii="Arial Narrow" w:hAnsi="Arial Narrow"/>
          <w:sz w:val="18"/>
        </w:rPr>
        <w:t xml:space="preserve">shall (i) renew or cause the renewal of each outstanding Letter of Credit on a timely basis as provided in the relevant Letter of Credit, </w:t>
      </w:r>
      <w:del w:id="182" w:author="sbaile2" w:date="2001-02-27T11:04:00Z">
        <w:r>
          <w:rPr>
            <w:rFonts w:cs="Arial Narrow" w:ascii="Arial Narrow" w:hAnsi="Arial Narrow"/>
            <w:sz w:val="18"/>
          </w:rPr>
          <w:delText xml:space="preserve">and </w:delText>
        </w:r>
      </w:del>
      <w:r>
        <w:rPr>
          <w:rFonts w:cs="Arial Narrow" w:ascii="Arial Narrow" w:hAnsi="Arial Narrow"/>
          <w:sz w:val="18"/>
        </w:rPr>
        <w:t xml:space="preserve">(ii) if the </w:t>
      </w:r>
      <w:del w:id="183" w:author="sbaile2" w:date="2001-02-27T11:05:00Z">
        <w:r>
          <w:rPr>
            <w:rFonts w:cs="Arial Narrow" w:ascii="Arial Narrow" w:hAnsi="Arial Narrow"/>
            <w:sz w:val="18"/>
          </w:rPr>
          <w:delText xml:space="preserve">bank that issued </w:delText>
        </w:r>
      </w:del>
      <w:ins w:id="184" w:author="sbaile2" w:date="2001-02-27T11:05:00Z">
        <w:r>
          <w:rPr>
            <w:rFonts w:cs="Arial Narrow" w:ascii="Arial Narrow" w:hAnsi="Arial Narrow"/>
            <w:sz w:val="18"/>
          </w:rPr>
          <w:t xml:space="preserve">Issuer of </w:t>
        </w:r>
      </w:ins>
      <w:r>
        <w:rPr>
          <w:rFonts w:cs="Arial Narrow" w:ascii="Arial Narrow" w:hAnsi="Arial Narrow"/>
          <w:sz w:val="18"/>
        </w:rPr>
        <w:t xml:space="preserve">an outstanding Letter of Credit has indicated its intent not to renew such Letter of Credit, </w:t>
      </w:r>
      <w:del w:id="185" w:author="sbaile2" w:date="2001-02-27T11:05:00Z">
        <w:r>
          <w:rPr>
            <w:rFonts w:cs="Arial Narrow" w:ascii="Arial Narrow" w:hAnsi="Arial Narrow"/>
            <w:sz w:val="18"/>
          </w:rPr>
          <w:delText xml:space="preserve">then the Non-Exposed Party shall </w:delText>
        </w:r>
      </w:del>
      <w:r>
        <w:rPr>
          <w:rFonts w:cs="Arial Narrow" w:ascii="Arial Narrow" w:hAnsi="Arial Narrow"/>
          <w:sz w:val="18"/>
        </w:rPr>
        <w:t>provide either a substitute Letter of Credit or other substitute Performance Assurance, in each case at least twenty (20) Business Days prior to the expiration of the outstanding Letter of Credit</w:t>
      </w:r>
      <w:ins w:id="186" w:author="sbaile2" w:date="2001-02-27T11:05:00Z">
        <w:r>
          <w:rPr>
            <w:rFonts w:cs="Arial Narrow" w:ascii="Arial Narrow" w:hAnsi="Arial Narrow"/>
            <w:sz w:val="18"/>
          </w:rPr>
          <w:t xml:space="preserve">, and (iii) if the Issuer </w:t>
        </w:r>
      </w:ins>
      <w:del w:id="187" w:author="sbaile2" w:date="2001-02-27T11:06:00Z">
        <w:r>
          <w:rPr>
            <w:rFonts w:cs="Arial Narrow" w:ascii="Arial Narrow" w:hAnsi="Arial Narrow"/>
            <w:sz w:val="18"/>
          </w:rPr>
          <w:delText xml:space="preserve">.  Furthermore, if a bank issuing a Letter of Credit </w:delText>
        </w:r>
      </w:del>
      <w:r>
        <w:rPr>
          <w:rFonts w:cs="Arial Narrow" w:ascii="Arial Narrow" w:hAnsi="Arial Narrow"/>
          <w:sz w:val="18"/>
        </w:rPr>
        <w:t xml:space="preserve">shall fail to honor the Exposed Party’s properly documented request to draw on an outstanding Letter of Credit, </w:t>
      </w:r>
      <w:del w:id="188" w:author="sbaile2" w:date="2001-02-27T11:06:00Z">
        <w:r>
          <w:rPr>
            <w:rFonts w:cs="Arial Narrow" w:ascii="Arial Narrow" w:hAnsi="Arial Narrow"/>
            <w:sz w:val="18"/>
          </w:rPr>
          <w:delText xml:space="preserve">then the Non-Exposed Party </w:delText>
        </w:r>
      </w:del>
      <w:del w:id="189" w:author="sbaile2" w:date="2001-02-27T11:52:00Z">
        <w:r>
          <w:rPr>
            <w:rFonts w:cs="Arial Narrow" w:ascii="Arial Narrow" w:hAnsi="Arial Narrow"/>
            <w:sz w:val="18"/>
          </w:rPr>
          <w:delText xml:space="preserve">shall </w:delText>
        </w:r>
      </w:del>
      <w:r>
        <w:rPr>
          <w:rFonts w:cs="Arial Narrow" w:ascii="Arial Narrow" w:hAnsi="Arial Narrow"/>
          <w:sz w:val="18"/>
        </w:rPr>
        <w:t>provide for the benefit of the Exposed Party either a substitute Letter of Credit that is issued by a bank acceptable to the Exposed Party or other substitute Performance Assurance, in each case within two (2) Business Days after such refusal.</w:t>
      </w:r>
    </w:p>
    <w:p>
      <w:pPr>
        <w:pStyle w:val="Normal"/>
        <w:tabs>
          <w:tab w:val="left" w:pos="720" w:leader="none"/>
        </w:tabs>
        <w:ind w:firstLine="9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pPr>
      <w:r>
        <w:rPr>
          <w:rFonts w:cs="Arial Narrow" w:ascii="Arial Narrow" w:hAnsi="Arial Narrow"/>
          <w:sz w:val="18"/>
        </w:rPr>
        <w:t>(b)</w:t>
        <w:tab/>
        <w:t xml:space="preserve">Upon the occurrence of a Letter of Credit Default, the Non-Exposed Party agrees to </w:t>
      </w:r>
      <w:ins w:id="190" w:author="sbaile2" w:date="2001-02-27T11:08:00Z">
        <w:r>
          <w:rPr>
            <w:rFonts w:cs="Arial Narrow" w:ascii="Arial Narrow" w:hAnsi="Arial Narrow"/>
            <w:sz w:val="18"/>
          </w:rPr>
          <w:t xml:space="preserve">either cause another Issuer to </w:t>
        </w:r>
      </w:ins>
      <w:r>
        <w:rPr>
          <w:rFonts w:cs="Arial Narrow" w:ascii="Arial Narrow" w:hAnsi="Arial Narrow"/>
          <w:sz w:val="18"/>
        </w:rPr>
        <w:t xml:space="preserve">deliver </w:t>
      </w:r>
      <w:del w:id="191" w:author="sbaile2" w:date="2001-02-27T11:13:00Z">
        <w:r>
          <w:rPr>
            <w:rFonts w:cs="Arial Narrow" w:ascii="Arial Narrow" w:hAnsi="Arial Narrow"/>
            <w:sz w:val="18"/>
          </w:rPr>
          <w:delText xml:space="preserve">substitute Performance Assurance </w:delText>
        </w:r>
      </w:del>
      <w:r>
        <w:rPr>
          <w:rFonts w:cs="Arial Narrow" w:ascii="Arial Narrow" w:hAnsi="Arial Narrow"/>
          <w:sz w:val="18"/>
        </w:rPr>
        <w:t xml:space="preserve">to the Exposed Party </w:t>
      </w:r>
      <w:ins w:id="192" w:author="sbaile2" w:date="2001-02-27T11:13:00Z">
        <w:r>
          <w:rPr>
            <w:rFonts w:cs="Arial Narrow" w:ascii="Arial Narrow" w:hAnsi="Arial Narrow"/>
            <w:sz w:val="18"/>
          </w:rPr>
          <w:t xml:space="preserve">a </w:t>
        </w:r>
      </w:ins>
      <w:ins w:id="193" w:author="sbaile2" w:date="2001-02-28T14:45:00Z">
        <w:r>
          <w:rPr>
            <w:rFonts w:cs="Arial Narrow" w:ascii="Arial Narrow" w:hAnsi="Arial Narrow"/>
            <w:sz w:val="18"/>
          </w:rPr>
          <w:t xml:space="preserve">substitute </w:t>
        </w:r>
      </w:ins>
      <w:ins w:id="194" w:author="sbaile2" w:date="2001-02-27T11:13:00Z">
        <w:r>
          <w:rPr>
            <w:rFonts w:cs="Arial Narrow" w:ascii="Arial Narrow" w:hAnsi="Arial Narrow"/>
            <w:sz w:val="18"/>
          </w:rPr>
          <w:t xml:space="preserve">Letter of Credit, or alternatively, the Non-Exposed Party shall provide other Performance Assurance, in each case </w:t>
        </w:r>
      </w:ins>
      <w:r>
        <w:rPr>
          <w:rFonts w:cs="Arial Narrow" w:ascii="Arial Narrow" w:hAnsi="Arial Narrow"/>
          <w:sz w:val="18"/>
        </w:rPr>
        <w:t>on or before the second Business Day after the occurrence thereof (or the fifth (5</w:t>
      </w:r>
      <w:r>
        <w:rPr>
          <w:rFonts w:cs="Arial Narrow" w:ascii="Arial Narrow" w:hAnsi="Arial Narrow"/>
          <w:sz w:val="18"/>
          <w:vertAlign w:val="superscript"/>
        </w:rPr>
        <w:t>th</w:t>
      </w:r>
      <w:r>
        <w:rPr>
          <w:rFonts w:cs="Arial Narrow" w:ascii="Arial Narrow" w:hAnsi="Arial Narrow"/>
          <w:sz w:val="18"/>
        </w:rPr>
        <w:t>) Business Day after the occurrence thereof if only clause (i) under the definition of Letter of Credit Default applies).</w:t>
      </w:r>
    </w:p>
    <w:p>
      <w:pPr>
        <w:pStyle w:val="Normal"/>
        <w:tabs>
          <w:tab w:val="left" w:pos="720" w:leader="none"/>
        </w:tabs>
        <w:ind w:firstLine="9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t>(c)</w:t>
        <w:tab/>
        <w:t>When providing Performance Assurance, the Non-Exposed Party may increase the amount of an outstanding Letter of Credit or establish one or more additional Letters of Credit.</w:t>
      </w:r>
    </w:p>
    <w:p>
      <w:pPr>
        <w:pStyle w:val="Normal"/>
        <w:tabs>
          <w:tab w:val="left" w:pos="720" w:leader="none"/>
        </w:tabs>
        <w:ind w:firstLine="9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t>(d)</w:t>
        <w:tab/>
      </w:r>
      <w:del w:id="195" w:author="sbaile2" w:date="2001-02-27T11:14:00Z">
        <w:r>
          <w:rPr>
            <w:rFonts w:cs="Arial Narrow" w:ascii="Arial Narrow" w:hAnsi="Arial Narrow"/>
            <w:sz w:val="18"/>
          </w:rPr>
          <w:delText>(i)  A Letter of Credit shall provide that the Exposed Party may draw upon the Letter of Credit in an amount that is equal to all amounts that are due and owing from the Non-Exposed Party but have not been paid to the Exposed Party within the time allowed for such payments under the relevant Swap (including any related notice or grace period or both).  A Letter of Credit shall provide that a drawing may be made on the Letter of Credit upon submission to the bank issuing the Letter of Credit of one or more certificates specifying the amounts due and owed to the Exposed Party in accordance with the specific requirements of the Letter of Credit.  The Non-Exposed Party shall remain liable for any amounts owing to the Exposed Party and remaining unpaid after the application of the amounts so drawn by the Exposed Party.</w:delText>
        </w:r>
      </w:del>
    </w:p>
    <w:p>
      <w:pPr>
        <w:pStyle w:val="Normal"/>
        <w:ind w:firstLine="90" w:end="0"/>
        <w:jc w:val="both"/>
        <w:rPr>
          <w:rFonts w:ascii="Arial Narrow" w:hAnsi="Arial Narrow" w:cs="Arial Narrow"/>
          <w:sz w:val="18"/>
        </w:rPr>
      </w:pPr>
      <w:r>
        <w:rPr>
          <w:rFonts w:cs="Arial Narrow" w:ascii="Arial Narrow" w:hAnsi="Arial Narrow"/>
          <w:sz w:val="18"/>
        </w:rPr>
      </w:r>
    </w:p>
    <w:p>
      <w:pPr>
        <w:pStyle w:val="Normal"/>
        <w:tabs>
          <w:tab w:val="clear" w:pos="720"/>
          <w:tab w:val="left" w:pos="1440" w:leader="none"/>
        </w:tabs>
        <w:ind w:hanging="630" w:start="1440" w:end="0"/>
        <w:jc w:val="both"/>
        <w:rPr/>
      </w:pPr>
      <w:r>
        <w:rPr>
          <w:rFonts w:cs="Arial Narrow" w:ascii="Arial Narrow" w:hAnsi="Arial Narrow"/>
          <w:sz w:val="18"/>
        </w:rPr>
        <w:tab/>
      </w:r>
      <w:del w:id="196" w:author="sbaile2" w:date="2001-02-27T11:14:00Z">
        <w:r>
          <w:rPr>
            <w:rFonts w:cs="Arial Narrow" w:ascii="Arial Narrow" w:hAnsi="Arial Narrow"/>
            <w:sz w:val="18"/>
          </w:rPr>
          <w:delText>(ii)</w:delText>
        </w:r>
      </w:del>
      <w:r>
        <w:rPr>
          <w:rFonts w:cs="Arial Narrow" w:ascii="Arial Narrow" w:hAnsi="Arial Narrow"/>
          <w:sz w:val="18"/>
        </w:rPr>
        <w:t xml:space="preserve">  Upon or at any time after the occurrence of an Event of Default with respect to the Non-Exposed Party, the Exposed Party may draw on the entire, undrawn portion of any outstanding Letter of Credit upon submission to the </w:t>
      </w:r>
      <w:ins w:id="197" w:author="sbaile2" w:date="2001-02-28T14:45:00Z">
        <w:r>
          <w:rPr>
            <w:rFonts w:cs="Arial Narrow" w:ascii="Arial Narrow" w:hAnsi="Arial Narrow"/>
            <w:sz w:val="18"/>
          </w:rPr>
          <w:t>Issuer</w:t>
        </w:r>
      </w:ins>
      <w:del w:id="198" w:author="sbaile2" w:date="2001-02-28T14:45:00Z">
        <w:r>
          <w:rPr>
            <w:rFonts w:cs="Arial Narrow" w:ascii="Arial Narrow" w:hAnsi="Arial Narrow"/>
            <w:sz w:val="18"/>
          </w:rPr>
          <w:delText>bank issuing such Letter of Credit</w:delText>
        </w:r>
      </w:del>
      <w:r>
        <w:rPr>
          <w:rFonts w:cs="Arial Narrow" w:ascii="Arial Narrow" w:hAnsi="Arial Narrow"/>
          <w:sz w:val="18"/>
        </w:rPr>
        <w:t xml:space="preserve"> of one or more certificates specifying that such Event of Default has occurred in accordance with the specific requirements of the Letter of Credit.  Cash proceeds received from drawing upon the Letter of Credit shall be deemed to be Performance Assurance as security for the Non-Exposed Party’s obligations to the Exposed Party (and the Non-Exposed Party hereby pledges and grants to the Exposed Party as security for such obligations a first lien, priority security interest in and to such cash proceeds) and the Exposed Party shall have the rights and remedies set forth in Section 6 herein with respect to such cash proceeds.  Notwithstanding the Exposed Party’s receipt of Cash under the Letter of Credit, the Non-Exposed Party shall remain liable to the Exposed Party (y) for any failure to Transfer sufficient Performance Assurance and (z) for any amounts due and owing to the Exposed Party and remaining unpaid after the application of the amounts so drawn by the Exposed Party.</w:t>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t>(e)</w:t>
        <w:tab/>
        <w:t>The Non-Exposed Party may substitute a Letter of Credit for one or more other outstanding Letter(s) of Credit issued for the benefit of the Exposed Party, provided that the amount of such substitute Letter of Credit shall be at least equal to that of the Letter(s) of Credit being replaced (determined in good faith and in a commercially reasonable manner by the Exposed Party), and provided further that no Letter of Credit shall be canceled unless and until the Letter of Credit to be substituted therefor shall have been validly executed and issued for the benefit of the Exposed Party in accordance with applicable law.</w:t>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t>(f)</w:t>
        <w:tab/>
        <w:t>In all cases, the costs and expenses (including but not limited to the reasonable costs, expenses, and attorneys' fees of the Exposed Party) of establishing, renewing, substituting, canceling, and increasing the amount of (as the case may be) one or more Letters of Credit shall be borne by the Non-Exposed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 xml:space="preserve">5.  </w:t>
      </w:r>
      <w:r>
        <w:rPr>
          <w:rFonts w:cs="Arial Narrow" w:ascii="Arial Narrow" w:hAnsi="Arial Narrow"/>
          <w:sz w:val="18"/>
          <w:u w:val="single"/>
        </w:rPr>
        <w:t>Additional Representation</w:t>
      </w:r>
      <w:r>
        <w:rPr>
          <w:rFonts w:cs="Arial Narrow" w:ascii="Arial Narrow" w:hAnsi="Arial Narrow"/>
          <w:sz w:val="18"/>
        </w:rPr>
        <w:t xml:space="preserve">.  Each party continuously represents and warrants to the other party that (a) it has the power and authority under the law of the jurisdiction of its organization or incorporation and under its organizational and constituent documents to grant to the other party, a valid, enforceable, first-priority security interest in, and lien on, all Performance Assurance (other than Letters of Credit) that it provides as the Non-Exposed Party to the other party hereunder and has taken all necessary actions to authorize the granting of that security interest and lien; (b) as of each date on which it, as the Non-Exposed Party, delivers Performance Assurance to the Exposed Party or to any agent of the Exposed Party for the benefit of the Exposed Party (or, in the case of after-acquired Cash, at the time the Exposed Party or its agent acquires rights therein), it will have title to and will be the sole owner of such Performance Assurance, free and clear of any security interest, lien, pledge, charge, encumbrance, or other interests or restrictions other than the security interest granted to the Exposed Party hereby; (c) the Exposed Party will have a valid and perfected first-priority security interest in, and lien on, all Performance Assurance (other than Letters of Credit) upon receipt thereof; (d) the performance by it of its obligations under this Annex will not result in the creation of any security interest, lien or other encumbrance on any property other than the security interest and lien granted pursuant to this Annex; and (e) on each occasion that it, as the Non-Exposed Party, causes the issuance, renewal, substitution, or increase (as the case may be) of a Letter of Credit, such Letter of Credit will be the legal, valid, and binding obligation of the </w:t>
      </w:r>
      <w:ins w:id="199" w:author="sbaile2" w:date="2001-02-27T11:15:00Z">
        <w:r>
          <w:rPr>
            <w:rFonts w:cs="Arial Narrow" w:ascii="Arial Narrow" w:hAnsi="Arial Narrow"/>
            <w:sz w:val="18"/>
          </w:rPr>
          <w:t>I</w:t>
        </w:r>
      </w:ins>
      <w:del w:id="200" w:author="sbaile2" w:date="2001-02-27T11:15:00Z">
        <w:r>
          <w:rPr>
            <w:rFonts w:cs="Arial Narrow" w:ascii="Arial Narrow" w:hAnsi="Arial Narrow"/>
            <w:sz w:val="18"/>
          </w:rPr>
          <w:delText>i</w:delText>
        </w:r>
      </w:del>
      <w:r>
        <w:rPr>
          <w:rFonts w:cs="Arial Narrow" w:ascii="Arial Narrow" w:hAnsi="Arial Narrow"/>
          <w:sz w:val="18"/>
        </w:rPr>
        <w:t>ssuer thereof, enforceable in accordance with its terms.</w:t>
      </w:r>
    </w:p>
    <w:p>
      <w:pPr>
        <w:pStyle w:val="Normal"/>
        <w:tabs>
          <w:tab w:val="left" w:pos="720" w:leader="none"/>
        </w:tabs>
        <w:spacing w:before="240" w:after="0"/>
        <w:ind w:hanging="1440" w:end="0"/>
        <w:jc w:val="both"/>
        <w:rPr/>
      </w:pPr>
      <w:r>
        <w:rPr>
          <w:rFonts w:cs="Arial Narrow" w:ascii="Arial Narrow" w:hAnsi="Arial Narrow"/>
          <w:sz w:val="18"/>
        </w:rPr>
        <w:tab/>
        <w:tab/>
        <w:t xml:space="preserve">6.  </w:t>
      </w:r>
      <w:r>
        <w:rPr>
          <w:rFonts w:cs="Arial Narrow" w:ascii="Arial Narrow" w:hAnsi="Arial Narrow"/>
          <w:sz w:val="18"/>
          <w:u w:val="single"/>
        </w:rPr>
        <w:t>Exposed Party’s Rights and Remedies</w:t>
      </w:r>
      <w:r>
        <w:rPr>
          <w:rFonts w:cs="Arial Narrow" w:ascii="Arial Narrow" w:hAnsi="Arial Narrow"/>
          <w:sz w:val="18"/>
        </w:rPr>
        <w:t>.    If at any time (i) an Event of Default with respect to the Non-Exposed Party has occurred and is continuing or (ii) an Early Termination Date has occurred or been designated as a result of an Event of Default with respect to the Non-Exposed Party, then the Exposed Party may do any one or more of the following: (x) exercise any of the rights and remedies of a secured party with respect to the Performance Assurance provided by the Non-Exposed Party to it hereunder, including any such rights and remedies under law then in effect; (y) exercise its rights of setoff against any and all property of the Non-Exposed Party in the possession of the Exposed Party or its agent; or (z) draw on any outstanding Letter of Credit issued for its benefit.  The Exposed Party shall either (y) apply the proceeds of the Performance Assurance realized upon the exercise of any such rights or remedies to reduce the Non-Exposed Party’s obligations under the Confirmation and all outstanding Swaps (the Non-Exposed Party remaining liable for any amounts owing to the Exposed Party after such application), subject to the Exposed Party’s obligation to return any surplus proceeds remaining after such obligations are satisfied in full or (z) hold such proceeds as collateral security for the Non-Exposed Party’s obligations to the Exposed Party under the Confirmation and all outstanding Swaps.</w:t>
      </w:r>
    </w:p>
    <w:p>
      <w:pPr>
        <w:pStyle w:val="Normal"/>
        <w:tabs>
          <w:tab w:val="left" w:pos="720" w:leader="none"/>
        </w:tabs>
        <w:spacing w:before="240" w:after="0"/>
        <w:ind w:hanging="1440" w:end="0"/>
        <w:jc w:val="both"/>
        <w:rPr/>
      </w:pPr>
      <w:r>
        <w:rPr>
          <w:rFonts w:cs="Arial Narrow" w:ascii="Arial Narrow" w:hAnsi="Arial Narrow"/>
          <w:sz w:val="18"/>
        </w:rPr>
        <w:tab/>
        <w:tab/>
        <w:t xml:space="preserve">7.  </w:t>
      </w:r>
      <w:r>
        <w:rPr>
          <w:rFonts w:cs="Arial Narrow" w:ascii="Arial Narrow" w:hAnsi="Arial Narrow"/>
          <w:sz w:val="18"/>
          <w:u w:val="single"/>
        </w:rPr>
        <w:t>Security Interest</w:t>
      </w:r>
      <w:r>
        <w:rPr>
          <w:rFonts w:cs="Arial Narrow" w:ascii="Arial Narrow" w:hAnsi="Arial Narrow"/>
          <w:sz w:val="18"/>
        </w:rPr>
        <w:t>.  To secure its obligations under the Confirmation and all outstanding Swaps, the Non-Exposed Party hereby grants to the Exposed Party a present and continuing first-priority security interest in, and lien on (and right of setoff against), all Performance Assurance (other than Letters of Credit) and any and all proceeds, to the extent not otherwise Transferred to the Exposed Party, resulting from such Performance Assurance, whether now or hereafter held by, on behalf of, or for the benefit of, the Exposed Party, and the Non-Exposed Party agrees to take such action as the Exposed Party reasonably requires in order to perfect the Exposed Party’s first-priority continuing security interest in, and lien on (and right of setoff against), such Performance Assurance (other than Letters of Credit) and any and all proceeds resulting from such Performance Assurance.</w:t>
      </w:r>
    </w:p>
    <w:p>
      <w:pPr>
        <w:pStyle w:val="Normal"/>
        <w:spacing w:before="240" w:after="0"/>
        <w:ind w:firstLine="720" w:end="0"/>
        <w:jc w:val="both"/>
        <w:rPr/>
      </w:pPr>
      <w:r>
        <w:rPr>
          <w:rFonts w:cs="Arial Narrow" w:ascii="Arial Narrow" w:hAnsi="Arial Narrow"/>
          <w:sz w:val="18"/>
        </w:rPr>
        <w:t xml:space="preserve">8.  </w:t>
      </w:r>
      <w:r>
        <w:rPr>
          <w:rFonts w:cs="Arial Narrow" w:ascii="Arial Narrow" w:hAnsi="Arial Narrow"/>
          <w:sz w:val="18"/>
          <w:u w:val="single"/>
        </w:rPr>
        <w:t>General.</w:t>
      </w:r>
    </w:p>
    <w:p>
      <w:pPr>
        <w:pStyle w:val="Normal"/>
        <w:spacing w:before="240" w:after="0"/>
        <w:ind w:hanging="720" w:start="1440" w:end="0"/>
        <w:jc w:val="both"/>
        <w:rPr>
          <w:rFonts w:ascii="Arial Narrow" w:hAnsi="Arial Narrow" w:cs="Arial Narrow"/>
          <w:sz w:val="18"/>
        </w:rPr>
      </w:pPr>
      <w:r>
        <w:rPr>
          <w:rFonts w:cs="Arial Narrow" w:ascii="Arial Narrow" w:hAnsi="Arial Narrow"/>
          <w:sz w:val="18"/>
        </w:rPr>
        <w:t xml:space="preserve">(a) </w:t>
        <w:tab/>
        <w:t>Except as expressly set forth in this Annex or the Confirmation, each party will pay its own costs and expenses in connection with performing its obligations under this Annex and neither party will be liable for any costs or expenses incurred by the other party in connection herewith.</w:t>
      </w:r>
    </w:p>
    <w:p>
      <w:pPr>
        <w:pStyle w:val="Normal"/>
        <w:spacing w:before="240" w:after="0"/>
        <w:ind w:hanging="720" w:start="1440" w:end="0"/>
        <w:jc w:val="both"/>
        <w:rPr>
          <w:rFonts w:ascii="Arial Narrow" w:hAnsi="Arial Narrow" w:cs="Arial Narrow"/>
          <w:sz w:val="18"/>
        </w:rPr>
      </w:pPr>
      <w:r>
        <w:rPr>
          <w:rFonts w:cs="Arial Narrow" w:ascii="Arial Narrow" w:hAnsi="Arial Narrow"/>
          <w:sz w:val="18"/>
        </w:rPr>
        <w:t>(b)</w:t>
        <w:tab/>
        <w:t>The Exposed Party will promptly pay when due all taxes, assessments or charges of any nature that are imposed with respect to Performance Assurance held by the Exposed Party upon becoming aware of the same, regardless of whether any portion of that Performance Assurance is subsequently disposed of under Section 6 of this Annex, except for those taxes, assessments and charges that result from the exercise of the Exposed Party’s rights under Section 8(d) of this Annex.</w:t>
      </w:r>
    </w:p>
    <w:p>
      <w:pPr>
        <w:pStyle w:val="Normal"/>
        <w:spacing w:before="240" w:after="0"/>
        <w:ind w:hanging="720" w:start="1440" w:end="0"/>
        <w:jc w:val="both"/>
        <w:rPr>
          <w:rFonts w:ascii="Arial Narrow" w:hAnsi="Arial Narrow" w:cs="Arial Narrow"/>
          <w:sz w:val="18"/>
        </w:rPr>
      </w:pPr>
      <w:r>
        <w:rPr>
          <w:rFonts w:cs="Arial Narrow" w:ascii="Arial Narrow" w:hAnsi="Arial Narrow"/>
          <w:sz w:val="18"/>
        </w:rPr>
        <w:t>(c)</w:t>
        <w:tab/>
        <w:t>All reasonable costs and expenses incurred by or on behalf of the Exposed Party in connection with the liquidation and/or application of any Performance Assurance under Section 6 of this Annex will be payable on demand and pursuant to the Confirmation and this Annex by the Non-Exposed Party.</w:t>
      </w:r>
    </w:p>
    <w:p>
      <w:pPr>
        <w:pStyle w:val="Normal"/>
        <w:spacing w:before="240" w:after="0"/>
        <w:ind w:hanging="720" w:start="1440" w:end="0"/>
        <w:jc w:val="both"/>
        <w:rPr>
          <w:rFonts w:ascii="Arial Narrow" w:hAnsi="Arial Narrow" w:cs="Arial Narrow"/>
          <w:sz w:val="18"/>
        </w:rPr>
      </w:pPr>
      <w:r>
        <w:rPr>
          <w:rFonts w:cs="Arial Narrow" w:ascii="Arial Narrow" w:hAnsi="Arial Narrow"/>
          <w:sz w:val="18"/>
        </w:rPr>
        <w:t>(d)</w:t>
        <w:tab/>
        <w:t>So long as the Exposed Party is not a Defaulting Party and no Early Termination Date has occurred or been designated as a result of an Event of Default with respect to the Exposed Party, then the Exposed Party shall have the right to sell, pledge, rehypothecate, assign, invest, use, commingle or otherwise dispose of, or otherwise use in its business, any Cash it holds, free from any claim or right of any nature whatsoever of the Non-Exposed Party, including any equity or right of redemption by the Non-Exposed Party.</w:t>
      </w:r>
    </w:p>
    <w:p>
      <w:pPr>
        <w:sectPr>
          <w:headerReference w:type="default" r:id="rId14"/>
          <w:headerReference w:type="first" r:id="rId15"/>
          <w:footerReference w:type="default" r:id="rId16"/>
          <w:footerReference w:type="first" r:id="rId17"/>
          <w:footnotePr>
            <w:numFmt w:val="decimal"/>
          </w:footnotePr>
          <w:type w:val="nextPage"/>
          <w:pgSz w:w="12240" w:h="15840"/>
          <w:pgMar w:left="864" w:right="720" w:gutter="0" w:header="720" w:top="1440" w:footer="720" w:bottom="1440"/>
          <w:pgNumType w:start="1" w:fmt="decimal"/>
          <w:formProt w:val="false"/>
          <w:textDirection w:val="lrTb"/>
          <w:docGrid w:type="default" w:linePitch="360" w:charSpace="0"/>
        </w:sectPr>
        <w:pStyle w:val="Normal"/>
        <w:spacing w:before="240" w:after="0"/>
        <w:ind w:hanging="720" w:start="1440" w:end="0"/>
        <w:jc w:val="both"/>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rPr>
      </w:pPr>
      <w:r>
        <w:rPr>
          <w:rFonts w:cs="Arial Narrow" w:ascii="Arial Narrow" w:hAnsi="Arial Narrow"/>
          <w:b/>
          <w:sz w:val="18"/>
          <w:u w:val="single"/>
        </w:rPr>
        <w:t>SCHEDULE 1</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rPr>
      </w:pPr>
      <w:r>
        <w:rPr>
          <w:rFonts w:cs="Arial Narrow" w:ascii="Arial Narrow" w:hAnsi="Arial Narrow"/>
          <w:sz w:val="18"/>
        </w:rPr>
        <w:t>IRREVOCABLE STANDBY LETTER OF CREDIT FORMAT</w:t>
      </w:r>
    </w:p>
    <w:p>
      <w:pPr>
        <w:pStyle w:val="Normal"/>
        <w:jc w:val="center"/>
        <w:rPr>
          <w:rFonts w:ascii="Arial Narrow" w:hAnsi="Arial Narrow" w:cs="Arial Narrow"/>
          <w:sz w:val="18"/>
        </w:rPr>
      </w:pPr>
      <w:r>
        <w:rPr>
          <w:rFonts w:cs="Arial Narrow" w:ascii="Arial Narrow" w:hAnsi="Arial Narrow"/>
          <w:sz w:val="18"/>
        </w:rPr>
        <w:t xml:space="preserve">DATE OF ISSUANCE:  </w:t>
      </w:r>
      <w:r>
        <w:rPr>
          <w:rFonts w:cs="Arial Narrow" w:ascii="Arial Narrow" w:hAnsi="Arial Narrow"/>
          <w:sz w:val="18"/>
          <w:u w:val="single"/>
        </w:rPr>
        <w:tab/>
        <w:tab/>
        <w:tab/>
      </w:r>
    </w:p>
    <w:p>
      <w:pPr>
        <w:pStyle w:val="Normal"/>
        <w:rPr>
          <w:rFonts w:ascii="Arial Narrow" w:hAnsi="Arial Narrow" w:cs="Arial Narrow"/>
          <w:sz w:val="18"/>
        </w:rPr>
      </w:pPr>
      <w:r>
        <w:rPr>
          <w:rFonts w:cs="Arial Narrow" w:ascii="Arial Narrow" w:hAnsi="Arial Narrow"/>
          <w:sz w:val="18"/>
        </w:rPr>
        <w:t>[Address]</w:t>
      </w:r>
    </w:p>
    <w:p>
      <w:pPr>
        <w:pStyle w:val="Normal"/>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tab/>
        <w:t>Re:  Credit No. _______________</w:t>
      </w:r>
    </w:p>
    <w:p>
      <w:pPr>
        <w:pStyle w:val="Normal"/>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We hereby establish our Irrevocable Transferable Standby Letter of Credit in your favor for the account of _______________________ (the "Account Party"), for the aggregate amount not exceeding ______________________ United States Dollars ($___________), available to you at sight upon demand at our counters at (</w:t>
      </w:r>
      <w:r>
        <w:rPr>
          <w:rFonts w:cs="Arial Narrow" w:ascii="Arial Narrow" w:hAnsi="Arial Narrow"/>
          <w:sz w:val="18"/>
          <w:u w:val="single"/>
        </w:rPr>
        <w:t>Location</w:t>
      </w:r>
      <w:r>
        <w:rPr>
          <w:rFonts w:cs="Arial Narrow" w:ascii="Arial Narrow" w:hAnsi="Arial Narrow"/>
          <w:sz w:val="18"/>
        </w:rPr>
        <w:t>) on or before the expiration hereof against presentation to us of the following statement, dated and signed by a representative of the beneficiary:</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720" w:end="0"/>
        <w:jc w:val="both"/>
        <w:rPr/>
      </w:pPr>
      <w:r>
        <w:rPr>
          <w:rFonts w:cs="Arial Narrow" w:ascii="Arial Narrow" w:hAnsi="Arial Narrow"/>
          <w:sz w:val="18"/>
        </w:rPr>
        <w:tab/>
        <w:t>“An Event of Default (as defined in the Confirmation dated as of ______________, 200___, between beneficiary and Account Party (such Confirmation, together with any amendments, restatements and/or replacements thereof, including, without limitation, any restatements that occur as a result of any Master Agreement between beneficiary and Account Party being herein referred to collectively as the “Confirmation”)) has occurred and is continuing with respect to the Account Party under the Confirmation.</w:t>
      </w:r>
      <w:ins w:id="201" w:author="sbaile2" w:date="2001-02-27T11:17:00Z">
        <w:r>
          <w:rPr>
            <w:rFonts w:cs="Arial Narrow" w:ascii="Arial Narrow" w:hAnsi="Arial Narrow"/>
            <w:sz w:val="18"/>
          </w:rPr>
          <w:t xml:space="preserve">  Wherefore, the undersigned does hereby demand payment of the entire </w:t>
        </w:r>
      </w:ins>
      <w:ins w:id="202" w:author="sbaile2" w:date="2001-02-28T14:46:00Z">
        <w:r>
          <w:rPr>
            <w:rFonts w:cs="Arial Narrow" w:ascii="Arial Narrow" w:hAnsi="Arial Narrow"/>
            <w:sz w:val="18"/>
          </w:rPr>
          <w:t>un</w:t>
        </w:r>
      </w:ins>
      <w:ins w:id="203" w:author="sbaile2" w:date="2001-02-27T11:17:00Z">
        <w:r>
          <w:rPr>
            <w:rFonts w:cs="Arial Narrow" w:ascii="Arial Narrow" w:hAnsi="Arial Narrow"/>
            <w:sz w:val="18"/>
          </w:rPr>
          <w:t>drawn amount of the Letter of Credit.</w:t>
        </w:r>
      </w:ins>
      <w:r>
        <w:rPr>
          <w:rFonts w:cs="Arial Narrow" w:ascii="Arial Narrow" w:hAnsi="Arial Narrow"/>
          <w:sz w:val="18"/>
        </w:rPr>
        <w:t>”</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jc w:val="both"/>
        <w:rPr>
          <w:rFonts w:ascii="Arial Narrow" w:hAnsi="Arial Narrow" w:cs="Arial Narrow"/>
          <w:sz w:val="18"/>
        </w:rPr>
      </w:pPr>
      <w:r>
        <w:rPr>
          <w:rFonts w:cs="Arial Narrow" w:ascii="Arial Narrow" w:hAnsi="Arial Narrow"/>
          <w:sz w:val="18"/>
        </w:rPr>
        <w:tab/>
        <w:t>The amount which may be drawn by you under this Letter of Credit shall be automatically reduced by the amount of any drawings paid through the Issuing Bank referencing this Letter of Credit No. ____.  Partial drawings are permitted hereunder.</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Normal"/>
        <w:tabs>
          <w:tab w:val="left" w:pos="720" w:leader="none"/>
        </w:tabs>
        <w:jc w:val="both"/>
        <w:rPr>
          <w:rFonts w:ascii="Arial Narrow" w:hAnsi="Arial Narrow" w:cs="Arial Narrow"/>
          <w:sz w:val="18"/>
        </w:rPr>
      </w:pPr>
      <w:r>
        <w:rPr>
          <w:rFonts w:cs="Arial Narrow" w:ascii="Arial Narrow" w:hAnsi="Arial Narrow"/>
          <w:sz w:val="18"/>
        </w:rPr>
        <w:tab/>
        <w:t>This Letter of Credit shall expire ________________ (____) days from the date of issuance, but shall automatically extend without amendment for additional _____________ (_____)</w:t>
        <w:noBreakHyphen/>
        <w:t>day periods from such expiration date and from subsequent expiration dates, if you, as beneficiary, and the Account Party have not received due notice of our intention not to renew ninety (90) days prior to any such expiration date.</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Normal"/>
        <w:tabs>
          <w:tab w:val="left" w:pos="720" w:leader="none"/>
        </w:tabs>
        <w:jc w:val="both"/>
        <w:rPr>
          <w:rFonts w:ascii="Arial Narrow" w:hAnsi="Arial Narrow" w:cs="Arial Narrow"/>
          <w:sz w:val="18"/>
        </w:rPr>
      </w:pPr>
      <w:r>
        <w:rPr>
          <w:rFonts w:cs="Arial Narrow" w:ascii="Arial Narrow" w:hAnsi="Arial Narrow"/>
          <w:sz w:val="18"/>
        </w:rPr>
        <w:tab/>
        <w:t>We hereby agree with you that documents drawn under and in compliance with the terms of this Letter of Credit shall be duly honored upon presentation as specified.</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Normal"/>
        <w:tabs>
          <w:tab w:val="left" w:pos="720" w:leader="none"/>
        </w:tabs>
        <w:jc w:val="both"/>
        <w:rPr>
          <w:rFonts w:ascii="Arial Narrow" w:hAnsi="Arial Narrow" w:cs="Arial Narrow"/>
          <w:sz w:val="18"/>
        </w:rPr>
      </w:pPr>
      <w:r>
        <w:rPr>
          <w:rFonts w:cs="Arial Narrow" w:ascii="Arial Narrow" w:hAnsi="Arial Narrow"/>
          <w:sz w:val="18"/>
        </w:rPr>
        <w:tab/>
        <w:t>This Letter of Credit shall be governed by the Uniform Customs and Practice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BodyText"/>
        <w:rPr/>
      </w:pPr>
      <w:r>
        <w:rPr/>
        <w:tab/>
        <w:t>With respect to Article 13(b) of the UCP, the Issuing Bank shall have a reasonable amount of time, not to exceed three (3) banking days following the date of its receipt of documents from the beneficiary, to examine the documents and determine whether to take up or refuse the documents and to inform the beneficiary accordingly.</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Normal"/>
        <w:tabs>
          <w:tab w:val="left" w:pos="720" w:leader="none"/>
        </w:tabs>
        <w:jc w:val="both"/>
        <w:rPr>
          <w:rFonts w:ascii="Arial Narrow" w:hAnsi="Arial Narrow" w:cs="Arial Narrow"/>
          <w:sz w:val="18"/>
        </w:rPr>
      </w:pPr>
      <w:r>
        <w:rPr>
          <w:rFonts w:cs="Arial Narrow" w:ascii="Arial Narrow" w:hAnsi="Arial Narrow"/>
          <w:sz w:val="18"/>
        </w:rPr>
        <w:tab/>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Normal"/>
        <w:tabs>
          <w:tab w:val="left" w:pos="720" w:leader="none"/>
        </w:tabs>
        <w:jc w:val="both"/>
        <w:rPr>
          <w:rFonts w:ascii="Arial Narrow" w:hAnsi="Arial Narrow" w:cs="Arial Narrow"/>
          <w:sz w:val="18"/>
        </w:rPr>
      </w:pPr>
      <w:r>
        <w:rPr>
          <w:rFonts w:cs="Arial Narrow" w:ascii="Arial Narrow" w:hAnsi="Arial Narrow"/>
          <w:sz w:val="18"/>
        </w:rPr>
        <w:tab/>
        <w:t>This Letter of Credit is transferable, and we hereby consent to such transfer, but otherwise may not be amended, changed or modified without the express written consent of the beneficiary, the Issuing Bank and the Account Party.</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4320" w:leader="none"/>
          <w:tab w:val="left" w:pos="5040" w:leader="none"/>
          <w:tab w:val="left" w:pos="5760" w:leader="none"/>
        </w:tabs>
        <w:ind w:start="5040" w:end="0"/>
        <w:rPr>
          <w:lang w:val="en-CA" w:eastAsia="en-CA"/>
        </w:rPr>
      </w:pPr>
      <w:r>
        <w:rPr>
          <w:rFonts w:cs="Arial Narrow" w:ascii="Arial Narrow" w:hAnsi="Arial Narrow"/>
          <w:sz w:val="18"/>
        </w:rPr>
        <w:t>[BANK SIGNATURE]</w:t>
      </w:r>
    </w:p>
    <w:p>
      <w:pPr>
        <w:pStyle w:val="Normal"/>
        <w:tabs>
          <w:tab w:val="clear" w:pos="720"/>
          <w:tab w:val="left" w:pos="4320" w:leader="none"/>
          <w:tab w:val="left" w:pos="5040" w:leader="none"/>
          <w:tab w:val="left" w:pos="5760" w:leader="none"/>
        </w:tabs>
        <w:ind w:start="5040" w:end="0"/>
        <w:rPr>
          <w:rFonts w:ascii="Arial Narrow" w:hAnsi="Arial Narrow" w:cs="Arial Narrow"/>
          <w:sz w:val="18"/>
          <w:lang w:val="en-CA" w:eastAsia="en-CA"/>
        </w:rPr>
      </w:pPr>
      <w:r>
        <w:rPr>
          <w:rFonts w:cs="Arial Narrow" w:ascii="Arial Narrow" w:hAnsi="Arial Narrow"/>
          <w:sz w:val="18"/>
          <w:lang w:val="en-CA" w:eastAsia="en-CA"/>
        </w:rPr>
      </w:r>
    </w:p>
    <w:p>
      <w:pPr>
        <w:pStyle w:val="Normal"/>
        <w:jc w:val="center"/>
        <w:rPr>
          <w:rFonts w:ascii="Arial Narrow" w:hAnsi="Arial Narrow" w:cs="Arial Narrow"/>
          <w:sz w:val="18"/>
        </w:rPr>
      </w:pPr>
      <w:r>
        <w:rPr>
          <w:rFonts w:cs="Arial Narrow" w:ascii="Arial Narrow" w:hAnsi="Arial Narrow"/>
          <w:sz w:val="18"/>
        </w:rPr>
      </w:r>
    </w:p>
    <w:p>
      <w:pPr>
        <w:pStyle w:val="Header"/>
        <w:rPr/>
      </w:pPr>
      <w:r>
        <w:rPr/>
      </w:r>
    </w:p>
    <w:p>
      <w:pPr>
        <w:pStyle w:val="Normal"/>
        <w:rPr/>
      </w:pPr>
      <w:r>
        <w:rPr/>
      </w:r>
    </w:p>
    <w:p>
      <w:pPr>
        <w:pStyle w:val="Normal"/>
        <w:rPr/>
      </w:pPr>
      <w:r>
        <w:rPr/>
      </w:r>
    </w:p>
    <w:sectPr>
      <w:headerReference w:type="default" r:id="rId18"/>
      <w:headerReference w:type="first" r:id="rId19"/>
      <w:footerReference w:type="default" r:id="rId20"/>
      <w:footerReference w:type="first" r:id="rId21"/>
      <w:footnotePr>
        <w:numFmt w:val="decimal"/>
      </w:footnotePr>
      <w:type w:val="nextPage"/>
      <w:pgSz w:w="12240" w:h="15840"/>
      <w:pgMar w:left="1728" w:right="1728" w:gutter="0" w:header="720" w:top="1728" w:footer="720" w:bottom="172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/mnt/main-storage/datasets/enron-docs/doc/annexb_ENA_potentialformchange_02_14_01_.doc</w:t>
    </w:r>
    <w:r>
      <w:rPr>
        <w:sz w:val="16"/>
      </w:rPr>
      <w:fldChar w:fldCharType="end"/>
    </w:r>
  </w:p>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6</w:t>
    </w:r>
    <w:r>
      <w:rPr>
        <w:sz w:val="18"/>
        <w:rFonts w:cs="Arial Narrow" w:ascii="Arial Narrow" w:hAnsi="Arial Narrow"/>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Fonts w:cs="Arial Narrow" w:ascii="Arial Narrow" w:hAnsi="Arial Narrow"/>
        <w:sz w:val="16"/>
      </w:rPr>
      <w:t>Annex B-1</w:t>
    </w:r>
  </w:p>
  <w:p>
    <w:pPr>
      <w:pStyle w:val="Footer"/>
      <w:jc w:val="center"/>
      <w:rPr/>
    </w:pPr>
    <w:r>
      <w:rPr>
        <w:rStyle w:val="PageNumber"/>
        <w:rFonts w:cs="Arial Narrow" w:ascii="Arial Narrow" w:hAnsi="Arial Narrow"/>
        <w:sz w:val="16"/>
      </w:rPr>
      <w:t xml:space="preserve">Page </w:t>
    </w:r>
    <w:r>
      <w:rPr>
        <w:rStyle w:val="PageNumber"/>
        <w:rFonts w:cs="Arial Narrow" w:ascii="Arial Narrow" w:hAnsi="Arial Narrow"/>
        <w:sz w:val="16"/>
      </w:rPr>
      <w:fldChar w:fldCharType="begin"/>
    </w:r>
    <w:r>
      <w:rPr>
        <w:rStyle w:val="PageNumber"/>
        <w:sz w:val="16"/>
        <w:rFonts w:cs="Arial Narrow" w:ascii="Arial Narrow" w:hAnsi="Arial Narrow"/>
      </w:rPr>
      <w:instrText xml:space="preserve"> PAGE </w:instrText>
    </w:r>
    <w:r>
      <w:rPr>
        <w:rStyle w:val="PageNumber"/>
        <w:sz w:val="16"/>
        <w:rFonts w:cs="Arial Narrow" w:ascii="Arial Narrow" w:hAnsi="Arial Narrow"/>
      </w:rPr>
      <w:fldChar w:fldCharType="separate"/>
    </w:r>
    <w:r>
      <w:rPr>
        <w:rStyle w:val="PageNumber"/>
        <w:sz w:val="16"/>
        <w:rFonts w:cs="Arial Narrow" w:ascii="Arial Narrow" w:hAnsi="Arial Narrow"/>
      </w:rPr>
      <w:t>7</w:t>
    </w:r>
    <w:r>
      <w:rPr>
        <w:rStyle w:val="PageNumber"/>
        <w:sz w:val="16"/>
        <w:rFonts w:cs="Arial Narrow" w:ascii="Arial Narrow" w:hAnsi="Arial Narrow"/>
      </w:rPr>
      <w:fldChar w:fldCharType="end"/>
    </w:r>
    <w:r>
      <w:rPr>
        <w:rStyle w:val="PageNumber"/>
        <w:rFonts w:cs="Arial Narrow" w:ascii="Arial Narrow" w:hAnsi="Arial Narrow"/>
        <w:sz w:val="16"/>
      </w:rPr>
      <w:t xml:space="preserve"> of 5</w:t>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6"/>
      </w:rPr>
    </w:pPr>
    <w:r>
      <w:rPr>
        <w:rFonts w:cs="Arial Narrow" w:ascii="Arial Narrow" w:hAnsi="Arial Narrow"/>
        <w:sz w:val="16"/>
      </w:rPr>
      <w:t>Annex B-1</w:t>
    </w:r>
  </w:p>
  <w:p>
    <w:pPr>
      <w:pStyle w:val="Footer"/>
      <w:jc w:val="center"/>
      <w:rPr/>
    </w:pPr>
    <w:r>
      <w:rPr>
        <w:rFonts w:cs="Arial Narrow" w:ascii="Arial Narrow" w:hAnsi="Arial Narrow"/>
        <w:sz w:val="16"/>
      </w:rPr>
      <w:t xml:space="preserve">Page </w:t>
    </w:r>
    <w:r>
      <w:rPr>
        <w:rFonts w:cs="Arial Narrow" w:ascii="Arial Narrow" w:hAnsi="Arial Narrow"/>
        <w:sz w:val="16"/>
      </w:rPr>
      <w:fldChar w:fldCharType="begin"/>
    </w:r>
    <w:r>
      <w:rPr>
        <w:sz w:val="16"/>
        <w:rFonts w:cs="Arial Narrow" w:ascii="Arial Narrow" w:hAnsi="Arial Narrow"/>
      </w:rPr>
      <w:instrText xml:space="preserve"> PAGE </w:instrText>
    </w:r>
    <w:r>
      <w:rPr>
        <w:sz w:val="16"/>
        <w:rFonts w:cs="Arial Narrow" w:ascii="Arial Narrow" w:hAnsi="Arial Narrow"/>
      </w:rPr>
      <w:fldChar w:fldCharType="separate"/>
    </w:r>
    <w:r>
      <w:rPr>
        <w:sz w:val="16"/>
        <w:rFonts w:cs="Arial Narrow" w:ascii="Arial Narrow" w:hAnsi="Arial Narrow"/>
      </w:rPr>
      <w:t>3</w:t>
    </w:r>
    <w:r>
      <w:rPr>
        <w:sz w:val="16"/>
        <w:rFonts w:cs="Arial Narrow" w:ascii="Arial Narrow" w:hAnsi="Arial Narrow"/>
      </w:rPr>
      <w:fldChar w:fldCharType="end"/>
    </w:r>
    <w:r>
      <w:rPr>
        <w:rFonts w:cs="Arial Narrow" w:ascii="Arial Narrow" w:hAnsi="Arial Narrow"/>
        <w:sz w:val="16"/>
      </w:rPr>
      <w:t xml:space="preserve"> of 3</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6"/>
      </w:rPr>
    </w:pPr>
    <w:r>
      <w:rPr>
        <w:rStyle w:val="PageNumber"/>
        <w:rFonts w:cs="Arial Narrow" w:ascii="Arial Narrow" w:hAnsi="Arial Narrow"/>
        <w:sz w:val="16"/>
      </w:rPr>
      <w:t>Annex B-1</w:t>
    </w:r>
  </w:p>
  <w:p>
    <w:pPr>
      <w:pStyle w:val="Footer"/>
      <w:jc w:val="center"/>
      <w:rPr/>
    </w:pPr>
    <w:r>
      <w:rPr>
        <w:rStyle w:val="PageNumber"/>
        <w:rFonts w:cs="Arial Narrow" w:ascii="Arial Narrow" w:hAnsi="Arial Narrow"/>
        <w:sz w:val="16"/>
      </w:rPr>
      <w:t xml:space="preserve">Page </w:t>
    </w:r>
    <w:r>
      <w:rPr>
        <w:rStyle w:val="PageNumber"/>
        <w:rFonts w:cs="Arial Narrow" w:ascii="Arial Narrow" w:hAnsi="Arial Narrow"/>
        <w:sz w:val="16"/>
      </w:rPr>
      <w:fldChar w:fldCharType="begin"/>
    </w:r>
    <w:r>
      <w:rPr>
        <w:rStyle w:val="PageNumber"/>
        <w:sz w:val="16"/>
        <w:rFonts w:cs="Arial Narrow" w:ascii="Arial Narrow" w:hAnsi="Arial Narrow"/>
      </w:rPr>
      <w:instrText xml:space="preserve"> PAGE </w:instrText>
    </w:r>
    <w:r>
      <w:rPr>
        <w:rStyle w:val="PageNumber"/>
        <w:sz w:val="16"/>
        <w:rFonts w:cs="Arial Narrow" w:ascii="Arial Narrow" w:hAnsi="Arial Narrow"/>
      </w:rPr>
      <w:fldChar w:fldCharType="separate"/>
    </w:r>
    <w:r>
      <w:rPr>
        <w:rStyle w:val="PageNumber"/>
        <w:sz w:val="16"/>
        <w:rFonts w:cs="Arial Narrow" w:ascii="Arial Narrow" w:hAnsi="Arial Narrow"/>
      </w:rPr>
      <w:t>3</w:t>
    </w:r>
    <w:r>
      <w:rPr>
        <w:rStyle w:val="PageNumber"/>
        <w:sz w:val="16"/>
        <w:rFonts w:cs="Arial Narrow" w:ascii="Arial Narrow" w:hAnsi="Arial Narrow"/>
      </w:rPr>
      <w:fldChar w:fldCharType="end"/>
    </w:r>
    <w:r>
      <w:rPr>
        <w:rStyle w:val="PageNumber"/>
        <w:rFonts w:cs="Arial Narrow" w:ascii="Arial Narrow" w:hAnsi="Arial Narrow"/>
        <w:sz w:val="16"/>
      </w:rPr>
      <w:t xml:space="preserve"> of 3</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6"/>
      </w:rPr>
    </w:pPr>
    <w:r>
      <w:rPr>
        <w:rStyle w:val="PageNumber"/>
        <w:rFonts w:cs="Arial Narrow" w:ascii="Arial Narrow" w:hAnsi="Arial Narrow"/>
        <w:sz w:val="16"/>
      </w:rPr>
      <w:t>Annex B-1</w:t>
    </w:r>
  </w:p>
  <w:p>
    <w:pPr>
      <w:pStyle w:val="Footer"/>
      <w:jc w:val="center"/>
      <w:rPr/>
    </w:pPr>
    <w:r>
      <w:rPr>
        <w:rStyle w:val="PageNumber"/>
        <w:rFonts w:cs="Arial Narrow" w:ascii="Arial Narrow" w:hAnsi="Arial Narrow"/>
        <w:sz w:val="16"/>
      </w:rPr>
      <w:t xml:space="preserve">Page </w:t>
    </w:r>
    <w:r>
      <w:rPr>
        <w:rStyle w:val="PageNumber"/>
        <w:rFonts w:cs="Arial Narrow" w:ascii="Arial Narrow" w:hAnsi="Arial Narrow"/>
        <w:sz w:val="16"/>
      </w:rPr>
      <w:fldChar w:fldCharType="begin"/>
    </w:r>
    <w:r>
      <w:rPr>
        <w:rStyle w:val="PageNumber"/>
        <w:sz w:val="16"/>
        <w:rFonts w:cs="Arial Narrow" w:ascii="Arial Narrow" w:hAnsi="Arial Narrow"/>
      </w:rPr>
      <w:instrText xml:space="preserve"> PAGE </w:instrText>
    </w:r>
    <w:r>
      <w:rPr>
        <w:rStyle w:val="PageNumber"/>
        <w:sz w:val="16"/>
        <w:rFonts w:cs="Arial Narrow" w:ascii="Arial Narrow" w:hAnsi="Arial Narrow"/>
      </w:rPr>
      <w:fldChar w:fldCharType="separate"/>
    </w:r>
    <w:r>
      <w:rPr>
        <w:rStyle w:val="PageNumber"/>
        <w:sz w:val="16"/>
        <w:rFonts w:cs="Arial Narrow" w:ascii="Arial Narrow" w:hAnsi="Arial Narrow"/>
      </w:rPr>
      <w:t>5</w:t>
    </w:r>
    <w:r>
      <w:rPr>
        <w:rStyle w:val="PageNumber"/>
        <w:sz w:val="16"/>
        <w:rFonts w:cs="Arial Narrow" w:ascii="Arial Narrow" w:hAnsi="Arial Narrow"/>
      </w:rPr>
      <w:fldChar w:fldCharType="end"/>
    </w:r>
    <w:r>
      <w:rPr>
        <w:rStyle w:val="PageNumber"/>
        <w:rFonts w:cs="Arial Narrow" w:ascii="Arial Narrow" w:hAnsi="Arial Narrow"/>
        <w:sz w:val="16"/>
      </w:rPr>
      <w:t xml:space="preserve"> of 4</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6"/>
      </w:rPr>
    </w:pPr>
    <w:r>
      <w:rPr>
        <w:rStyle w:val="PageNumber"/>
        <w:rFonts w:cs="Arial Narrow" w:ascii="Arial Narrow" w:hAnsi="Arial Narrow"/>
        <w:sz w:val="16"/>
      </w:rPr>
      <w:t>Annex B-1</w:t>
    </w:r>
  </w:p>
  <w:p>
    <w:pPr>
      <w:pStyle w:val="Footer"/>
      <w:jc w:val="center"/>
      <w:rPr/>
    </w:pPr>
    <w:r>
      <w:rPr>
        <w:rStyle w:val="PageNumber"/>
        <w:rFonts w:cs="Arial Narrow" w:ascii="Arial Narrow" w:hAnsi="Arial Narrow"/>
        <w:sz w:val="16"/>
      </w:rPr>
      <w:t xml:space="preserve">Page </w:t>
    </w:r>
    <w:r>
      <w:rPr>
        <w:rStyle w:val="PageNumber"/>
        <w:rFonts w:cs="Arial Narrow" w:ascii="Arial Narrow" w:hAnsi="Arial Narrow"/>
        <w:sz w:val="16"/>
      </w:rPr>
      <w:fldChar w:fldCharType="begin"/>
    </w:r>
    <w:r>
      <w:rPr>
        <w:rStyle w:val="PageNumber"/>
        <w:sz w:val="16"/>
        <w:rFonts w:cs="Arial Narrow" w:ascii="Arial Narrow" w:hAnsi="Arial Narrow"/>
      </w:rPr>
      <w:instrText xml:space="preserve"> PAGE </w:instrText>
    </w:r>
    <w:r>
      <w:rPr>
        <w:rStyle w:val="PageNumber"/>
        <w:sz w:val="16"/>
        <w:rFonts w:cs="Arial Narrow" w:ascii="Arial Narrow" w:hAnsi="Arial Narrow"/>
      </w:rPr>
      <w:fldChar w:fldCharType="separate"/>
    </w:r>
    <w:r>
      <w:rPr>
        <w:rStyle w:val="PageNumber"/>
        <w:sz w:val="16"/>
        <w:rFonts w:cs="Arial Narrow" w:ascii="Arial Narrow" w:hAnsi="Arial Narrow"/>
      </w:rPr>
      <w:t>5</w:t>
    </w:r>
    <w:r>
      <w:rPr>
        <w:rStyle w:val="PageNumber"/>
        <w:sz w:val="16"/>
        <w:rFonts w:cs="Arial Narrow" w:ascii="Arial Narrow" w:hAnsi="Arial Narrow"/>
      </w:rPr>
      <w:fldChar w:fldCharType="end"/>
    </w:r>
    <w:r>
      <w:rPr>
        <w:rStyle w:val="PageNumber"/>
        <w:rFonts w:cs="Arial Narrow" w:ascii="Arial Narrow" w:hAnsi="Arial Narrow"/>
        <w:sz w:val="16"/>
      </w:rPr>
      <w:t xml:space="preserve"> of 5</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sz w:val="18"/>
        </w:rPr>
        <w:t xml:space="preserve"> </w:t>
      </w:r>
      <w:r>
        <w:rPr>
          <w:sz w:val="18"/>
        </w:rPr>
        <w:t xml:space="preserve">Insert only if </w:t>
      </w:r>
      <w:r>
        <w:rPr>
          <w:sz w:val="18"/>
          <w:u w:val="single"/>
        </w:rPr>
        <w:t>upfront</w:t>
      </w:r>
      <w:r>
        <w:rPr>
          <w:sz w:val="18"/>
        </w:rPr>
        <w:t xml:space="preserve"> additional amount is to be provided</w:t>
      </w:r>
    </w:p>
  </w:footnote>
  <w:footnote w:id="3">
    <w:p>
      <w:pPr>
        <w:pStyle w:val="FootnoteText"/>
        <w:rPr/>
      </w:pPr>
      <w:r>
        <w:rPr>
          <w:rStyle w:val="FootnoteCharacters"/>
        </w:rPr>
        <w:footnoteRef/>
      </w:r>
      <w:r>
        <w:rPr>
          <w:sz w:val="18"/>
        </w:rPr>
        <w:t xml:space="preserve"> </w:t>
      </w:r>
      <w:r>
        <w:rPr>
          <w:sz w:val="18"/>
        </w:rPr>
        <w:t xml:space="preserve">Insert only if </w:t>
      </w:r>
      <w:r>
        <w:rPr>
          <w:sz w:val="18"/>
          <w:u w:val="single"/>
        </w:rPr>
        <w:t>upfront</w:t>
      </w:r>
      <w:r>
        <w:rPr>
          <w:sz w:val="18"/>
        </w:rPr>
        <w:t xml:space="preserve"> additional amount is to be provided</w:t>
      </w:r>
    </w:p>
  </w:footnote>
  <w:footnote w:id="4">
    <w:p>
      <w:pPr>
        <w:pStyle w:val="FootnoteText"/>
        <w:rPr/>
      </w:pPr>
      <w:r>
        <w:rPr>
          <w:rStyle w:val="FootnoteCharacters"/>
        </w:rPr>
        <w:footnoteRef/>
      </w:r>
      <w:r>
        <w:rPr>
          <w:sz w:val="18"/>
        </w:rPr>
        <w:t xml:space="preserve"> </w:t>
      </w:r>
      <w:r>
        <w:rPr>
          <w:sz w:val="18"/>
        </w:rPr>
        <w:t xml:space="preserve">Insert only if </w:t>
      </w:r>
      <w:r>
        <w:rPr>
          <w:sz w:val="18"/>
          <w:u w:val="single"/>
        </w:rPr>
        <w:t>upfront</w:t>
      </w:r>
      <w:r>
        <w:rPr>
          <w:sz w:val="18"/>
        </w:rPr>
        <w:t xml:space="preserve"> additional amount is to be provided</w:t>
      </w:r>
    </w:p>
  </w:footnote>
  <w:footnote w:id="5">
    <w:p>
      <w:pPr>
        <w:pStyle w:val="FootnoteText"/>
        <w:rPr/>
      </w:pPr>
      <w:r>
        <w:rPr>
          <w:rStyle w:val="FootnoteCharacters"/>
        </w:rPr>
        <w:footnoteRef/>
      </w:r>
      <w:r>
        <w:rPr>
          <w:sz w:val="18"/>
        </w:rPr>
        <w:t xml:space="preserve"> </w:t>
      </w:r>
      <w:r>
        <w:rPr>
          <w:sz w:val="18"/>
        </w:rPr>
        <w:t xml:space="preserve">Insert only if </w:t>
      </w:r>
      <w:r>
        <w:rPr>
          <w:sz w:val="18"/>
          <w:u w:val="single"/>
        </w:rPr>
        <w:t>upfront</w:t>
      </w:r>
      <w:r>
        <w:rPr>
          <w:sz w:val="18"/>
        </w:rPr>
        <w:t xml:space="preserve"> additional amount is to be provided</w:t>
      </w:r>
    </w:p>
  </w:footnote>
  <w:footnote w:id="6">
    <w:p>
      <w:pPr>
        <w:pStyle w:val="FootnoteText"/>
        <w:rPr/>
      </w:pPr>
      <w:r>
        <w:rPr>
          <w:rStyle w:val="FootnoteCharacters"/>
        </w:rPr>
        <w:footnoteRef/>
      </w:r>
      <w:r>
        <w:rPr>
          <w:sz w:val="18"/>
        </w:rPr>
        <w:t xml:space="preserve"> </w:t>
      </w:r>
      <w:r>
        <w:rPr>
          <w:sz w:val="18"/>
        </w:rPr>
        <w:t xml:space="preserve">Insert the Credit Rating definition as (d) in Annex B-1’s – Certain Definitions section, then re-letter remaining definitions therein.  Only treat the Credit Rating definition in this manner, when there are no other additional definitions to include in Annex B.   </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Narrow" w:hAnsi="Arial Narrow" w:cs="Arial Narrow"/>
        <w:sz w:val="18"/>
      </w:rPr>
    </w:pPr>
    <w:r>
      <w:rPr>
        <w:rFonts w:cs="Arial Narrow" w:ascii="Arial Narrow" w:hAnsi="Arial Narrow"/>
        <w:sz w:val="18"/>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Narrow" w:hAnsi="Arial Narrow" w:cs="Arial Narrow"/>
        <w:sz w:val="18"/>
      </w:rPr>
    </w:pPr>
    <w:r>
      <w:rPr>
        <w:rFonts w:cs="Arial Narrow" w:ascii="Arial Narrow" w:hAnsi="Arial Narrow"/>
        <w:sz w:val="18"/>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Narrow" w:hAnsi="Arial Narrow" w:cs="Arial Narrow"/>
        <w:sz w:val="18"/>
      </w:rPr>
    </w:pPr>
    <w:r>
      <w:rPr>
        <w:rFonts w:cs="Arial Narrow" w:ascii="Arial Narrow" w:hAnsi="Arial Narrow"/>
        <w:sz w:val="18"/>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Narrow" w:hAnsi="Arial Narrow" w:cs="Arial Narrow"/>
        <w:sz w:val="18"/>
      </w:rPr>
    </w:pPr>
    <w:r>
      <w:rPr>
        <w:rFonts w:cs="Arial Narrow" w:ascii="Arial Narrow" w:hAnsi="Arial Narrow"/>
        <w:sz w:val="18"/>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Narrow" w:hAnsi="Arial Narrow" w:cs="Arial Narrow"/>
        <w:sz w:val="18"/>
      </w:rPr>
    </w:pPr>
    <w:r>
      <w:rPr>
        <w:rFonts w:cs="Arial Narrow" w:ascii="Arial Narrow" w:hAnsi="Arial Narrow"/>
        <w:sz w:val="18"/>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1440"/>
        </w:tabs>
        <w:ind w:start="1440" w:hanging="720"/>
      </w:pPr>
      <w:rPr/>
    </w:lvl>
  </w:abstractNum>
  <w:abstractNum w:abstractNumId="3">
    <w:lvl w:ilvl="0">
      <w:start w:val="1"/>
      <w:numFmt w:val="lowerLetter"/>
      <w:lvlText w:val="(%1)"/>
      <w:lvlJc w:val="start"/>
      <w:pPr>
        <w:tabs>
          <w:tab w:val="num" w:pos="1440"/>
        </w:tabs>
        <w:ind w:start="1440" w:hanging="720"/>
      </w:pPr>
      <w:rPr/>
    </w:lvl>
  </w:abstractNum>
  <w:abstractNum w:abstractNumId="4">
    <w:lvl w:ilvl="0">
      <w:start w:val="2"/>
      <w:numFmt w:val="lowerLetter"/>
      <w:lvlText w:val="(%1)"/>
      <w:lvlJc w:val="start"/>
      <w:pPr>
        <w:tabs>
          <w:tab w:val="num" w:pos="1440"/>
        </w:tabs>
        <w:ind w:start="1440" w:hanging="72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5">
    <w:name w:val="heading 5"/>
    <w:basedOn w:val="Normal"/>
    <w:next w:val="Normal"/>
    <w:qFormat/>
    <w:pPr>
      <w:keepNext w:val="true"/>
      <w:numPr>
        <w:ilvl w:val="4"/>
        <w:numId w:val="1"/>
      </w:numPr>
      <w:jc w:val="end"/>
      <w:outlineLvl w:val="4"/>
    </w:pPr>
    <w:rPr>
      <w:b/>
      <w:bCs/>
      <w:color w:val="FF0000"/>
      <w:sz w:val="22"/>
      <w:szCs w:val="22"/>
      <w:u w:val="single"/>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character" w:styleId="FootnoteCharacters">
    <w:name w:val="Footnote Characters"/>
    <w:basedOn w:val="DefaultParagraphFont"/>
    <w:qFormat/>
    <w:rPr>
      <w:rFonts w:ascii="Times New Roman" w:hAnsi="Times New Roman" w:cs="Times New Roman"/>
      <w:sz w:val="16"/>
      <w:vertAlign w:val="superscript"/>
    </w:rPr>
  </w:style>
  <w:style w:type="character" w:styleId="PageNumber">
    <w:name w:val="page number"/>
    <w:basedOn w:val="DefaultParagraphFont"/>
    <w:rPr>
      <w:rFonts w:ascii="Times New Roman" w:hAnsi="Times New Roman" w:cs="Times New Roman"/>
      <w:sz w:val="22"/>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Normal"/>
    <w:qFormat/>
    <w:pPr>
      <w:pageBreakBefore/>
      <w:spacing w:before="0" w:after="240"/>
      <w:jc w:val="center"/>
    </w:pPr>
    <w:rPr>
      <w:b/>
      <w:sz w:val="28"/>
      <w:u w:val="single"/>
    </w:rPr>
  </w:style>
  <w:style w:type="paragraph" w:styleId="BodyText">
    <w:name w:val="Body Text"/>
    <w:basedOn w:val="Normal"/>
    <w:pPr>
      <w:tabs>
        <w:tab w:val="left" w:pos="720" w:leader="none"/>
      </w:tabs>
      <w:jc w:val="both"/>
    </w:pPr>
    <w:rPr>
      <w:rFonts w:ascii="Arial Narrow" w:hAnsi="Arial Narrow" w:cs="Arial Narrow"/>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3">
    <w:name w:val="Body Text Indent 3"/>
    <w:basedOn w:val="Normal"/>
    <w:qFormat/>
    <w:pPr>
      <w:ind w:hanging="360" w:start="1080" w:end="0"/>
      <w:jc w:val="both"/>
    </w:pPr>
    <w:rPr>
      <w:rFonts w:ascii="Arial Narrow" w:hAnsi="Arial Narrow" w:cs="Arial Narrow"/>
      <w:sz w:val="18"/>
    </w:rPr>
  </w:style>
  <w:style w:type="paragraph" w:styleId="BodyTextIndent">
    <w:name w:val="Body Text Indent"/>
    <w:basedOn w:val="Normal"/>
    <w:pPr>
      <w:widowControl w:val="false"/>
      <w:spacing w:before="240" w:after="0"/>
      <w:ind w:hanging="720" w:start="1440" w:end="0"/>
      <w:jc w:val="both"/>
    </w:pPr>
    <w:rPr>
      <w:rFonts w:ascii="Arial Narrow" w:hAnsi="Arial Narrow" w:cs="Arial Narrow"/>
      <w:sz w:val="18"/>
    </w:rPr>
  </w:style>
  <w:style w:type="paragraph" w:styleId="BodyTextIndent2">
    <w:name w:val="Body Text Indent 2"/>
    <w:basedOn w:val="Normal"/>
    <w:qFormat/>
    <w:pPr>
      <w:tabs>
        <w:tab w:val="left" w:pos="720" w:leader="none"/>
      </w:tabs>
      <w:spacing w:lineRule="exact" w:line="240" w:before="240" w:after="0"/>
      <w:ind w:hanging="1440" w:start="1440" w:end="0"/>
      <w:jc w:val="both"/>
    </w:pPr>
    <w:rPr>
      <w:rFonts w:ascii="Arial Narrow" w:hAnsi="Arial Narrow" w:cs="Arial Narrow"/>
      <w:sz w:val="18"/>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2"/>
    </w:rPr>
  </w:style>
  <w:style w:type="paragraph" w:styleId="FootnoteText">
    <w:name w:val="footnote text"/>
    <w:basedOn w:val="Normal"/>
    <w:pPr/>
    <w:rPr>
      <w:sz w:val="22"/>
    </w:rPr>
  </w:style>
  <w:style w:type="paragraph" w:styleId="Footer">
    <w:name w:val="footer"/>
    <w:basedOn w:val="Normal"/>
    <w:pPr>
      <w:tabs>
        <w:tab w:val="clear" w:pos="720"/>
        <w:tab w:val="center" w:pos="4320" w:leader="none"/>
        <w:tab w:val="right" w:pos="8640" w:leader="none"/>
      </w:tabs>
    </w:pPr>
    <w:rPr>
      <w:sz w:val="22"/>
    </w:rPr>
  </w:style>
  <w:style w:type="paragraph" w:styleId="BodyText2">
    <w:name w:val="Body Text 2"/>
    <w:basedOn w:val="Normal"/>
    <w:qFormat/>
    <w:pPr>
      <w:tabs>
        <w:tab w:val="clear" w:pos="720"/>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header" Target="head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header" Target="header4.xml"/><Relationship Id="rId11" Type="http://schemas.openxmlformats.org/officeDocument/2006/relationships/header" Target="header5.xml"/><Relationship Id="rId12" Type="http://schemas.openxmlformats.org/officeDocument/2006/relationships/footer" Target="footer6.xml"/><Relationship Id="rId13" Type="http://schemas.openxmlformats.org/officeDocument/2006/relationships/footer" Target="footer7.xml"/><Relationship Id="rId14" Type="http://schemas.openxmlformats.org/officeDocument/2006/relationships/header" Target="header6.xml"/><Relationship Id="rId15" Type="http://schemas.openxmlformats.org/officeDocument/2006/relationships/header" Target="header7.xml"/><Relationship Id="rId16" Type="http://schemas.openxmlformats.org/officeDocument/2006/relationships/footer" Target="footer8.xml"/><Relationship Id="rId17" Type="http://schemas.openxmlformats.org/officeDocument/2006/relationships/footer" Target="footer9.xml"/><Relationship Id="rId18" Type="http://schemas.openxmlformats.org/officeDocument/2006/relationships/header" Target="header8.xml"/><Relationship Id="rId19" Type="http://schemas.openxmlformats.org/officeDocument/2006/relationships/header" Target="header9.xml"/><Relationship Id="rId20" Type="http://schemas.openxmlformats.org/officeDocument/2006/relationships/footer" Target="footer10.xml"/><Relationship Id="rId21" Type="http://schemas.openxmlformats.org/officeDocument/2006/relationships/footer" Target="footer11.xml"/><Relationship Id="rId22" Type="http://schemas.openxmlformats.org/officeDocument/2006/relationships/footnotes" Target="footnotes.xml"/><Relationship Id="rId23" Type="http://schemas.openxmlformats.org/officeDocument/2006/relationships/numbering" Target="numbering.xml"/><Relationship Id="rId24" Type="http://schemas.openxmlformats.org/officeDocument/2006/relationships/fontTable" Target="fontTable.xml"/><Relationship Id="rId25" Type="http://schemas.openxmlformats.org/officeDocument/2006/relationships/settings" Target="settings.xml"/><Relationship Id="rId2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143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2001-02-27T13:03:00Z</dcterms:created>
  <dc:creator>mheard</dc:creator>
  <dc:description/>
  <dc:language>en-CA</dc:language>
  <cp:lastModifiedBy>sbaile2</cp:lastModifiedBy>
  <cp:lastPrinted>2001-02-28T14:46:00Z</cp:lastPrinted>
  <dcterms:modified xsi:type="dcterms:W3CDTF">2001-02-28T19:24:00Z</dcterms:modified>
  <cp:revision>9</cp:revision>
  <dc:subject/>
  <dc:title>DRAFT OF 10/15/99</dc:title>
</cp:coreProperties>
</file>