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w:t>
      </w:r>
      <w:ins w:id="0" w:author="mgreenbe" w:date="2001-03-13T09:57:00Z">
        <w:r>
          <w:rPr/>
          <w:t>executed by Enron and Broker of even date with this document (the “BETA”) and which may hereinafter be available on the Website in a form similar to the form of BETA signed by the parties</w:t>
        </w:r>
      </w:ins>
      <w:del w:id="1" w:author="mgreenbe" w:date="2001-03-13T09:58:00Z">
        <w:r>
          <w:rPr/>
          <w:delText>available on the website (the “BETA”)</w:delText>
        </w:r>
      </w:del>
      <w:r>
        <w:rPr/>
        <w:t>,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w:t>
      </w:r>
      <w:ins w:id="2" w:author="mgreenbe" w:date="2001-03-13T09:59:00Z">
        <w:r>
          <w:rPr/>
          <w:t>At any time that the standard for of the BETA is updated, modified or otherwise revised by Enron and posted to the Website (the “Updated BETA”), p</w:t>
        </w:r>
      </w:ins>
      <w:del w:id="3" w:author="mgreenbe" w:date="2001-03-13T09:59:00Z">
        <w:r>
          <w:rPr/>
          <w:delText>P</w:delText>
        </w:r>
      </w:del>
      <w:r>
        <w:rPr/>
        <w:t xml:space="preserve">rior to Broker’s first Execution (as defined in the BETA) </w:t>
      </w:r>
      <w:ins w:id="4" w:author="mgreenbe" w:date="2001-03-13T09:59:00Z">
        <w:r>
          <w:rPr/>
          <w:t xml:space="preserve">thereafter </w:t>
        </w:r>
      </w:ins>
      <w:r>
        <w:rPr/>
        <w:t xml:space="preserve">through the Website, it will be required to indicate its agreement to the </w:t>
      </w:r>
      <w:ins w:id="5" w:author="mgreenbe" w:date="2001-03-13T09:59:00Z">
        <w:r>
          <w:rPr/>
          <w:t xml:space="preserve">Updated </w:t>
        </w:r>
      </w:ins>
      <w:r>
        <w:rPr/>
        <w:t xml:space="preserve">BETA by “clicking” on the designated spaces and, thereafter, any access and utilization of the Website using any of the Passwords will be governed by this Fee Agreement and the </w:t>
      </w:r>
      <w:ins w:id="6" w:author="mgreenbe" w:date="2001-03-13T10:00:00Z">
        <w:r>
          <w:rPr/>
          <w:t xml:space="preserve">Updated </w:t>
        </w:r>
      </w:ins>
      <w:r>
        <w:rPr/>
        <w:t>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 (the “Access Fee”) which fee is due and payable in twelve equal monthly installments, the first of which shall be payable on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 provided, that at the end of the initial one year term Broker and Enron may negotiate renewal rights and fees, subject to a</w:t>
      </w:r>
      <w:ins w:id="7" w:author="mgreenbe" w:date="2001-03-13T10:00:00Z">
        <w:r>
          <w:rPr/>
          <w:t>n annual</w:t>
        </w:r>
      </w:ins>
      <w:r>
        <w:rPr/>
        <w:t xml:space="preserve"> 10 % cap on any license fee increase.</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AMEREX NATURAL GAS I, LTD</w:t>
      </w:r>
    </w:p>
    <w:p>
      <w:pPr>
        <w:pStyle w:val="Normal"/>
        <w:widowControl/>
        <w:ind w:firstLine="720" w:start="1440" w:end="0"/>
        <w:rPr/>
      </w:pPr>
      <w:r>
        <w:rPr/>
        <w:tab/>
        <w:tab/>
        <w:tab/>
        <w:tab/>
        <w:t>BROKER</w:t>
      </w:r>
    </w:p>
    <w:p>
      <w:pPr>
        <w:pStyle w:val="Normal"/>
        <w:widowControl/>
        <w:rPr/>
      </w:pPr>
      <w:r>
        <w:rPr/>
      </w:r>
    </w:p>
    <w:p>
      <w:pPr>
        <w:pStyle w:val="Normal"/>
        <w:widowControl/>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AMEREX POWER, LTD</w:t>
      </w:r>
    </w:p>
    <w:p>
      <w:pPr>
        <w:pStyle w:val="Normal"/>
        <w:widowControl/>
        <w:ind w:firstLine="720" w:start="1440" w:end="0"/>
        <w:rPr/>
      </w:pPr>
      <w:r>
        <w:rPr/>
        <w:tab/>
        <w:tab/>
        <w:tab/>
        <w:tab/>
        <w:t>BROKER</w:t>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1440" w:right="1440" w:gutter="0" w:header="720" w:top="776"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/mnt/main-storage/datasets/enron-docs/doc/amerex_natural_gas_fee_agmt_enrondraft_3_13_01_.doc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/mnt/main-storage/datasets/enron-docs/doc/amerex_natural_gas_fee_agmt_enrondraft_3_13_01_.doc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bCs/>
      </w:rPr>
    </w:pPr>
    <w:r>
      <w:rPr>
        <w:b/>
        <w:bCs/>
      </w:rPr>
      <w:t>ENRON DRAFT 3-13-01</w:t>
    </w:r>
  </w:p>
  <w:p>
    <w:pPr>
      <w:pStyle w:val="Normal"/>
      <w:spacing w:lineRule="exact" w:line="24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2001-03-13T13:25:00Z</dcterms:created>
  <dc:creator>mtaylo1</dc:creator>
  <dc:description/>
  <dc:language>en-CA</dc:language>
  <cp:lastModifiedBy>mgreenbe</cp:lastModifiedBy>
  <cp:lastPrinted>2001-01-10T13:40:00Z</cp:lastPrinted>
  <dcterms:modified xsi:type="dcterms:W3CDTF">2001-03-13T13:31:00Z</dcterms:modified>
  <cp:revision>3</cp:revision>
  <dc:subject/>
  <dc:title/>
</cp:coreProperties>
</file>