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sz w:val="22"/>
        </w:rPr>
      </w:pPr>
      <w:r>
        <w:rPr>
          <w:b/>
          <w:sz w:val="22"/>
        </w:rPr>
        <w:t>CONFIDENTIAL</w:t>
      </w:r>
    </w:p>
    <w:p>
      <w:pPr>
        <w:pStyle w:val="Normal"/>
        <w:jc w:val="end"/>
        <w:rPr>
          <w:sz w:val="22"/>
        </w:rPr>
      </w:pPr>
      <w:r>
        <w:rPr>
          <w:sz w:val="22"/>
        </w:rPr>
      </w:r>
    </w:p>
    <w:p>
      <w:pPr>
        <w:pStyle w:val="Normal"/>
        <w:jc w:val="center"/>
        <w:rPr>
          <w:sz w:val="22"/>
        </w:rPr>
      </w:pPr>
      <w:r>
        <w:rPr>
          <w:sz w:val="22"/>
        </w:rPr>
        <w:t>November 13, 2000</w:t>
      </w:r>
    </w:p>
    <w:p>
      <w:pPr>
        <w:pStyle w:val="Normal"/>
        <w:jc w:val="center"/>
        <w:rPr>
          <w:sz w:val="22"/>
        </w:rPr>
      </w:pPr>
      <w:r>
        <w:rPr>
          <w:sz w:val="22"/>
        </w:rPr>
      </w:r>
    </w:p>
    <w:p>
      <w:pPr>
        <w:pStyle w:val="Normal"/>
        <w:jc w:val="both"/>
        <w:rPr>
          <w:sz w:val="22"/>
        </w:rPr>
      </w:pPr>
      <w:r>
        <w:rPr>
          <w:sz w:val="22"/>
        </w:rPr>
        <w:t>[Amerex]</w:t>
      </w:r>
    </w:p>
    <w:p>
      <w:pPr>
        <w:pStyle w:val="Normal"/>
        <w:jc w:val="both"/>
        <w:rPr>
          <w:sz w:val="22"/>
        </w:rPr>
      </w:pPr>
      <w:r>
        <w:rPr>
          <w:sz w:val="22"/>
        </w:rPr>
        <w:t>Amerex Power, Ltd.</w:t>
      </w:r>
    </w:p>
    <w:p>
      <w:pPr>
        <w:pStyle w:val="Normal"/>
        <w:jc w:val="both"/>
        <w:rPr>
          <w:sz w:val="22"/>
        </w:rPr>
      </w:pPr>
      <w:r>
        <w:rPr>
          <w:sz w:val="22"/>
        </w:rPr>
        <w:t>Amerex Natural Gas I, Ltd.</w:t>
      </w:r>
    </w:p>
    <w:p>
      <w:pPr>
        <w:pStyle w:val="Normal"/>
        <w:jc w:val="both"/>
        <w:rPr>
          <w:sz w:val="22"/>
        </w:rPr>
      </w:pPr>
      <w:r>
        <w:rPr>
          <w:sz w:val="22"/>
        </w:rPr>
        <w:t>1 Sugar Creek Ctr Blvd, Ste #700</w:t>
      </w:r>
    </w:p>
    <w:p>
      <w:pPr>
        <w:pStyle w:val="Normal"/>
        <w:jc w:val="both"/>
        <w:rPr>
          <w:sz w:val="22"/>
        </w:rPr>
      </w:pPr>
      <w:r>
        <w:rPr>
          <w:sz w:val="22"/>
        </w:rPr>
        <w:t>Sugar Land, TX  77478</w:t>
      </w:r>
    </w:p>
    <w:p>
      <w:pPr>
        <w:pStyle w:val="Normal"/>
        <w:jc w:val="both"/>
        <w:rPr>
          <w:sz w:val="22"/>
          <w:u w:val="single"/>
        </w:rPr>
      </w:pPr>
      <w:r>
        <w:rPr>
          <w:sz w:val="22"/>
          <w:u w:val="single"/>
        </w:rPr>
      </w:r>
    </w:p>
    <w:p>
      <w:pPr>
        <w:pStyle w:val="Normal"/>
        <w:jc w:val="both"/>
        <w:rPr>
          <w:sz w:val="22"/>
        </w:rPr>
      </w:pPr>
      <w:r>
        <w:rPr>
          <w:sz w:val="22"/>
        </w:rPr>
        <w:t>Attn:  Steve Town</w:t>
      </w:r>
    </w:p>
    <w:p>
      <w:pPr>
        <w:pStyle w:val="Normal"/>
        <w:jc w:val="both"/>
        <w:rPr>
          <w:sz w:val="22"/>
        </w:rPr>
      </w:pPr>
      <w:r>
        <w:rPr>
          <w:sz w:val="22"/>
        </w:rPr>
      </w:r>
    </w:p>
    <w:p>
      <w:pPr>
        <w:pStyle w:val="Normal"/>
        <w:jc w:val="both"/>
        <w:rPr/>
      </w:pPr>
      <w:r>
        <w:rPr>
          <w:sz w:val="22"/>
        </w:rPr>
        <w:tab/>
      </w:r>
      <w:r>
        <w:rPr>
          <w:b/>
          <w:sz w:val="22"/>
        </w:rPr>
        <w:t>Re:</w:t>
        <w:tab/>
        <w:t>Letter of Interest</w:t>
      </w:r>
    </w:p>
    <w:p>
      <w:pPr>
        <w:pStyle w:val="Normal"/>
        <w:jc w:val="both"/>
        <w:rPr>
          <w:b/>
          <w:sz w:val="22"/>
        </w:rPr>
      </w:pPr>
      <w:r>
        <w:rPr>
          <w:b/>
          <w:sz w:val="22"/>
        </w:rPr>
      </w:r>
    </w:p>
    <w:p>
      <w:pPr>
        <w:pStyle w:val="Normal"/>
        <w:jc w:val="both"/>
        <w:rPr>
          <w:sz w:val="22"/>
        </w:rPr>
      </w:pPr>
      <w:r>
        <w:rPr>
          <w:sz w:val="22"/>
        </w:rPr>
        <w:t>Ladies and Gentlemen:</w:t>
      </w:r>
    </w:p>
    <w:p>
      <w:pPr>
        <w:pStyle w:val="Normal"/>
        <w:jc w:val="both"/>
        <w:rPr>
          <w:sz w:val="22"/>
        </w:rPr>
      </w:pPr>
      <w:r>
        <w:rPr>
          <w:sz w:val="22"/>
        </w:rPr>
      </w:r>
    </w:p>
    <w:p>
      <w:pPr>
        <w:pStyle w:val="BodyTextIndent"/>
        <w:rPr/>
      </w:pPr>
      <w:r>
        <w:rPr/>
        <w:t>This letter confirms the interest of Enron Net Works L.L.C., a subsidiary of Enron Corp., or its designated affiliates (collectively, “Enron”) and [Amerex Power, Ltd. and Amerex Natural Gas I, Ltd.] (collectively "Amerex") to enter into definitive agreements</w:t>
      </w:r>
      <w:bookmarkStart w:id="0" w:name="WWSetBkmk1"/>
      <w:r>
        <w:rPr/>
        <w:fldChar w:fldCharType="begin"/>
      </w:r>
      <w:r>
        <w:rPr/>
        <w:instrText xml:space="preserve"> SET Seller_x0013_fillin "________________________" </w:instrText>
      </w:r>
      <w:r>
        <w:rPr/>
        <w:fldChar w:fldCharType="separate"/>
      </w:r>
      <w:bookmarkStart w:id="1" w:name="Seller%13fillin"/>
      <w:r>
        <w:rPr/>
      </w:r>
      <w:bookmarkEnd w:id="1"/>
      <w:r>
        <w:rPr/>
        <w:fldChar w:fldCharType="end"/>
      </w:r>
      <w:bookmarkStart w:id="2" w:name="WWSetBkmk2"/>
      <w:bookmarkEnd w:id="0"/>
      <w:r>
        <w:rPr/>
        <w:fldChar w:fldCharType="begin"/>
      </w:r>
      <w:r>
        <w:rPr/>
        <w:instrText xml:space="preserve"> SET Seller_x0013_fillin "________________________" </w:instrText>
      </w:r>
      <w:r>
        <w:rPr/>
        <w:fldChar w:fldCharType="separate"/>
      </w:r>
      <w:bookmarkStart w:id="3" w:name="Seller%13fillin"/>
      <w:r>
        <w:rPr/>
      </w:r>
      <w:bookmarkEnd w:id="3"/>
      <w:r>
        <w:rPr/>
        <w:fldChar w:fldCharType="end"/>
      </w:r>
      <w:bookmarkEnd w:id="2"/>
      <w:r>
        <w:rPr/>
        <w:t xml:space="preserve"> for Amerex’s ability to </w:t>
      </w:r>
      <w:del w:id="0" w:author="rshults" w:date="2000-11-30T15:35:00Z">
        <w:r>
          <w:rPr/>
          <w:delText>transact</w:delText>
        </w:r>
      </w:del>
      <w:ins w:id="1" w:author="rshults" w:date="2000-11-30T15:35:00Z">
        <w:r>
          <w:rPr/>
          <w:t>execute</w:t>
        </w:r>
      </w:ins>
      <w:r>
        <w:rPr/>
        <w:t xml:space="preserve"> on EnronOnline on behalf of its customers, all in accordance with the terms and conditions set forth in this letter and the attached Term Sheet (the transactions described in this letter and Term Sheet are referred to collectively as the “Transaction”).  </w:t>
      </w:r>
    </w:p>
    <w:p>
      <w:pPr>
        <w:pStyle w:val="Normal"/>
        <w:jc w:val="both"/>
        <w:rPr>
          <w:sz w:val="22"/>
        </w:rPr>
      </w:pPr>
      <w:r>
        <w:rPr>
          <w:sz w:val="22"/>
        </w:rPr>
      </w:r>
    </w:p>
    <w:p>
      <w:pPr>
        <w:pStyle w:val="BodyText"/>
        <w:numPr>
          <w:ilvl w:val="0"/>
          <w:numId w:val="2"/>
        </w:numPr>
        <w:rPr>
          <w:b w:val="false"/>
          <w:sz w:val="22"/>
        </w:rPr>
      </w:pPr>
      <w:r>
        <w:rPr>
          <w:b w:val="false"/>
          <w:sz w:val="22"/>
          <w:u w:val="single"/>
        </w:rPr>
        <w:t>Term Sheet</w:t>
      </w:r>
      <w:r>
        <w:rPr>
          <w:b w:val="false"/>
          <w:sz w:val="22"/>
        </w:rPr>
        <w:t xml:space="preserve">.  The terms and conditions of the Transaction shall be based upon this letter and the Term Sheet attached hereto as </w:t>
      </w:r>
      <w:r>
        <w:rPr>
          <w:b w:val="false"/>
          <w:sz w:val="22"/>
          <w:u w:val="single"/>
        </w:rPr>
        <w:t>Attachment A</w:t>
      </w:r>
      <w:r>
        <w:rPr>
          <w:b w:val="false"/>
          <w:sz w:val="22"/>
        </w:rPr>
        <w:t xml:space="preserve">, which is hereby  incorporated into and made a part of this letter. To the extent there is any conflict between the Term Sheet and the terms of this letter, the terms of this letter shall control. </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Definitive Agreements</w:t>
      </w:r>
      <w:r>
        <w:rPr>
          <w:b w:val="false"/>
          <w:sz w:val="22"/>
        </w:rPr>
        <w:t xml:space="preserve">. The parties shall endeavor to incorporate the terms and conditions expressed in this letter in mutually acceptable definitive agreements (the “Definitive Agreements”) and consummate the Transaction contemplated hereby no later than the date that is thirty (30) days from the date that this letter is executed by Amerex </w:t>
      </w:r>
      <w:bookmarkStart w:id="4" w:name="WWSetBkmk2_Copy_1"/>
      <w:r>
        <w:rPr>
          <w:b w:val="false"/>
          <w:sz w:val="22"/>
        </w:rPr>
        <w:fldChar w:fldCharType="begin"/>
      </w:r>
      <w:r>
        <w:rPr>
          <w:sz w:val="22"/>
          <w:b w:val="false"/>
        </w:rPr>
        <w:instrText xml:space="preserve"> SET TermDate_x0013_fillin "______________" </w:instrText>
      </w:r>
      <w:r>
        <w:rPr>
          <w:sz w:val="22"/>
          <w:b w:val="false"/>
        </w:rPr>
        <w:fldChar w:fldCharType="separate"/>
      </w:r>
      <w:bookmarkStart w:id="5" w:name="TermDate%13fillin"/>
      <w:r>
        <w:rPr>
          <w:sz w:val="22"/>
          <w:b w:val="false"/>
        </w:rPr>
      </w:r>
      <w:bookmarkEnd w:id="5"/>
      <w:r>
        <w:rPr>
          <w:sz w:val="22"/>
          <w:b w:val="false"/>
        </w:rPr>
        <w:fldChar w:fldCharType="end"/>
      </w:r>
      <w:bookmarkEnd w:id="4"/>
      <w:r>
        <w:rPr>
          <w:b w:val="false"/>
          <w:sz w:val="22"/>
        </w:rPr>
        <w:t>(the “Closing Date”).  In the event that Enron and Amerex are unable to execute the Definitive Agreements by the Closing Date, unless extended by mutual agreement of the parties, this letter shall be deemed terminated, and neither Enron nor Amerex shall have any further obligation to the other, except as provided in paragraphs 3 and 4 below, which obligations shall survive the termination of this letter.</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Confidentiality</w:t>
      </w:r>
      <w:r>
        <w:rPr>
          <w:b w:val="false"/>
          <w:sz w:val="22"/>
        </w:rPr>
        <w:t>.  The existence of this letter and its contents are intended to be confidential and are not to be discussed with or disclosed to any third party, except (i) with the express prior written consent of the other party to this letter, (ii) as may be required or appropriate in response to any summons, subpoena or discovery order or to comply with any applicable law, order, regulation or ruling or (iii) as Amerex and Enron, or their designees, reasonably deem appropriate in order to conduct due diligence or other investigations relating to the proposed Transaction.</w:t>
      </w:r>
    </w:p>
    <w:p>
      <w:pPr>
        <w:pStyle w:val="Normal"/>
        <w:ind w:hanging="1008" w:start="1008" w:end="0"/>
        <w:jc w:val="both"/>
        <w:rPr>
          <w:b/>
          <w:sz w:val="22"/>
        </w:rPr>
      </w:pPr>
      <w:r>
        <w:rPr>
          <w:b/>
          <w:sz w:val="22"/>
        </w:rPr>
      </w:r>
    </w:p>
    <w:p>
      <w:pPr>
        <w:pStyle w:val="Normal"/>
        <w:ind w:hanging="1008" w:start="1008" w:end="0"/>
        <w:jc w:val="both"/>
        <w:rPr/>
      </w:pPr>
      <w:r>
        <w:rPr>
          <w:sz w:val="22"/>
        </w:rPr>
        <w:t>4.</w:t>
        <w:tab/>
      </w:r>
      <w:r>
        <w:rPr>
          <w:sz w:val="22"/>
          <w:u w:val="single"/>
        </w:rPr>
        <w:t>Expenses</w:t>
      </w:r>
      <w:r>
        <w:rPr>
          <w:sz w:val="22"/>
        </w:rPr>
        <w:t>.  Each of Amerex and Enron shall be responsible for payment of their respective accounting, brokerage, investment banking, legal and other professional fees, expenses, and transaction costs incurred in connection with the preparation, evaluation, negotiation, execution and delivery of this letter and the Definitive Agreements.</w:t>
      </w:r>
    </w:p>
    <w:p>
      <w:pPr>
        <w:pStyle w:val="Normal"/>
        <w:jc w:val="both"/>
        <w:rPr>
          <w:sz w:val="22"/>
        </w:rPr>
      </w:pPr>
      <w:r>
        <w:rPr>
          <w:sz w:val="22"/>
        </w:rPr>
      </w:r>
    </w:p>
    <w:p>
      <w:pPr>
        <w:pStyle w:val="Normal"/>
        <w:ind w:hanging="1008" w:start="1008" w:end="0"/>
        <w:jc w:val="both"/>
        <w:rPr/>
      </w:pPr>
      <w:r>
        <w:rPr>
          <w:sz w:val="22"/>
        </w:rPr>
        <w:t>5.</w:t>
        <w:tab/>
      </w:r>
      <w:r>
        <w:rPr>
          <w:sz w:val="22"/>
          <w:u w:val="single"/>
        </w:rPr>
        <w:t>Non-binding Nature</w:t>
      </w:r>
      <w:r>
        <w:rPr>
          <w:sz w:val="22"/>
        </w:rPr>
        <w:t>.  Except as to the provisions of paragraphs 3 and 4 (which provisions are enforceable against the parties in accordance with their terms), the parties understand and agree that (i) this letter sets forth the parties’ current intentions with respect to a possible Transaction and (ii) this letter does not create and is not intended to create a binding and enforceable agreement  between the parties or a duty on the part of either party to negotiate in good faith toward a binding contract, and may not be relied upon by either party as the basis for a contract by estoppel or otherwise.  A binding agreement with respect to the Transaction will result only from the execution of mutually acceptable Definitive Agreements.</w:t>
      </w:r>
    </w:p>
    <w:p>
      <w:pPr>
        <w:pStyle w:val="Normal"/>
        <w:jc w:val="both"/>
        <w:rPr>
          <w:sz w:val="22"/>
        </w:rPr>
      </w:pPr>
      <w:r>
        <w:rPr>
          <w:sz w:val="22"/>
        </w:rPr>
      </w:r>
    </w:p>
    <w:p>
      <w:pPr>
        <w:pStyle w:val="Normal"/>
        <w:ind w:hanging="1008" w:start="1008" w:end="0"/>
        <w:jc w:val="both"/>
        <w:rPr/>
      </w:pPr>
      <w:r>
        <w:rPr>
          <w:sz w:val="22"/>
        </w:rPr>
        <w:t>6.</w:t>
        <w:tab/>
      </w:r>
      <w:r>
        <w:rPr>
          <w:sz w:val="22"/>
          <w:u w:val="single"/>
        </w:rPr>
        <w:t>Conditions.</w:t>
      </w:r>
      <w:r>
        <w:rPr>
          <w:sz w:val="22"/>
        </w:rPr>
        <w:t xml:space="preserve">  In addition to the other conditions herein, the closing of the contemplated Transaction is conditioned upon the results of a due diligence review to Enron's satisfaction, which has not yet been conducted, the receipt by Enron of certain required corporate and internal approvals, which approvals have not yet been obtained, and the negotiation, execution and delivery of definitive agreements in form and substance acceptable to Enron, all as set forth in more detail in the Term Sheet.  In addition, certain terms and conditions set forth in the Term Sheet are subject to change depending upon the results of Enron’s due diligence review. </w:t>
      </w:r>
    </w:p>
    <w:p>
      <w:pPr>
        <w:pStyle w:val="Normal"/>
        <w:jc w:val="both"/>
        <w:rPr>
          <w:sz w:val="22"/>
        </w:rPr>
      </w:pPr>
      <w:r>
        <w:rPr>
          <w:sz w:val="22"/>
        </w:rPr>
      </w:r>
    </w:p>
    <w:p>
      <w:pPr>
        <w:pStyle w:val="Normal"/>
        <w:ind w:hanging="1008" w:start="1008" w:end="0"/>
        <w:jc w:val="both"/>
        <w:rPr/>
      </w:pPr>
      <w:r>
        <w:rPr>
          <w:sz w:val="22"/>
        </w:rPr>
        <w:t>7.</w:t>
        <w:tab/>
      </w:r>
      <w:r>
        <w:rPr>
          <w:sz w:val="22"/>
          <w:u w:val="single"/>
        </w:rPr>
        <w:t>No Oral Agreements</w:t>
      </w:r>
      <w:r>
        <w:rPr>
          <w:sz w:val="22"/>
        </w:rPr>
        <w:t>.  Subject to the foregoing, this letter and the Term Sheet set out the parties’ understanding as of this date, and there are no other written or oral agreements or understandings among the parties.</w:t>
      </w:r>
    </w:p>
    <w:p>
      <w:pPr>
        <w:pStyle w:val="Normal"/>
        <w:ind w:hanging="1008" w:start="1008" w:end="0"/>
        <w:jc w:val="both"/>
        <w:rPr>
          <w:sz w:val="22"/>
        </w:rPr>
      </w:pPr>
      <w:r>
        <w:rPr>
          <w:sz w:val="22"/>
        </w:rPr>
      </w:r>
    </w:p>
    <w:p>
      <w:pPr>
        <w:pStyle w:val="BodyTextIndent2"/>
        <w:rPr/>
      </w:pPr>
      <w:r>
        <w:rPr/>
        <w:t>8.</w:t>
        <w:tab/>
      </w:r>
      <w:r>
        <w:rPr>
          <w:u w:val="single"/>
        </w:rPr>
        <w:t>Counterparts</w:t>
      </w:r>
      <w:r>
        <w:rPr/>
        <w:t>.  This letter may be executed in separate counterparts, each of which shall be deemed an original, and all of which together shall be considered one and the same document.</w:t>
      </w:r>
    </w:p>
    <w:p>
      <w:pPr>
        <w:pStyle w:val="BodyTextIndent2"/>
        <w:ind w:hanging="0" w:start="0" w:end="0"/>
        <w:rPr/>
      </w:pPr>
      <w:r>
        <w:rPr/>
      </w:r>
    </w:p>
    <w:p>
      <w:pPr>
        <w:pStyle w:val="BodyTextIndent"/>
        <w:keepNext w:val="true"/>
        <w:widowControl w:val="false"/>
        <w:rPr/>
      </w:pPr>
      <w:r>
        <w:rPr/>
        <w:t>If the terms and conditions of this letter are in accord with your understanding, please sign and return the enclosed counterpart of this letter no later than ____________</w:t>
      </w:r>
      <w:bookmarkStart w:id="6" w:name="WWSetBkmk3"/>
      <w:r>
        <w:rPr/>
        <w:fldChar w:fldCharType="begin"/>
      </w:r>
      <w:r>
        <w:rPr/>
        <w:instrText xml:space="preserve"> SET Seller_x0013_fillin "________________________" </w:instrText>
      </w:r>
      <w:r>
        <w:rPr/>
        <w:fldChar w:fldCharType="separate"/>
      </w:r>
      <w:bookmarkStart w:id="7" w:name="Seller%13fillin"/>
      <w:r>
        <w:rPr/>
      </w:r>
      <w:bookmarkEnd w:id="7"/>
      <w:r>
        <w:rPr/>
        <w:fldChar w:fldCharType="end"/>
      </w:r>
      <w:bookmarkEnd w:id="6"/>
      <w:r>
        <w:rPr/>
        <w:t>, 2000, after which date, if not signed and returned, this letter shall be null and void.</w:t>
      </w:r>
    </w:p>
    <w:p>
      <w:pPr>
        <w:pStyle w:val="Normal"/>
        <w:keepNext w:val="true"/>
        <w:widowControl w:val="false"/>
        <w:ind w:firstLine="720" w:end="0"/>
        <w:jc w:val="both"/>
        <w:rPr>
          <w:sz w:val="22"/>
        </w:rPr>
      </w:pPr>
      <w:r>
        <w:rPr>
          <w:sz w:val="22"/>
        </w:rPr>
      </w:r>
    </w:p>
    <w:p>
      <w:pPr>
        <w:pStyle w:val="Normal"/>
        <w:keepNext w:val="true"/>
        <w:widowControl w:val="false"/>
        <w:ind w:start="4320" w:end="0"/>
        <w:jc w:val="both"/>
        <w:rPr>
          <w:sz w:val="22"/>
        </w:rPr>
      </w:pPr>
      <w:r>
        <w:rPr>
          <w:sz w:val="22"/>
        </w:rPr>
        <w:t>Very truly yours,</w:t>
      </w:r>
    </w:p>
    <w:p>
      <w:pPr>
        <w:pStyle w:val="Normal"/>
        <w:keepNext w:val="true"/>
        <w:widowControl w:val="false"/>
        <w:ind w:start="4320" w:end="0"/>
        <w:jc w:val="both"/>
        <w:rPr>
          <w:sz w:val="22"/>
        </w:rPr>
      </w:pPr>
      <w:r>
        <w:rPr>
          <w:sz w:val="22"/>
        </w:rPr>
      </w:r>
    </w:p>
    <w:p>
      <w:pPr>
        <w:pStyle w:val="Normal"/>
        <w:keepNext w:val="true"/>
        <w:widowControl w:val="false"/>
        <w:tabs>
          <w:tab w:val="clear" w:pos="720"/>
          <w:tab w:val="right" w:pos="9360" w:leader="none"/>
        </w:tabs>
        <w:ind w:start="4320" w:end="0"/>
        <w:jc w:val="both"/>
        <w:rPr>
          <w:sz w:val="22"/>
        </w:rPr>
      </w:pPr>
      <w:r>
        <w:rPr>
          <w:sz w:val="22"/>
        </w:rPr>
        <w:t>ENRON NET WORKS L.L.C.</w:t>
      </w:r>
    </w:p>
    <w:p>
      <w:pPr>
        <w:pStyle w:val="Normal"/>
        <w:keepNext w:val="true"/>
        <w:widowControl w:val="false"/>
        <w:ind w:start="4320" w:end="0"/>
        <w:jc w:val="both"/>
        <w:rPr>
          <w:sz w:val="22"/>
        </w:rPr>
      </w:pPr>
      <w:r>
        <w:rPr>
          <w:sz w:val="22"/>
        </w:rPr>
      </w:r>
    </w:p>
    <w:p>
      <w:pPr>
        <w:pStyle w:val="Normal"/>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tabs>
          <w:tab w:val="clear" w:pos="720"/>
          <w:tab w:val="left" w:pos="5040" w:leader="none"/>
          <w:tab w:val="right" w:pos="9360" w:leader="none"/>
        </w:tabs>
        <w:ind w:start="4320" w:end="0"/>
        <w:jc w:val="both"/>
        <w:rPr/>
      </w:pPr>
      <w:r>
        <w:rPr>
          <w:sz w:val="22"/>
        </w:rPr>
        <w:t>Name:</w:t>
        <w:tab/>
      </w:r>
      <w:r>
        <w:rPr>
          <w:sz w:val="22"/>
          <w:u w:val="single"/>
        </w:rPr>
        <w:tab/>
      </w:r>
      <w:r>
        <w:rPr>
          <w:sz w:val="22"/>
        </w:rPr>
        <w:tab/>
      </w:r>
    </w:p>
    <w:p>
      <w:pPr>
        <w:pStyle w:val="Normal"/>
        <w:tabs>
          <w:tab w:val="clear" w:pos="720"/>
          <w:tab w:val="left" w:pos="5040" w:leader="none"/>
          <w:tab w:val="right" w:pos="9360" w:leader="none"/>
        </w:tabs>
        <w:ind w:start="4320" w:end="0"/>
        <w:jc w:val="both"/>
        <w:rPr/>
      </w:pPr>
      <w:r>
        <w:rPr>
          <w:sz w:val="22"/>
        </w:rPr>
        <w:t>Title:</w:t>
        <w:tab/>
      </w:r>
      <w:r>
        <w:rPr>
          <w:sz w:val="22"/>
          <w:u w:val="single"/>
        </w:rPr>
        <w:tab/>
      </w:r>
      <w:r>
        <w:rPr>
          <w:sz w:val="22"/>
        </w:rPr>
        <w:tab/>
      </w:r>
    </w:p>
    <w:p>
      <w:pPr>
        <w:pStyle w:val="Normal"/>
        <w:ind w:start="4320" w:end="0"/>
        <w:jc w:val="both"/>
        <w:rPr>
          <w:sz w:val="22"/>
        </w:rPr>
      </w:pPr>
      <w:r>
        <w:rPr>
          <w:sz w:val="22"/>
        </w:rPr>
      </w:r>
      <w:r>
        <w:br w:type="page"/>
      </w:r>
    </w:p>
    <w:p>
      <w:pPr>
        <w:pStyle w:val="Normal"/>
        <w:ind w:start="4320" w:end="0"/>
        <w:jc w:val="both"/>
        <w:rPr>
          <w:sz w:val="22"/>
        </w:rPr>
      </w:pPr>
      <w:r>
        <w:rPr>
          <w:sz w:val="22"/>
        </w:rPr>
      </w:r>
    </w:p>
    <w:p>
      <w:pPr>
        <w:pStyle w:val="Normal"/>
        <w:jc w:val="both"/>
        <w:rPr>
          <w:sz w:val="22"/>
        </w:rPr>
      </w:pPr>
      <w:r>
        <w:rPr>
          <w:sz w:val="22"/>
        </w:rPr>
        <w:t>APPROVED AND ACKNOWLEDGED</w:t>
      </w:r>
    </w:p>
    <w:p>
      <w:pPr>
        <w:pStyle w:val="Normal"/>
        <w:jc w:val="both"/>
        <w:rPr>
          <w:sz w:val="22"/>
        </w:rPr>
      </w:pPr>
      <w:r>
        <w:rPr>
          <w:sz w:val="22"/>
        </w:rPr>
        <w:t>this ____ day of ____________, 2000.</w:t>
      </w:r>
    </w:p>
    <w:p>
      <w:pPr>
        <w:pStyle w:val="Normal"/>
        <w:jc w:val="both"/>
        <w:rPr>
          <w:sz w:val="22"/>
        </w:rPr>
      </w:pPr>
      <w:r>
        <w:rPr>
          <w:sz w:val="22"/>
        </w:rPr>
      </w:r>
    </w:p>
    <w:p>
      <w:pPr>
        <w:pStyle w:val="Normal"/>
        <w:jc w:val="both"/>
        <w:rPr>
          <w:sz w:val="22"/>
        </w:rPr>
      </w:pPr>
      <w:r>
        <w:rPr>
          <w:sz w:val="22"/>
        </w:rPr>
        <w:t>[Amerex Power, Ltd]</w:t>
      </w:r>
    </w:p>
    <w:p>
      <w:pPr>
        <w:pStyle w:val="Normal"/>
        <w:jc w:val="both"/>
        <w:rPr>
          <w:sz w:val="22"/>
        </w:rPr>
      </w:pPr>
      <w:r>
        <w:rPr>
          <w:sz w:val="22"/>
        </w:rPr>
      </w:r>
    </w:p>
    <w:p>
      <w:pPr>
        <w:pStyle w:val="Normal"/>
        <w:keepNext w:val="true"/>
        <w:widowControl w:val="false"/>
        <w:jc w:val="both"/>
        <w:rPr>
          <w:sz w:val="22"/>
        </w:rPr>
      </w:pPr>
      <w:r>
        <w:rPr>
          <w:sz w:val="22"/>
        </w:rPr>
      </w:r>
    </w:p>
    <w:p>
      <w:pPr>
        <w:pStyle w:val="Normal"/>
        <w:keepNext w:val="true"/>
        <w:widowControl w:val="false"/>
        <w:tabs>
          <w:tab w:val="left" w:pos="720" w:leader="none"/>
          <w:tab w:val="right" w:pos="5040" w:leader="none"/>
        </w:tabs>
        <w:jc w:val="both"/>
        <w:rPr>
          <w:sz w:val="22"/>
        </w:rPr>
      </w:pPr>
      <w:r>
        <w:rPr>
          <w:sz w:val="22"/>
        </w:rPr>
        <w:t>By:</w:t>
        <w:tab/>
      </w:r>
      <w:r>
        <w:rPr>
          <w:sz w:val="22"/>
          <w:u w:val="single"/>
        </w:rPr>
        <w:tab/>
      </w:r>
    </w:p>
    <w:p>
      <w:pPr>
        <w:pStyle w:val="Normal"/>
        <w:keepNext w:val="true"/>
        <w:widowControl w:val="false"/>
        <w:tabs>
          <w:tab w:val="left" w:pos="720" w:leader="none"/>
          <w:tab w:val="right" w:pos="5040" w:leader="none"/>
        </w:tabs>
        <w:jc w:val="both"/>
        <w:rPr>
          <w:sz w:val="22"/>
        </w:rPr>
      </w:pPr>
      <w:r>
        <w:rPr>
          <w:sz w:val="22"/>
        </w:rPr>
        <w:t>Name:</w:t>
        <w:tab/>
      </w:r>
      <w:r>
        <w:rPr>
          <w:sz w:val="22"/>
          <w:u w:val="single"/>
        </w:rPr>
        <w:tab/>
      </w:r>
    </w:p>
    <w:p>
      <w:pPr>
        <w:pStyle w:val="Normal"/>
        <w:keepNext w:val="true"/>
        <w:widowControl w:val="false"/>
        <w:tabs>
          <w:tab w:val="left" w:pos="720" w:leader="none"/>
          <w:tab w:val="right" w:pos="5040" w:leader="none"/>
        </w:tabs>
        <w:jc w:val="both"/>
        <w:rPr/>
      </w:pPr>
      <w:r>
        <w:rPr>
          <w:sz w:val="22"/>
        </w:rPr>
        <w:t>Title:</w:t>
        <w:tab/>
      </w:r>
      <w:r>
        <w:rPr>
          <w:sz w:val="22"/>
          <w:u w:val="single"/>
        </w:rPr>
        <w:tab/>
      </w:r>
    </w:p>
    <w:p>
      <w:pPr>
        <w:pStyle w:val="Heading"/>
        <w:rPr>
          <w:sz w:val="22"/>
          <w:u w:val="single"/>
        </w:rPr>
      </w:pPr>
      <w:r>
        <w:rPr>
          <w:sz w:val="22"/>
          <w:u w:val="single"/>
        </w:rPr>
      </w:r>
    </w:p>
    <w:p>
      <w:pPr>
        <w:pStyle w:val="Heading"/>
        <w:rPr>
          <w:sz w:val="22"/>
        </w:rPr>
      </w:pPr>
      <w:r>
        <w:rPr>
          <w:sz w:val="22"/>
        </w:rPr>
      </w:r>
    </w:p>
    <w:p>
      <w:pPr>
        <w:pStyle w:val="Heading"/>
        <w:rPr/>
      </w:pPr>
      <w:r>
        <w:rPr/>
      </w:r>
    </w:p>
    <w:p>
      <w:pPr>
        <w:pStyle w:val="Normal"/>
        <w:jc w:val="both"/>
        <w:rPr>
          <w:sz w:val="22"/>
        </w:rPr>
      </w:pPr>
      <w:r>
        <w:rPr>
          <w:sz w:val="22"/>
        </w:rPr>
        <w:t>APPROVED AND ACKNOWLEDGED</w:t>
      </w:r>
    </w:p>
    <w:p>
      <w:pPr>
        <w:pStyle w:val="Normal"/>
        <w:jc w:val="both"/>
        <w:rPr>
          <w:sz w:val="22"/>
        </w:rPr>
      </w:pPr>
      <w:r>
        <w:rPr>
          <w:sz w:val="22"/>
        </w:rPr>
        <w:t>this ____ day of ____________, 2000.</w:t>
      </w:r>
    </w:p>
    <w:p>
      <w:pPr>
        <w:pStyle w:val="Normal"/>
        <w:jc w:val="both"/>
        <w:rPr>
          <w:sz w:val="22"/>
        </w:rPr>
      </w:pPr>
      <w:r>
        <w:rPr>
          <w:sz w:val="22"/>
        </w:rPr>
      </w:r>
    </w:p>
    <w:p>
      <w:pPr>
        <w:pStyle w:val="Normal"/>
        <w:jc w:val="both"/>
        <w:rPr>
          <w:sz w:val="22"/>
        </w:rPr>
      </w:pPr>
      <w:r>
        <w:rPr>
          <w:sz w:val="22"/>
        </w:rPr>
        <w:t>[Amerex Natural Gas I, Ltd.]</w:t>
      </w:r>
    </w:p>
    <w:p>
      <w:pPr>
        <w:pStyle w:val="Normal"/>
        <w:jc w:val="both"/>
        <w:rPr>
          <w:sz w:val="22"/>
        </w:rPr>
      </w:pPr>
      <w:r>
        <w:rPr>
          <w:sz w:val="22"/>
        </w:rPr>
      </w:r>
    </w:p>
    <w:p>
      <w:pPr>
        <w:pStyle w:val="Normal"/>
        <w:keepNext w:val="true"/>
        <w:widowControl w:val="false"/>
        <w:jc w:val="both"/>
        <w:rPr>
          <w:sz w:val="22"/>
        </w:rPr>
      </w:pPr>
      <w:r>
        <w:rPr>
          <w:sz w:val="22"/>
        </w:rPr>
      </w:r>
    </w:p>
    <w:p>
      <w:pPr>
        <w:pStyle w:val="Normal"/>
        <w:keepNext w:val="true"/>
        <w:widowControl w:val="false"/>
        <w:tabs>
          <w:tab w:val="left" w:pos="720" w:leader="none"/>
          <w:tab w:val="right" w:pos="5040" w:leader="none"/>
        </w:tabs>
        <w:jc w:val="both"/>
        <w:rPr>
          <w:sz w:val="22"/>
        </w:rPr>
      </w:pPr>
      <w:r>
        <w:rPr>
          <w:sz w:val="22"/>
        </w:rPr>
        <w:t>By:</w:t>
        <w:tab/>
      </w:r>
      <w:r>
        <w:rPr>
          <w:sz w:val="22"/>
          <w:u w:val="single"/>
        </w:rPr>
        <w:tab/>
      </w:r>
    </w:p>
    <w:p>
      <w:pPr>
        <w:pStyle w:val="Normal"/>
        <w:keepNext w:val="true"/>
        <w:widowControl w:val="false"/>
        <w:tabs>
          <w:tab w:val="left" w:pos="720" w:leader="none"/>
          <w:tab w:val="right" w:pos="5040" w:leader="none"/>
        </w:tabs>
        <w:jc w:val="both"/>
        <w:rPr>
          <w:sz w:val="22"/>
        </w:rPr>
      </w:pPr>
      <w:r>
        <w:rPr>
          <w:sz w:val="22"/>
        </w:rPr>
        <w:t>Name:</w:t>
        <w:tab/>
      </w:r>
      <w:r>
        <w:rPr>
          <w:sz w:val="22"/>
          <w:u w:val="single"/>
        </w:rPr>
        <w:tab/>
      </w:r>
    </w:p>
    <w:p>
      <w:pPr>
        <w:pStyle w:val="Heading"/>
        <w:jc w:val="start"/>
        <w:rPr>
          <w:b w:val="false"/>
        </w:rPr>
      </w:pPr>
      <w:r>
        <w:rPr>
          <w:b w:val="false"/>
          <w:sz w:val="22"/>
        </w:rPr>
        <w:t>Title:</w:t>
        <w:tab/>
      </w:r>
      <w:r>
        <w:rPr>
          <w:b w:val="false"/>
          <w:sz w:val="22"/>
          <w:u w:val="single"/>
        </w:rPr>
        <w:tab/>
        <w:tab/>
        <w:tab/>
        <w:tab/>
        <w:tab/>
        <w:tab/>
      </w:r>
      <w:r>
        <w:br w:type="page"/>
      </w:r>
    </w:p>
    <w:p>
      <w:pPr>
        <w:pStyle w:val="Heading"/>
        <w:jc w:val="start"/>
        <w:rPr/>
      </w:pPr>
      <w:r>
        <w:rPr/>
        <w:t>ATTACHMENT “A”</w:t>
      </w:r>
    </w:p>
    <w:p>
      <w:pPr>
        <w:pStyle w:val="Heading"/>
        <w:rPr/>
      </w:pPr>
      <w:r>
        <w:rPr/>
        <w:t>TERM SHEET</w:t>
      </w:r>
    </w:p>
    <w:p>
      <w:pPr>
        <w:pStyle w:val="Heading"/>
        <w:rPr/>
      </w:pPr>
      <w:r>
        <w:rPr/>
      </w:r>
    </w:p>
    <w:p>
      <w:pPr>
        <w:pStyle w:val="Normal"/>
        <w:jc w:val="center"/>
        <w:rPr>
          <w:b/>
        </w:rPr>
      </w:pPr>
      <w:r>
        <w:rPr>
          <w:b/>
        </w:rPr>
      </w:r>
    </w:p>
    <w:tbl>
      <w:tblPr>
        <w:tblW w:w="9558" w:type="dxa"/>
        <w:jc w:val="start"/>
        <w:tblInd w:w="0" w:type="dxa"/>
        <w:tblLayout w:type="fixed"/>
        <w:tblCellMar>
          <w:top w:w="0" w:type="dxa"/>
          <w:start w:w="108" w:type="dxa"/>
          <w:bottom w:w="0" w:type="dxa"/>
          <w:end w:w="108" w:type="dxa"/>
        </w:tblCellMar>
      </w:tblPr>
      <w:tblGrid>
        <w:gridCol w:w="2178"/>
        <w:gridCol w:w="270"/>
        <w:gridCol w:w="7110"/>
      </w:tblGrid>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Description of Transaction:</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pPr>
            <w:r>
              <w:rPr>
                <w:sz w:val="22"/>
              </w:rPr>
              <w:t xml:space="preserve">Enron Net Works L.L.C., a subsidiary of Enron Corp. (“Enron”), and its affiliates have developed and own and operate EnronOnline (“EnronOnline”), an electronic energy trading platform. [Amerex Power, Ltd. and Amerex Natural Gas I, Ltd.], a ___________ ("Amerex") is a broker representing certain entities in connection with their transactions for the purchase or sale of energy commodities.  In the proposed transaction, Enron will permit Amerex to enter into transactions with Enron through </w:t>
            </w:r>
            <w:del w:id="2" w:author="mtaylo1" w:date="2000-12-13T15:41:00Z">
              <w:r>
                <w:rPr>
                  <w:sz w:val="22"/>
                </w:rPr>
                <w:delText xml:space="preserve">EnronOnline </w:delText>
              </w:r>
            </w:del>
            <w:ins w:id="3" w:author="mtaylo1" w:date="2000-12-13T15:41:00Z">
              <w:r>
                <w:rPr>
                  <w:sz w:val="22"/>
                </w:rPr>
                <w:t xml:space="preserve">a website </w:t>
              </w:r>
            </w:ins>
            <w:r>
              <w:rPr>
                <w:sz w:val="22"/>
              </w:rPr>
              <w:t>for the purchase and sale of energy commodities on behalf of Amerex’s customers, all as described on the terms and conditions set forth in this Term Sheet.</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Definitive Agreements: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pPr>
            <w:r>
              <w:rPr>
                <w:sz w:val="22"/>
              </w:rPr>
              <w:t xml:space="preserve">Definitive agreements governing Amerex’s ability to </w:t>
            </w:r>
            <w:ins w:id="4" w:author="rshults" w:date="2000-11-30T15:26:00Z">
              <w:r>
                <w:rPr>
                  <w:sz w:val="22"/>
                </w:rPr>
                <w:t>execute</w:t>
              </w:r>
            </w:ins>
            <w:del w:id="5" w:author="rshults" w:date="2000-11-30T15:26:00Z">
              <w:r>
                <w:rPr>
                  <w:sz w:val="22"/>
                </w:rPr>
                <w:delText>transact</w:delText>
              </w:r>
            </w:del>
            <w:r>
              <w:rPr>
                <w:sz w:val="22"/>
              </w:rPr>
              <w:t xml:space="preserve"> on </w:t>
            </w:r>
            <w:del w:id="6" w:author="mtaylo1" w:date="2000-12-13T15:42:00Z">
              <w:r>
                <w:rPr>
                  <w:sz w:val="22"/>
                </w:rPr>
                <w:delText xml:space="preserve">EnronOnline </w:delText>
              </w:r>
            </w:del>
            <w:ins w:id="7" w:author="mtaylo1" w:date="2000-12-13T15:42:00Z">
              <w:r>
                <w:rPr>
                  <w:sz w:val="22"/>
                </w:rPr>
                <w:t xml:space="preserve">the website </w:t>
              </w:r>
            </w:ins>
            <w:r>
              <w:rPr>
                <w:sz w:val="22"/>
              </w:rPr>
              <w:t>on behalf of its customers will include a</w:t>
            </w:r>
            <w:del w:id="8" w:author="mtaylo1" w:date="2000-12-13T15:42:00Z">
              <w:r>
                <w:rPr>
                  <w:sz w:val="22"/>
                </w:rPr>
                <w:delText>n</w:delText>
              </w:r>
            </w:del>
            <w:r>
              <w:rPr>
                <w:sz w:val="22"/>
              </w:rPr>
              <w:t xml:space="preserve"> </w:t>
            </w:r>
            <w:ins w:id="9" w:author="rshults" w:date="2000-11-30T15:35:00Z">
              <w:r>
                <w:rPr>
                  <w:sz w:val="22"/>
                </w:rPr>
                <w:t xml:space="preserve">Broker </w:t>
              </w:r>
            </w:ins>
            <w:r>
              <w:rPr>
                <w:sz w:val="22"/>
              </w:rPr>
              <w:t xml:space="preserve">Electronic </w:t>
            </w:r>
            <w:del w:id="10" w:author="rshults" w:date="2000-11-30T15:35:00Z">
              <w:r>
                <w:rPr>
                  <w:sz w:val="22"/>
                </w:rPr>
                <w:delText xml:space="preserve">Broker </w:delText>
              </w:r>
            </w:del>
            <w:r>
              <w:rPr>
                <w:sz w:val="22"/>
              </w:rPr>
              <w:t xml:space="preserve">Transaction Agreement and </w:t>
            </w:r>
            <w:del w:id="11" w:author="mtaylo1" w:date="2000-12-13T15:43:00Z">
              <w:r>
                <w:rPr>
                  <w:sz w:val="22"/>
                </w:rPr>
                <w:delText>Broker Password Application</w:delText>
              </w:r>
            </w:del>
            <w:ins w:id="12" w:author="mtaylo1" w:date="2000-12-13T15:43:00Z">
              <w:r>
                <w:rPr>
                  <w:sz w:val="22"/>
                </w:rPr>
                <w:t>a Fee Agreement</w:t>
              </w:r>
            </w:ins>
            <w:r>
              <w:rPr>
                <w:sz w:val="22"/>
              </w:rPr>
              <w:t xml:space="preserve"> (collectively, the “Definitive Agreements”, all of which are described below).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Key Terms of Definitive Agreements:</w:t>
            </w:r>
          </w:p>
        </w:tc>
        <w:tc>
          <w:tcPr>
            <w:tcW w:w="270" w:type="dxa"/>
            <w:tcBorders/>
          </w:tcPr>
          <w:p>
            <w:pPr>
              <w:pStyle w:val="Normal"/>
              <w:snapToGrid w:val="false"/>
              <w:jc w:val="center"/>
              <w:rPr>
                <w:b/>
                <w:sz w:val="22"/>
              </w:rPr>
            </w:pPr>
            <w:r>
              <w:rPr>
                <w:b/>
                <w:sz w:val="22"/>
              </w:rPr>
            </w:r>
          </w:p>
        </w:tc>
        <w:tc>
          <w:tcPr>
            <w:tcW w:w="7110" w:type="dxa"/>
            <w:tcBorders/>
          </w:tcPr>
          <w:p>
            <w:pPr>
              <w:pStyle w:val="BodyText"/>
              <w:snapToGrid w:val="false"/>
              <w:rPr>
                <w:b w:val="false"/>
                <w:sz w:val="22"/>
              </w:rPr>
            </w:pPr>
            <w:r>
              <w:rPr>
                <w:b w:val="false"/>
                <w:sz w:val="22"/>
              </w:rPr>
            </w:r>
          </w:p>
        </w:tc>
      </w:tr>
      <w:tr>
        <w:trPr/>
        <w:tc>
          <w:tcPr>
            <w:tcW w:w="2178" w:type="dxa"/>
            <w:tcBorders/>
          </w:tcPr>
          <w:p>
            <w:pPr>
              <w:pStyle w:val="Normal"/>
              <w:snapToGrid w:val="false"/>
              <w:jc w:val="end"/>
              <w:rPr>
                <w:b w:val="false"/>
                <w:i/>
                <w:i/>
                <w:sz w:val="22"/>
              </w:rPr>
            </w:pPr>
            <w:r>
              <w:rPr>
                <w:b w:val="false"/>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pPr>
            <w:r>
              <w:rPr>
                <w:b w:val="false"/>
                <w:sz w:val="22"/>
              </w:rPr>
              <w:t>Enron</w:t>
            </w:r>
            <w:del w:id="13" w:author="mtaylo1" w:date="2000-12-13T15:43:00Z">
              <w:r>
                <w:rPr>
                  <w:b w:val="false"/>
                  <w:sz w:val="22"/>
                </w:rPr>
                <w:delText>Online</w:delText>
              </w:r>
            </w:del>
            <w:r>
              <w:rPr>
                <w:b w:val="false"/>
                <w:sz w:val="22"/>
              </w:rPr>
              <w:t xml:space="preserve"> would issue to Amerex, pursuant to a </w:t>
            </w:r>
            <w:del w:id="14" w:author="mtaylo1" w:date="2000-12-13T15:43:00Z">
              <w:r>
                <w:rPr>
                  <w:b w:val="false"/>
                  <w:sz w:val="22"/>
                </w:rPr>
                <w:delText xml:space="preserve">Broker Password Application </w:delText>
              </w:r>
            </w:del>
            <w:ins w:id="15" w:author="mtaylo1" w:date="2000-12-13T15:43:00Z">
              <w:r>
                <w:rPr>
                  <w:b w:val="false"/>
                  <w:sz w:val="22"/>
                </w:rPr>
                <w:t xml:space="preserve">Fee Agreement </w:t>
              </w:r>
            </w:ins>
            <w:r>
              <w:rPr>
                <w:b w:val="false"/>
                <w:sz w:val="22"/>
              </w:rPr>
              <w:t>in form and substance satisfactory to Enron (</w:t>
            </w:r>
            <w:ins w:id="16" w:author="mtaylo1" w:date="2000-12-13T15:43:00Z">
              <w:r>
                <w:rPr>
                  <w:b w:val="false"/>
                  <w:sz w:val="22"/>
                </w:rPr>
                <w:t>and</w:t>
              </w:r>
            </w:ins>
            <w:del w:id="17" w:author="mtaylo1" w:date="2000-12-13T15:43:00Z">
              <w:r>
                <w:rPr>
                  <w:b w:val="false"/>
                  <w:sz w:val="22"/>
                </w:rPr>
                <w:delText>but</w:delText>
              </w:r>
            </w:del>
            <w:ins w:id="18" w:author="mtaylo1" w:date="2000-12-13T15:43:00Z">
              <w:r>
                <w:rPr>
                  <w:b w:val="false"/>
                  <w:sz w:val="22"/>
                </w:rPr>
                <w:t xml:space="preserve"> containing certain provsions</w:t>
              </w:r>
            </w:ins>
            <w:r>
              <w:rPr>
                <w:b w:val="false"/>
                <w:sz w:val="22"/>
              </w:rPr>
              <w:t xml:space="preserve"> similar to the Password Applications executed by all EnronOnline customers), a Transaction ID that would allow Amerex to </w:t>
            </w:r>
            <w:del w:id="19" w:author="mtaylo1" w:date="2000-12-13T15:44:00Z">
              <w:r>
                <w:rPr>
                  <w:b w:val="false"/>
                  <w:sz w:val="22"/>
                </w:rPr>
                <w:delText xml:space="preserve">enter into </w:delText>
              </w:r>
            </w:del>
            <w:ins w:id="20" w:author="mtaylo1" w:date="2000-12-13T15:44:00Z">
              <w:r>
                <w:rPr>
                  <w:b w:val="false"/>
                  <w:sz w:val="22"/>
                </w:rPr>
                <w:t xml:space="preserve">execute </w:t>
              </w:r>
            </w:ins>
            <w:r>
              <w:rPr>
                <w:b w:val="false"/>
                <w:sz w:val="22"/>
              </w:rPr>
              <w:t xml:space="preserve">transactions on </w:t>
            </w:r>
            <w:del w:id="21" w:author="mtaylo1" w:date="2000-12-13T15:44:00Z">
              <w:r>
                <w:rPr>
                  <w:b w:val="false"/>
                  <w:sz w:val="22"/>
                </w:rPr>
                <w:delText xml:space="preserve">EnronOnline </w:delText>
              </w:r>
            </w:del>
            <w:ins w:id="22" w:author="mtaylo1" w:date="2000-12-13T15:44:00Z">
              <w:r>
                <w:rPr>
                  <w:b w:val="false"/>
                  <w:sz w:val="22"/>
                </w:rPr>
                <w:t xml:space="preserve">the website </w:t>
              </w:r>
            </w:ins>
            <w:r>
              <w:rPr>
                <w:b w:val="false"/>
                <w:sz w:val="22"/>
              </w:rPr>
              <w:t xml:space="preserve">for Specified Products (to be defined, but </w:t>
            </w:r>
            <w:del w:id="23" w:author="mtaylo1" w:date="2000-12-13T15:44:00Z">
              <w:r>
                <w:rPr>
                  <w:b w:val="false"/>
                  <w:sz w:val="22"/>
                </w:rPr>
                <w:delText xml:space="preserve">generally </w:delText>
              </w:r>
            </w:del>
            <w:ins w:id="24" w:author="mtaylo1" w:date="2000-12-13T15:44:00Z">
              <w:r>
                <w:rPr>
                  <w:b w:val="false"/>
                  <w:sz w:val="22"/>
                </w:rPr>
                <w:t xml:space="preserve">anticipated to </w:t>
              </w:r>
            </w:ins>
            <w:r>
              <w:rPr>
                <w:b w:val="false"/>
                <w:sz w:val="22"/>
              </w:rPr>
              <w:t>includ</w:t>
            </w:r>
            <w:ins w:id="25" w:author="mtaylo1" w:date="2000-12-13T15:44:00Z">
              <w:r>
                <w:rPr>
                  <w:b w:val="false"/>
                  <w:sz w:val="22"/>
                </w:rPr>
                <w:t>e</w:t>
              </w:r>
            </w:ins>
            <w:del w:id="26" w:author="mtaylo1" w:date="2000-12-13T15:44:00Z">
              <w:r>
                <w:rPr>
                  <w:b w:val="false"/>
                  <w:sz w:val="22"/>
                </w:rPr>
                <w:delText>ing</w:delText>
              </w:r>
            </w:del>
            <w:r>
              <w:rPr>
                <w:b w:val="false"/>
                <w:sz w:val="22"/>
              </w:rPr>
              <w:t xml:space="preserve"> </w:t>
            </w:r>
            <w:del w:id="27" w:author="rshults" w:date="2000-11-30T16:46:00Z">
              <w:r>
                <w:rPr>
                  <w:b w:val="false"/>
                  <w:sz w:val="22"/>
                </w:rPr>
                <w:delText xml:space="preserve">all </w:delText>
              </w:r>
            </w:del>
            <w:del w:id="28" w:author="rshults" w:date="2000-11-30T15:37:00Z">
              <w:r>
                <w:rPr>
                  <w:b w:val="false"/>
                  <w:sz w:val="22"/>
                </w:rPr>
                <w:delText>U.S.</w:delText>
              </w:r>
            </w:del>
            <w:ins w:id="29" w:author="rshults" w:date="2000-11-30T15:37:00Z">
              <w:r>
                <w:rPr>
                  <w:b w:val="false"/>
                  <w:sz w:val="22"/>
                </w:rPr>
                <w:t>North American</w:t>
              </w:r>
            </w:ins>
            <w:del w:id="30" w:author="rshults" w:date="2000-11-30T15:37:00Z">
              <w:r>
                <w:rPr>
                  <w:b w:val="false"/>
                  <w:sz w:val="22"/>
                </w:rPr>
                <w:delText xml:space="preserve"> n</w:delText>
              </w:r>
            </w:del>
            <w:ins w:id="31" w:author="rshults" w:date="2000-11-30T15:37:00Z">
              <w:r>
                <w:rPr>
                  <w:b w:val="false"/>
                  <w:sz w:val="22"/>
                </w:rPr>
                <w:t>N</w:t>
              </w:r>
            </w:ins>
            <w:r>
              <w:rPr>
                <w:b w:val="false"/>
                <w:sz w:val="22"/>
              </w:rPr>
              <w:t xml:space="preserve">atural </w:t>
            </w:r>
            <w:del w:id="32" w:author="rshults" w:date="2000-11-30T15:37:00Z">
              <w:r>
                <w:rPr>
                  <w:b w:val="false"/>
                  <w:sz w:val="22"/>
                </w:rPr>
                <w:delText>g</w:delText>
              </w:r>
            </w:del>
            <w:ins w:id="33" w:author="rshults" w:date="2000-11-30T15:37:00Z">
              <w:r>
                <w:rPr>
                  <w:b w:val="false"/>
                  <w:sz w:val="22"/>
                </w:rPr>
                <w:t>G</w:t>
              </w:r>
            </w:ins>
            <w:r>
              <w:rPr>
                <w:b w:val="false"/>
                <w:sz w:val="22"/>
              </w:rPr>
              <w:t>as</w:t>
            </w:r>
            <w:ins w:id="34" w:author="rshults" w:date="2000-11-30T15:37:00Z">
              <w:r>
                <w:rPr>
                  <w:b w:val="false"/>
                  <w:sz w:val="22"/>
                </w:rPr>
                <w:t>; North American Power; Band</w:t>
              </w:r>
            </w:ins>
            <w:ins w:id="35" w:author="rshults" w:date="2000-11-30T16:41:00Z">
              <w:r>
                <w:rPr>
                  <w:b w:val="false"/>
                  <w:sz w:val="22"/>
                </w:rPr>
                <w:t>width</w:t>
              </w:r>
            </w:ins>
            <w:ins w:id="36" w:author="rshults" w:date="2000-11-30T16:46:00Z">
              <w:r>
                <w:rPr>
                  <w:b w:val="false"/>
                  <w:sz w:val="22"/>
                </w:rPr>
                <w:t>;</w:t>
              </w:r>
            </w:ins>
            <w:r>
              <w:rPr>
                <w:b w:val="false"/>
                <w:sz w:val="22"/>
              </w:rPr>
              <w:t xml:space="preserve"> and </w:t>
            </w:r>
            <w:ins w:id="37" w:author="rshults" w:date="2000-11-30T16:46:00Z">
              <w:r>
                <w:rPr>
                  <w:b w:val="false"/>
                  <w:sz w:val="22"/>
                </w:rPr>
                <w:t>Crude</w:t>
              </w:r>
            </w:ins>
            <w:del w:id="38" w:author="rshults" w:date="2000-11-30T16:46:00Z">
              <w:r>
                <w:rPr>
                  <w:b w:val="false"/>
                  <w:sz w:val="22"/>
                </w:rPr>
                <w:delText>power</w:delText>
              </w:r>
            </w:del>
            <w:r>
              <w:rPr>
                <w:b w:val="false"/>
                <w:sz w:val="22"/>
              </w:rPr>
              <w:t xml:space="preserve"> products listed on EnronOnline).</w:t>
            </w:r>
          </w:p>
          <w:p>
            <w:pPr>
              <w:pStyle w:val="BodyText"/>
              <w:rPr>
                <w:b w:val="false"/>
                <w:sz w:val="22"/>
              </w:rPr>
            </w:pPr>
            <w:r>
              <w:rPr>
                <w:b w:val="false"/>
                <w:sz w:val="22"/>
              </w:rPr>
            </w:r>
          </w:p>
        </w:tc>
      </w:tr>
      <w:tr>
        <w:trPr/>
        <w:tc>
          <w:tcPr>
            <w:tcW w:w="2178" w:type="dxa"/>
            <w:tcBorders/>
          </w:tcPr>
          <w:p>
            <w:pPr>
              <w:pStyle w:val="Normal"/>
              <w:snapToGrid w:val="false"/>
              <w:jc w:val="end"/>
              <w:rPr>
                <w:b/>
                <w:i/>
                <w:i/>
                <w:sz w:val="22"/>
              </w:rPr>
            </w:pPr>
            <w:r>
              <w:rPr>
                <w:b/>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b w:val="false"/>
                <w:sz w:val="22"/>
              </w:rPr>
            </w:pPr>
            <w:r>
              <w:rPr>
                <w:b w:val="false"/>
                <w:sz w:val="22"/>
              </w:rPr>
              <w:t xml:space="preserve">The parties would also enter into a non-transferable, non-exclusive Broker Electronic Transaction Agreement (the "BTA") with EnronOnline for a term of one year. The BTA would grant Amerex the ability to </w:t>
            </w:r>
            <w:ins w:id="39" w:author="rshults" w:date="2000-11-30T16:58:00Z">
              <w:r>
                <w:rPr>
                  <w:b w:val="false"/>
                  <w:sz w:val="22"/>
                </w:rPr>
                <w:t>execute</w:t>
              </w:r>
            </w:ins>
            <w:del w:id="40" w:author="rshults" w:date="2000-11-30T16:58:00Z">
              <w:r>
                <w:rPr>
                  <w:b w:val="false"/>
                  <w:sz w:val="22"/>
                </w:rPr>
                <w:delText>transact</w:delText>
              </w:r>
            </w:del>
            <w:r>
              <w:rPr>
                <w:b w:val="false"/>
                <w:sz w:val="22"/>
              </w:rPr>
              <w:t xml:space="preserve"> on </w:t>
            </w:r>
            <w:del w:id="41" w:author="mtaylo1" w:date="2000-12-13T15:45:00Z">
              <w:r>
                <w:rPr>
                  <w:b w:val="false"/>
                  <w:sz w:val="22"/>
                </w:rPr>
                <w:delText>EnronOnline</w:delText>
              </w:r>
            </w:del>
            <w:ins w:id="42" w:author="mtaylo1" w:date="2000-12-13T15:45:00Z">
              <w:r>
                <w:rPr>
                  <w:b w:val="false"/>
                  <w:sz w:val="22"/>
                </w:rPr>
                <w:t>the website</w:t>
              </w:r>
            </w:ins>
            <w:r>
              <w:rPr>
                <w:b w:val="false"/>
                <w:sz w:val="22"/>
              </w:rPr>
              <w:t>, for the benefit of specified Amerex customers identified to and approved by Enron using a software application developed by Enron</w:t>
            </w:r>
            <w:del w:id="43" w:author="mtaylo1" w:date="2000-12-13T15:45:00Z">
              <w:r>
                <w:rPr>
                  <w:b w:val="false"/>
                  <w:sz w:val="22"/>
                </w:rPr>
                <w:delText>Online</w:delText>
              </w:r>
            </w:del>
            <w:r>
              <w:rPr>
                <w:b w:val="false"/>
                <w:sz w:val="22"/>
              </w:rPr>
              <w:t xml:space="preserve"> for this purpose.</w:t>
            </w:r>
            <w:ins w:id="44" w:author="rshults" w:date="2000-12-01T16:51:00Z">
              <w:r>
                <w:rPr>
                  <w:b w:val="false"/>
                  <w:sz w:val="22"/>
                </w:rPr>
                <w:t xml:space="preserve"> Amerex may also may</w:t>
              </w:r>
            </w:ins>
            <w:ins w:id="45" w:author="mtaylo1" w:date="2000-12-13T15:47:00Z">
              <w:r>
                <w:rPr>
                  <w:b w:val="false"/>
                  <w:sz w:val="22"/>
                </w:rPr>
                <w:t xml:space="preserve"> request the</w:t>
              </w:r>
            </w:ins>
            <w:ins w:id="46" w:author="rshults" w:date="2000-12-01T16:51:00Z">
              <w:r>
                <w:rPr>
                  <w:b w:val="false"/>
                  <w:sz w:val="22"/>
                </w:rPr>
                <w:t xml:space="preserve"> </w:t>
              </w:r>
            </w:ins>
            <w:ins w:id="47" w:author="rshults" w:date="2000-12-01T16:55:00Z">
              <w:r>
                <w:rPr>
                  <w:b w:val="false"/>
                  <w:sz w:val="22"/>
                </w:rPr>
                <w:t>initiat</w:t>
              </w:r>
            </w:ins>
            <w:ins w:id="48" w:author="mtaylo1" w:date="2000-12-13T15:47:00Z">
              <w:r>
                <w:rPr>
                  <w:b w:val="false"/>
                  <w:sz w:val="22"/>
                </w:rPr>
                <w:t>ion</w:t>
              </w:r>
            </w:ins>
            <w:ins w:id="49" w:author="rshults" w:date="2000-12-01T16:55:00Z">
              <w:del w:id="50" w:author="mtaylo1" w:date="2000-12-13T15:47:00Z">
                <w:r>
                  <w:rPr>
                    <w:b w:val="false"/>
                    <w:sz w:val="22"/>
                  </w:rPr>
                  <w:delText>e</w:delText>
                </w:r>
              </w:del>
            </w:ins>
            <w:ins w:id="51" w:author="mtaylo1" w:date="2000-12-13T15:47:00Z">
              <w:r>
                <w:rPr>
                  <w:b w:val="false"/>
                  <w:sz w:val="22"/>
                </w:rPr>
                <w:t xml:space="preserve"> of</w:t>
              </w:r>
            </w:ins>
            <w:ins w:id="52" w:author="rshults" w:date="2000-12-01T16:55:00Z">
              <w:r>
                <w:rPr>
                  <w:b w:val="false"/>
                  <w:sz w:val="22"/>
                </w:rPr>
                <w:t xml:space="preserve"> an </w:t>
              </w:r>
            </w:ins>
            <w:ins w:id="53" w:author="rshults" w:date="2000-12-01T16:51:00Z">
              <w:r>
                <w:rPr>
                  <w:b w:val="false"/>
                  <w:sz w:val="22"/>
                </w:rPr>
                <w:t>execut</w:t>
              </w:r>
            </w:ins>
            <w:ins w:id="54" w:author="rshults" w:date="2000-12-01T16:55:00Z">
              <w:r>
                <w:rPr>
                  <w:b w:val="false"/>
                  <w:sz w:val="22"/>
                </w:rPr>
                <w:t xml:space="preserve">ion </w:t>
              </w:r>
            </w:ins>
            <w:ins w:id="55" w:author="rshults" w:date="2000-12-01T16:53:00Z">
              <w:r>
                <w:rPr>
                  <w:b w:val="false"/>
                  <w:sz w:val="22"/>
                </w:rPr>
                <w:t xml:space="preserve">with Enron telephonically </w:t>
              </w:r>
            </w:ins>
            <w:ins w:id="56" w:author="rshults" w:date="2000-12-01T16:56:00Z">
              <w:r>
                <w:rPr>
                  <w:b w:val="false"/>
                  <w:sz w:val="22"/>
                </w:rPr>
                <w:t>based up</w:t>
              </w:r>
            </w:ins>
            <w:ins w:id="57" w:author="rshults" w:date="2000-12-01T16:53:00Z">
              <w:r>
                <w:rPr>
                  <w:b w:val="false"/>
                  <w:sz w:val="22"/>
                </w:rPr>
                <w:t>o</w:t>
              </w:r>
            </w:ins>
            <w:ins w:id="58" w:author="rshults" w:date="2000-12-01T16:55:00Z">
              <w:r>
                <w:rPr>
                  <w:b w:val="false"/>
                  <w:sz w:val="22"/>
                </w:rPr>
                <w:t>n the numbers posted on EnronOnline.</w:t>
              </w:r>
            </w:ins>
            <w:ins w:id="59" w:author="rshults" w:date="2000-12-01T16:51:00Z">
              <w:r>
                <w:rPr>
                  <w:b w:val="false"/>
                  <w:sz w:val="22"/>
                </w:rPr>
                <w:t xml:space="preserve"> </w:t>
              </w:r>
            </w:ins>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val="false"/>
                <w:i/>
                <w:i/>
                <w:color w:val="000000"/>
                <w:sz w:val="22"/>
                <w:u w:val="single"/>
              </w:rPr>
            </w:pPr>
            <w:r>
              <w:rPr>
                <w:b w:val="false"/>
                <w:i/>
                <w:color w:val="000000"/>
                <w:sz w:val="22"/>
                <w:u w:val="single"/>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b w:val="false"/>
                <w:sz w:val="22"/>
                <w:del w:id="70" w:author="rshults" w:date="2000-12-01T16:47:00Z"/>
              </w:rPr>
            </w:pPr>
            <w:del w:id="60" w:author="rshults" w:date="2000-12-01T16:47:00Z">
              <w:r>
                <w:rPr>
                  <w:b w:val="false"/>
                  <w:sz w:val="22"/>
                </w:rPr>
                <w:delText xml:space="preserve">The software application would, upon a </w:delText>
              </w:r>
            </w:del>
            <w:del w:id="61" w:author="rshults" w:date="2000-11-30T17:12:00Z">
              <w:r>
                <w:rPr>
                  <w:b w:val="false"/>
                  <w:sz w:val="22"/>
                </w:rPr>
                <w:delText>transaction</w:delText>
              </w:r>
            </w:del>
            <w:del w:id="62" w:author="rshults" w:date="2000-12-01T16:47:00Z">
              <w:r>
                <w:rPr>
                  <w:b w:val="false"/>
                  <w:sz w:val="22"/>
                </w:rPr>
                <w:delText xml:space="preserve"> attempt by Amerex on behalf of a Amerex customer, identify the </w:delText>
              </w:r>
            </w:del>
            <w:del w:id="63" w:author="rshults" w:date="2000-11-30T17:12:00Z">
              <w:r>
                <w:rPr>
                  <w:b w:val="false"/>
                  <w:sz w:val="22"/>
                </w:rPr>
                <w:delText>transaction</w:delText>
              </w:r>
            </w:del>
            <w:del w:id="64" w:author="rshults" w:date="2000-12-01T16:46:00Z">
              <w:r>
                <w:rPr>
                  <w:b w:val="false"/>
                  <w:sz w:val="22"/>
                </w:rPr>
                <w:delText xml:space="preserve"> counterparty to EnronOnline as Amerex</w:delText>
              </w:r>
            </w:del>
            <w:del w:id="65" w:author="rshults" w:date="2000-11-30T17:17:00Z">
              <w:r>
                <w:rPr>
                  <w:b w:val="false"/>
                  <w:sz w:val="22"/>
                </w:rPr>
                <w:delText xml:space="preserve"> as well as Amerex customer on whose behalf the transaction was attempted.</w:delText>
              </w:r>
            </w:del>
            <w:del w:id="66" w:author="rshults" w:date="2000-12-01T16:46:00Z">
              <w:r>
                <w:rPr>
                  <w:b w:val="false"/>
                  <w:sz w:val="22"/>
                </w:rPr>
                <w:delText xml:space="preserve"> The </w:delText>
              </w:r>
            </w:del>
            <w:del w:id="67" w:author="rshults" w:date="2000-11-30T17:12:00Z">
              <w:r>
                <w:rPr>
                  <w:b w:val="false"/>
                  <w:sz w:val="22"/>
                </w:rPr>
                <w:delText>transaction</w:delText>
              </w:r>
            </w:del>
            <w:del w:id="68" w:author="rshults" w:date="2000-12-01T16:47:00Z">
              <w:r>
                <w:rPr>
                  <w:b w:val="false"/>
                  <w:sz w:val="22"/>
                </w:rPr>
                <w:delText xml:space="preserve"> attempt would be checked for available credit against the Enron database utilizing Amerex customer’s credit availability</w:delText>
              </w:r>
            </w:del>
            <w:r>
              <w:rPr>
                <w:b w:val="false"/>
                <w:sz w:val="22"/>
              </w:rPr>
              <w:t>.</w:t>
            </w:r>
            <w:ins w:id="69" w:author="rshults" w:date="2000-11-30T17:14:00Z">
              <w:r>
                <w:rPr>
                  <w:b w:val="false"/>
                  <w:sz w:val="22"/>
                </w:rPr>
                <w:t xml:space="preserve"> </w:t>
              </w:r>
            </w:ins>
          </w:p>
          <w:p>
            <w:pPr>
              <w:pStyle w:val="BodyText"/>
              <w:widowControl/>
              <w:bidi w:val="0"/>
              <w:jc w:val="both"/>
              <w:rPr/>
            </w:pPr>
            <w:r>
              <w:rPr/>
            </w:r>
          </w:p>
        </w:tc>
      </w:tr>
      <w:tr>
        <w:trPr/>
        <w:tc>
          <w:tcPr>
            <w:tcW w:w="2178" w:type="dxa"/>
            <w:tcBorders/>
          </w:tcPr>
          <w:p>
            <w:pPr>
              <w:pStyle w:val="Normal"/>
              <w:snapToGrid w:val="false"/>
              <w:jc w:val="end"/>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BodyText"/>
              <w:rPr/>
            </w:pPr>
            <w:ins w:id="71" w:author="rshults" w:date="2000-11-30T17:00:00Z">
              <w:r>
                <w:rPr>
                  <w:b w:val="false"/>
                  <w:sz w:val="22"/>
                </w:rPr>
                <w:t xml:space="preserve">Executions initiated by Amerex, on behalf and for the account of </w:t>
              </w:r>
            </w:ins>
            <w:ins w:id="72" w:author="rshults" w:date="2000-11-30T17:30:00Z">
              <w:r>
                <w:rPr>
                  <w:b w:val="false"/>
                  <w:sz w:val="22"/>
                </w:rPr>
                <w:t xml:space="preserve">an </w:t>
              </w:r>
            </w:ins>
            <w:ins w:id="73" w:author="rshults" w:date="2000-11-30T17:00:00Z">
              <w:r>
                <w:rPr>
                  <w:b w:val="false"/>
                  <w:sz w:val="22"/>
                </w:rPr>
                <w:t xml:space="preserve">Amerex customer shall occur at the time Enron signifies acceptance of the Brokers offer on the website.  </w:t>
              </w:r>
            </w:ins>
            <w:del w:id="74" w:author="rshults" w:date="2000-11-30T17:02:00Z">
              <w:r>
                <w:rPr>
                  <w:b w:val="false"/>
                  <w:sz w:val="22"/>
                </w:rPr>
                <w:delText>Transactions</w:delText>
              </w:r>
            </w:del>
            <w:ins w:id="75" w:author="rshults" w:date="2000-12-01T16:47:00Z">
              <w:r>
                <w:rPr>
                  <w:b w:val="false"/>
                  <w:sz w:val="22"/>
                </w:rPr>
                <w:t xml:space="preserve">The software application would, upon an execution attempt by Amerex on behalf of an Amerex customer, check for available credit against the Enron database utilizing Amerex customer’s credit availability.  </w:t>
              </w:r>
            </w:ins>
            <w:ins w:id="76" w:author="rshults" w:date="2000-11-30T17:02:00Z">
              <w:r>
                <w:rPr>
                  <w:b w:val="false"/>
                  <w:sz w:val="22"/>
                </w:rPr>
                <w:t>Executions</w:t>
              </w:r>
            </w:ins>
            <w:r>
              <w:rPr>
                <w:b w:val="false"/>
                <w:sz w:val="22"/>
              </w:rPr>
              <w:t xml:space="preserve"> completed by Amerex on </w:t>
            </w:r>
            <w:del w:id="77" w:author="mtaylo1" w:date="2000-12-13T15:48:00Z">
              <w:r>
                <w:rPr>
                  <w:b w:val="false"/>
                  <w:sz w:val="22"/>
                </w:rPr>
                <w:delText xml:space="preserve">EnronOnline </w:delText>
              </w:r>
            </w:del>
            <w:ins w:id="78" w:author="mtaylo1" w:date="2000-12-13T15:48:00Z">
              <w:r>
                <w:rPr>
                  <w:b w:val="false"/>
                  <w:sz w:val="22"/>
                </w:rPr>
                <w:t xml:space="preserve">the website </w:t>
              </w:r>
            </w:ins>
            <w:r>
              <w:rPr>
                <w:b w:val="false"/>
                <w:sz w:val="22"/>
              </w:rPr>
              <w:t xml:space="preserve">on behalf of </w:t>
            </w:r>
            <w:ins w:id="79" w:author="rshults" w:date="2000-11-30T17:31:00Z">
              <w:r>
                <w:rPr>
                  <w:b w:val="false"/>
                  <w:sz w:val="22"/>
                </w:rPr>
                <w:t xml:space="preserve">an </w:t>
              </w:r>
            </w:ins>
            <w:r>
              <w:rPr>
                <w:b w:val="false"/>
                <w:sz w:val="22"/>
              </w:rPr>
              <w:t>Amerex customer</w:t>
            </w:r>
            <w:del w:id="80" w:author="rshults" w:date="2000-11-30T17:31:00Z">
              <w:r>
                <w:rPr>
                  <w:b w:val="false"/>
                  <w:sz w:val="22"/>
                </w:rPr>
                <w:delText>s</w:delText>
              </w:r>
            </w:del>
            <w:r>
              <w:rPr>
                <w:b w:val="false"/>
                <w:sz w:val="22"/>
              </w:rPr>
              <w:t xml:space="preserve"> would, upon execution, </w:t>
            </w:r>
            <w:ins w:id="81" w:author="rshults" w:date="2000-11-30T17:03:00Z">
              <w:r>
                <w:rPr>
                  <w:b w:val="false"/>
                  <w:sz w:val="22"/>
                </w:rPr>
                <w:t xml:space="preserve">bind </w:t>
              </w:r>
            </w:ins>
            <w:ins w:id="82" w:author="rshults" w:date="2000-11-30T17:31:00Z">
              <w:r>
                <w:rPr>
                  <w:b w:val="false"/>
                  <w:sz w:val="22"/>
                </w:rPr>
                <w:t xml:space="preserve">the </w:t>
              </w:r>
            </w:ins>
            <w:ins w:id="83" w:author="rshults" w:date="2000-11-30T17:03:00Z">
              <w:r>
                <w:rPr>
                  <w:b w:val="false"/>
                  <w:sz w:val="22"/>
                </w:rPr>
                <w:t xml:space="preserve">Amerex customer to a transaction pursuant to the operative agreement between Enron and </w:t>
              </w:r>
            </w:ins>
            <w:ins w:id="84" w:author="rshults" w:date="2000-11-30T17:31:00Z">
              <w:r>
                <w:rPr>
                  <w:b w:val="false"/>
                  <w:sz w:val="22"/>
                </w:rPr>
                <w:t xml:space="preserve">the </w:t>
              </w:r>
            </w:ins>
            <w:ins w:id="85" w:author="rshults" w:date="2000-11-30T17:08:00Z">
              <w:r>
                <w:rPr>
                  <w:b w:val="false"/>
                  <w:sz w:val="22"/>
                </w:rPr>
                <w:t>A</w:t>
              </w:r>
            </w:ins>
            <w:ins w:id="86" w:author="rshults" w:date="2000-11-30T17:03:00Z">
              <w:r>
                <w:rPr>
                  <w:b w:val="false"/>
                  <w:sz w:val="22"/>
                </w:rPr>
                <w:t>merex customer.</w:t>
              </w:r>
            </w:ins>
            <w:ins w:id="87" w:author="rshults" w:date="2000-11-30T17:15:00Z">
              <w:r>
                <w:rPr>
                  <w:b w:val="false"/>
                  <w:sz w:val="22"/>
                </w:rPr>
                <w:t xml:space="preserve">  Upon execution of a transaction</w:t>
              </w:r>
            </w:ins>
            <w:ins w:id="88" w:author="rshults" w:date="2000-12-01T16:44:00Z">
              <w:r>
                <w:rPr>
                  <w:b w:val="false"/>
                  <w:sz w:val="22"/>
                </w:rPr>
                <w:t xml:space="preserve"> on </w:t>
              </w:r>
            </w:ins>
            <w:ins w:id="89" w:author="rshults" w:date="2000-12-01T16:44:00Z">
              <w:del w:id="90" w:author="mtaylo1" w:date="2000-12-13T15:48:00Z">
                <w:r>
                  <w:rPr>
                    <w:b w:val="false"/>
                    <w:sz w:val="22"/>
                  </w:rPr>
                  <w:delText>EnronOnline</w:delText>
                </w:r>
              </w:del>
            </w:ins>
            <w:ins w:id="91" w:author="mtaylo1" w:date="2000-12-13T15:48:00Z">
              <w:r>
                <w:rPr>
                  <w:b w:val="false"/>
                  <w:sz w:val="22"/>
                </w:rPr>
                <w:t>website</w:t>
              </w:r>
            </w:ins>
            <w:ins w:id="92" w:author="rshults" w:date="2000-11-30T17:15:00Z">
              <w:r>
                <w:rPr>
                  <w:b w:val="false"/>
                  <w:sz w:val="22"/>
                </w:rPr>
                <w:t xml:space="preserve">, the software </w:t>
              </w:r>
            </w:ins>
            <w:ins w:id="93" w:author="rshults" w:date="2000-12-01T16:45:00Z">
              <w:r>
                <w:rPr>
                  <w:b w:val="false"/>
                  <w:sz w:val="22"/>
                </w:rPr>
                <w:t xml:space="preserve">application </w:t>
              </w:r>
            </w:ins>
            <w:ins w:id="94" w:author="rshults" w:date="2000-11-30T17:16:00Z">
              <w:r>
                <w:rPr>
                  <w:b w:val="false"/>
                  <w:sz w:val="22"/>
                </w:rPr>
                <w:t xml:space="preserve">would identify the  counterparty to </w:t>
              </w:r>
            </w:ins>
            <w:ins w:id="95" w:author="rshults" w:date="2000-11-30T17:16:00Z">
              <w:del w:id="96" w:author="mtaylo1" w:date="2000-12-13T15:49:00Z">
                <w:r>
                  <w:rPr>
                    <w:b w:val="false"/>
                    <w:sz w:val="22"/>
                  </w:rPr>
                  <w:delText xml:space="preserve">EnronOnline </w:delText>
                </w:r>
              </w:del>
            </w:ins>
            <w:ins w:id="97" w:author="mtaylo1" w:date="2000-12-13T15:49:00Z">
              <w:r>
                <w:rPr>
                  <w:b w:val="false"/>
                  <w:sz w:val="22"/>
                </w:rPr>
                <w:t xml:space="preserve">the website </w:t>
              </w:r>
            </w:ins>
            <w:ins w:id="98" w:author="rshults" w:date="2000-11-30T17:16:00Z">
              <w:r>
                <w:rPr>
                  <w:b w:val="false"/>
                  <w:sz w:val="22"/>
                </w:rPr>
                <w:t>as Amerex</w:t>
              </w:r>
            </w:ins>
            <w:ins w:id="99" w:author="rshults" w:date="2000-11-30T17:31:00Z">
              <w:r>
                <w:rPr>
                  <w:b w:val="false"/>
                  <w:sz w:val="22"/>
                </w:rPr>
                <w:t>,</w:t>
              </w:r>
            </w:ins>
            <w:ins w:id="100" w:author="rshults" w:date="2000-11-30T17:16:00Z">
              <w:r>
                <w:rPr>
                  <w:b w:val="false"/>
                  <w:sz w:val="22"/>
                </w:rPr>
                <w:t xml:space="preserve"> as well as the Amerex customer. </w:t>
              </w:r>
            </w:ins>
            <w:del w:id="101" w:author="rshults" w:date="2000-11-30T17:05:00Z">
              <w:r>
                <w:rPr>
                  <w:b w:val="false"/>
                  <w:sz w:val="22"/>
                </w:rPr>
                <w:delText xml:space="preserve">be deemed to be for Amerex’s account and Amerex would be deemed to be the contract counterparty to such transactions.  However, Amerex would be permitted to assign all of its rights and obligations in respect of such transactions to Amerex customer on whose behalf the transaction was done by no later than the end of the business day in which the transaction was completed.  </w:delText>
              </w:r>
            </w:del>
            <w:del w:id="102" w:author="rshults" w:date="2000-11-30T17:32:00Z">
              <w:r>
                <w:rPr>
                  <w:b w:val="false"/>
                  <w:sz w:val="22"/>
                </w:rPr>
                <w:delText>Trades</w:delText>
              </w:r>
            </w:del>
            <w:ins w:id="103" w:author="rshults" w:date="2000-11-30T17:32:00Z">
              <w:r>
                <w:rPr>
                  <w:b w:val="false"/>
                  <w:sz w:val="22"/>
                </w:rPr>
                <w:t>Executed transactions</w:t>
              </w:r>
            </w:ins>
            <w:r>
              <w:rPr>
                <w:b w:val="false"/>
                <w:sz w:val="22"/>
              </w:rPr>
              <w:t xml:space="preserve"> done on </w:t>
            </w:r>
            <w:del w:id="104" w:author="mtaylo1" w:date="2000-12-13T15:49:00Z">
              <w:r>
                <w:rPr>
                  <w:b w:val="false"/>
                  <w:sz w:val="22"/>
                </w:rPr>
                <w:delText xml:space="preserve">EnronOnline </w:delText>
              </w:r>
            </w:del>
            <w:ins w:id="105" w:author="mtaylo1" w:date="2000-12-13T15:49:00Z">
              <w:r>
                <w:rPr>
                  <w:b w:val="false"/>
                  <w:sz w:val="22"/>
                </w:rPr>
                <w:t xml:space="preserve">the website </w:t>
              </w:r>
            </w:ins>
            <w:r>
              <w:rPr>
                <w:b w:val="false"/>
                <w:sz w:val="22"/>
              </w:rPr>
              <w:t>by Amerex would be confirmed in writing</w:t>
            </w:r>
            <w:ins w:id="106" w:author="rshults" w:date="2000-11-30T17:32:00Z">
              <w:r>
                <w:rPr>
                  <w:b w:val="false"/>
                  <w:sz w:val="22"/>
                </w:rPr>
                <w:t>,</w:t>
              </w:r>
            </w:ins>
            <w:r>
              <w:rPr>
                <w:b w:val="false"/>
                <w:sz w:val="22"/>
              </w:rPr>
              <w:t xml:space="preserve"> as well as verbally</w:t>
            </w:r>
            <w:ins w:id="107" w:author="rshults" w:date="2000-11-30T17:32:00Z">
              <w:r>
                <w:rPr>
                  <w:b w:val="false"/>
                  <w:sz w:val="22"/>
                </w:rPr>
                <w:t>,</w:t>
              </w:r>
            </w:ins>
            <w:r>
              <w:rPr>
                <w:b w:val="false"/>
                <w:sz w:val="22"/>
              </w:rPr>
              <w:t xml:space="preserve"> as transactions done with the Enron entity posting the prices.</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color w:val="000000"/>
                <w:sz w:val="22"/>
                <w:u w:val="single"/>
              </w:rPr>
            </w:pPr>
            <w:r>
              <w:rPr>
                <w:b/>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pPr>
            <w:r>
              <w:rPr>
                <w:b w:val="false"/>
                <w:sz w:val="22"/>
              </w:rPr>
              <w:t xml:space="preserve">In the event that Amerex fails or refuses </w:t>
            </w:r>
            <w:ins w:id="108" w:author="rshults" w:date="2000-11-30T17:05:00Z">
              <w:r>
                <w:rPr>
                  <w:b w:val="false"/>
                  <w:sz w:val="22"/>
                </w:rPr>
                <w:t xml:space="preserve">to confirm </w:t>
              </w:r>
            </w:ins>
            <w:ins w:id="109" w:author="rshults" w:date="2000-11-30T17:09:00Z">
              <w:r>
                <w:rPr>
                  <w:b w:val="false"/>
                  <w:sz w:val="22"/>
                </w:rPr>
                <w:t>a</w:t>
              </w:r>
            </w:ins>
            <w:ins w:id="110" w:author="rshults" w:date="2000-11-30T17:05:00Z">
              <w:r>
                <w:rPr>
                  <w:b w:val="false"/>
                  <w:sz w:val="22"/>
                </w:rPr>
                <w:t xml:space="preserve"> transaction</w:t>
              </w:r>
            </w:ins>
            <w:ins w:id="111" w:author="rshults" w:date="2000-11-30T17:07:00Z">
              <w:r>
                <w:rPr>
                  <w:b w:val="false"/>
                  <w:sz w:val="22"/>
                </w:rPr>
                <w:t xml:space="preserve"> or Amerex’s </w:t>
              </w:r>
            </w:ins>
            <w:ins w:id="112" w:author="rshults" w:date="2000-11-30T17:07:00Z">
              <w:del w:id="113" w:author="mtaylo1" w:date="2000-12-13T15:49:00Z">
                <w:r>
                  <w:rPr>
                    <w:b w:val="false"/>
                    <w:sz w:val="22"/>
                  </w:rPr>
                  <w:delText>c</w:delText>
                </w:r>
              </w:del>
            </w:ins>
            <w:ins w:id="114" w:author="rshults" w:date="2000-11-30T17:07:00Z">
              <w:r>
                <w:rPr>
                  <w:b w:val="false"/>
                  <w:sz w:val="22"/>
                </w:rPr>
                <w:t>customer fails or refuses to accept the transaction</w:t>
              </w:r>
            </w:ins>
            <w:ins w:id="115" w:author="rshults" w:date="2000-11-30T17:09:00Z">
              <w:r>
                <w:rPr>
                  <w:b w:val="false"/>
                  <w:sz w:val="22"/>
                </w:rPr>
                <w:t xml:space="preserve"> </w:t>
              </w:r>
            </w:ins>
            <w:ins w:id="116" w:author="rshults" w:date="2000-11-30T17:05:00Z">
              <w:r>
                <w:rPr>
                  <w:b w:val="false"/>
                  <w:sz w:val="22"/>
                </w:rPr>
                <w:t>for which Amerex has made an execution,</w:t>
              </w:r>
            </w:ins>
            <w:del w:id="117" w:author="rshults" w:date="2000-11-30T17:06:00Z">
              <w:r>
                <w:rPr>
                  <w:b w:val="false"/>
                  <w:sz w:val="22"/>
                </w:rPr>
                <w:delText>to assign the transaction or Amerex counterparty fails or refuses to accept the transaction</w:delText>
              </w:r>
            </w:del>
            <w:r>
              <w:rPr>
                <w:b w:val="false"/>
                <w:sz w:val="22"/>
              </w:rPr>
              <w:t xml:space="preserve">, Amerex </w:t>
            </w:r>
            <w:del w:id="118" w:author="mtaylo1" w:date="2000-12-13T15:50:00Z">
              <w:r>
                <w:rPr>
                  <w:b w:val="false"/>
                  <w:sz w:val="22"/>
                </w:rPr>
                <w:delText>may elect to cancel the transaction and</w:delText>
              </w:r>
            </w:del>
            <w:ins w:id="119" w:author="mtaylo1" w:date="2000-12-13T15:50:00Z">
              <w:r>
                <w:rPr>
                  <w:b w:val="false"/>
                  <w:sz w:val="22"/>
                </w:rPr>
                <w:t>will</w:t>
              </w:r>
            </w:ins>
            <w:r>
              <w:rPr>
                <w:b w:val="false"/>
                <w:sz w:val="22"/>
              </w:rPr>
              <w:t xml:space="preserve"> pay to Enron an amount equal to Enron's Liquidated Damages (to be defined in the Definitive Agreements, but essentially "breakage" costs associated with unwinding the trade and any associated hedging transactions). </w:t>
            </w:r>
          </w:p>
          <w:p>
            <w:pPr>
              <w:pStyle w:val="Heading4"/>
              <w:ind w:hanging="0" w:start="0"/>
              <w:rPr>
                <w:b w:val="false"/>
                <w:color w:val="000000"/>
                <w:sz w:val="22"/>
              </w:rPr>
            </w:pPr>
            <w:r>
              <w:rPr>
                <w:b w:val="false"/>
                <w:color w:val="000000"/>
                <w:sz w:val="22"/>
              </w:rPr>
            </w:r>
          </w:p>
        </w:tc>
      </w:tr>
      <w:tr>
        <w:trPr/>
        <w:tc>
          <w:tcPr>
            <w:tcW w:w="2178" w:type="dxa"/>
            <w:tcBorders/>
          </w:tcPr>
          <w:p>
            <w:pPr>
              <w:pStyle w:val="Normal"/>
              <w:snapToGrid w:val="false"/>
              <w:jc w:val="end"/>
              <w:rPr>
                <w:b w:val="false"/>
                <w:color w:val="000000"/>
                <w:sz w:val="22"/>
              </w:rPr>
            </w:pPr>
            <w:r>
              <w:rPr>
                <w:b w:val="false"/>
                <w:color w:val="000000"/>
                <w:sz w:val="22"/>
              </w:rPr>
            </w:r>
          </w:p>
        </w:tc>
        <w:tc>
          <w:tcPr>
            <w:tcW w:w="270" w:type="dxa"/>
            <w:tcBorders/>
          </w:tcPr>
          <w:p>
            <w:pPr>
              <w:pStyle w:val="Normal"/>
              <w:snapToGrid w:val="false"/>
              <w:jc w:val="center"/>
              <w:rPr>
                <w:b/>
                <w:sz w:val="22"/>
              </w:rPr>
            </w:pPr>
            <w:r>
              <w:rPr>
                <w:b/>
                <w:sz w:val="22"/>
              </w:rPr>
            </w:r>
          </w:p>
        </w:tc>
        <w:tc>
          <w:tcPr>
            <w:tcW w:w="7110" w:type="dxa"/>
            <w:tcBorders/>
          </w:tcPr>
          <w:p>
            <w:pPr>
              <w:pStyle w:val="BodyText"/>
              <w:rPr/>
            </w:pPr>
            <w:r>
              <w:rPr>
                <w:b w:val="false"/>
                <w:sz w:val="22"/>
              </w:rPr>
              <w:t>In order to secure Amerex’s obligations with respect to Liquidated Damages for failed assignments, Amerex would deposit, in a margin account with Enron</w:t>
            </w:r>
            <w:del w:id="120" w:author="mtaylo1" w:date="2000-12-13T15:51:00Z">
              <w:r>
                <w:rPr>
                  <w:b w:val="false"/>
                  <w:sz w:val="22"/>
                </w:rPr>
                <w:delText>Online</w:delText>
              </w:r>
            </w:del>
            <w:r>
              <w:rPr>
                <w:b w:val="false"/>
                <w:sz w:val="22"/>
              </w:rPr>
              <w:t xml:space="preserve"> or its designated affiliate, </w:t>
            </w:r>
            <w:ins w:id="121" w:author="mtaylo1" w:date="2000-12-13T15:51:00Z">
              <w:r>
                <w:rPr>
                  <w:b w:val="false"/>
                  <w:sz w:val="22"/>
                </w:rPr>
                <w:t xml:space="preserve">letters of credit from a bank acceptable to Enron </w:t>
              </w:r>
            </w:ins>
            <w:del w:id="122" w:author="mtaylo1" w:date="2000-12-13T15:51:00Z">
              <w:r>
                <w:rPr>
                  <w:b w:val="false"/>
                  <w:sz w:val="22"/>
                </w:rPr>
                <w:delText xml:space="preserve">cash or other highly liquid instruments </w:delText>
              </w:r>
            </w:del>
            <w:r>
              <w:rPr>
                <w:b w:val="false"/>
                <w:sz w:val="22"/>
              </w:rPr>
              <w:t>in an amount to be agreed and subject to adjustment from time to time based on changes in Amerex’s credit.  Enron</w:t>
            </w:r>
            <w:del w:id="123" w:author="mtaylo1" w:date="2000-12-13T15:51:00Z">
              <w:r>
                <w:rPr>
                  <w:b w:val="false"/>
                  <w:sz w:val="22"/>
                </w:rPr>
                <w:delText>Online</w:delText>
              </w:r>
            </w:del>
            <w:r>
              <w:rPr>
                <w:b w:val="false"/>
                <w:sz w:val="22"/>
              </w:rPr>
              <w:t xml:space="preserve"> would be able to </w:t>
            </w:r>
            <w:del w:id="124" w:author="mtaylo1" w:date="2000-12-13T15:52:00Z">
              <w:r>
                <w:rPr>
                  <w:b w:val="false"/>
                  <w:sz w:val="22"/>
                </w:rPr>
                <w:delText>charge the margin account</w:delText>
              </w:r>
            </w:del>
            <w:ins w:id="125" w:author="mtaylo1" w:date="2000-12-13T15:52:00Z">
              <w:r>
                <w:rPr>
                  <w:b w:val="false"/>
                  <w:sz w:val="22"/>
                </w:rPr>
                <w:t>draw on such letters of credit</w:t>
              </w:r>
            </w:ins>
            <w:r>
              <w:rPr>
                <w:b w:val="false"/>
                <w:sz w:val="22"/>
              </w:rPr>
              <w:t xml:space="preserve"> for Liquidated Damages associated with failed </w:t>
            </w:r>
            <w:del w:id="126" w:author="rshults" w:date="2000-11-30T17:09:00Z">
              <w:r>
                <w:rPr>
                  <w:b w:val="false"/>
                  <w:sz w:val="22"/>
                </w:rPr>
                <w:delText>assignments</w:delText>
              </w:r>
            </w:del>
            <w:ins w:id="127" w:author="rshults" w:date="2000-11-30T17:10:00Z">
              <w:r>
                <w:rPr>
                  <w:b w:val="false"/>
                  <w:sz w:val="22"/>
                </w:rPr>
                <w:t>transactions</w:t>
              </w:r>
            </w:ins>
            <w:r>
              <w:rPr>
                <w:b w:val="false"/>
                <w:sz w:val="22"/>
              </w:rPr>
              <w:t>.</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color w:val="000000"/>
                <w:sz w:val="22"/>
                <w:u w:val="single"/>
              </w:rPr>
            </w:pPr>
            <w:r>
              <w:rPr>
                <w:b/>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pPr>
            <w:r>
              <w:rPr>
                <w:b w:val="false"/>
                <w:sz w:val="22"/>
              </w:rPr>
              <w:t>In consideration for entering into the license agreement, Amerex would pay Enron</w:t>
            </w:r>
            <w:del w:id="128" w:author="mtaylo1" w:date="2000-12-13T15:52:00Z">
              <w:r>
                <w:rPr>
                  <w:b w:val="false"/>
                  <w:sz w:val="22"/>
                </w:rPr>
                <w:delText>Online</w:delText>
              </w:r>
            </w:del>
            <w:r>
              <w:rPr>
                <w:b w:val="false"/>
                <w:sz w:val="22"/>
              </w:rPr>
              <w:t xml:space="preserve"> a license fee of </w:t>
            </w:r>
            <w:del w:id="129" w:author="rshults" w:date="2000-11-30T17:11:00Z">
              <w:r>
                <w:rPr>
                  <w:b w:val="false"/>
                  <w:sz w:val="22"/>
                </w:rPr>
                <w:delText>$4</w:delText>
              </w:r>
            </w:del>
            <w:ins w:id="130" w:author="rshults" w:date="2000-11-30T17:10:00Z">
              <w:r>
                <w:rPr>
                  <w:b w:val="false"/>
                  <w:sz w:val="22"/>
                </w:rPr>
                <w:t>$5</w:t>
              </w:r>
            </w:ins>
            <w:r>
              <w:rPr>
                <w:b w:val="false"/>
                <w:sz w:val="22"/>
              </w:rPr>
              <w:t>00,000</w:t>
            </w:r>
            <w:ins w:id="131" w:author="rshults" w:date="2000-11-30T17:11:00Z">
              <w:r>
                <w:rPr>
                  <w:b w:val="false"/>
                  <w:sz w:val="22"/>
                </w:rPr>
                <w:t xml:space="preserve"> in equal monthly installments</w:t>
              </w:r>
            </w:ins>
            <w:ins w:id="132" w:author="rshults" w:date="2000-12-01T16:49:00Z">
              <w:r>
                <w:rPr>
                  <w:b w:val="false"/>
                  <w:sz w:val="22"/>
                </w:rPr>
                <w:t xml:space="preserve"> and </w:t>
              </w:r>
            </w:ins>
            <w:ins w:id="133" w:author="rshults" w:date="2000-12-01T16:49:00Z">
              <w:del w:id="134" w:author="mtaylo1" w:date="2000-12-13T15:52:00Z">
                <w:r>
                  <w:rPr>
                    <w:b w:val="false"/>
                    <w:sz w:val="22"/>
                  </w:rPr>
                  <w:delText>reduce its brokerage fee by 25% for transactions executed via EnronOnline</w:delText>
                </w:r>
              </w:del>
            </w:ins>
            <w:del w:id="135" w:author="mtaylo1" w:date="2000-12-13T15:52:00Z">
              <w:r>
                <w:rPr>
                  <w:b w:val="false"/>
                  <w:sz w:val="22"/>
                </w:rPr>
                <w:delText>.</w:delText>
              </w:r>
            </w:del>
            <w:ins w:id="136" w:author="mtaylo1" w:date="2000-12-13T15:52:00Z">
              <w:r>
                <w:rPr>
                  <w:b w:val="false"/>
                  <w:sz w:val="22"/>
                </w:rPr>
                <w:t>no brokerage fee or commission will be payable by Enron in connection with any transaction completed by Amerex through the website or using a website price when initiating a telephonic execution.</w:t>
              </w:r>
            </w:ins>
            <w:r>
              <w:rPr>
                <w:b w:val="false"/>
                <w:sz w:val="22"/>
              </w:rPr>
              <w:t xml:space="preserve">  Renewal rights and renewal fees are to be negotiated.</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val="false"/>
                <w:color w:val="000000"/>
                <w:sz w:val="22"/>
                <w:u w:val="single"/>
              </w:rPr>
            </w:pPr>
            <w:r>
              <w:rPr>
                <w:b w:val="false"/>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pPr>
            <w:r>
              <w:rPr>
                <w:sz w:val="22"/>
              </w:rPr>
              <w:t xml:space="preserve">The BTA would include other terms and provisions acceptable to Enron and Amerex (to be negotiated, but including those included within the Electronic Transactions Agreement routinely entered into between EnronOnline and its customers).  Amerex acknowledges that Enron may also require Amerex to obtain certain agreements with Amerex’s customers with respect to the Amerex’s execution of transactions on their behalf on </w:t>
            </w:r>
            <w:del w:id="137" w:author="mtaylo1" w:date="2000-12-13T15:55:00Z">
              <w:r>
                <w:rPr>
                  <w:sz w:val="22"/>
                </w:rPr>
                <w:delText>EnronOnline</w:delText>
              </w:r>
            </w:del>
            <w:ins w:id="138" w:author="mtaylo1" w:date="2000-12-13T15:55:00Z">
              <w:r>
                <w:rPr>
                  <w:sz w:val="22"/>
                </w:rPr>
                <w:t>the website</w:t>
              </w:r>
            </w:ins>
            <w:r>
              <w:rPr>
                <w:sz w:val="22"/>
              </w:rPr>
              <w:t xml:space="preserve">. </w:t>
            </w:r>
          </w:p>
          <w:p>
            <w:pPr>
              <w:pStyle w:val="Normal"/>
              <w:jc w:val="both"/>
              <w:rPr>
                <w:sz w:val="22"/>
              </w:rPr>
            </w:pPr>
            <w:r>
              <w:rPr>
                <w:sz w:val="22"/>
              </w:rPr>
            </w:r>
          </w:p>
        </w:tc>
      </w:tr>
      <w:tr>
        <w:trPr/>
        <w:tc>
          <w:tcPr>
            <w:tcW w:w="2178" w:type="dxa"/>
            <w:tcBorders/>
          </w:tcPr>
          <w:p>
            <w:pPr>
              <w:pStyle w:val="Normal"/>
              <w:snapToGrid w:val="false"/>
              <w:jc w:val="end"/>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The BTA will be terminable prior to the expiration of the one-year term </w:t>
            </w:r>
            <w:del w:id="139" w:author="mtaylo1" w:date="2000-12-13T15:57:00Z">
              <w:r>
                <w:rPr>
                  <w:sz w:val="22"/>
                </w:rPr>
                <w:delText xml:space="preserve">under circumstances to be negotiated, but including an excessive number of failed assignments.  </w:delText>
              </w:r>
            </w:del>
            <w:ins w:id="140" w:author="mtaylo1" w:date="2000-12-13T15:57:00Z">
              <w:r>
                <w:rPr>
                  <w:sz w:val="22"/>
                </w:rPr>
                <w:t>At Enron’s discretion.  If the BTA is terminated during the term at a time when Amerex is not in default under the dDefinitive Agreements, a pro rata portion of the annual access fee will be refunded to Amerex.</w:t>
              </w:r>
            </w:ins>
          </w:p>
          <w:p>
            <w:pPr>
              <w:pStyle w:val="Normal"/>
              <w:jc w:val="both"/>
              <w:rPr>
                <w:sz w:val="22"/>
              </w:rPr>
            </w:pPr>
            <w:r>
              <w:rPr>
                <w:sz w:val="22"/>
              </w:rPr>
            </w:r>
          </w:p>
        </w:tc>
      </w:tr>
      <w:tr>
        <w:trPr/>
        <w:tc>
          <w:tcPr>
            <w:tcW w:w="2178" w:type="dxa"/>
            <w:tcBorders/>
          </w:tcPr>
          <w:p>
            <w:pPr>
              <w:pStyle w:val="Normal"/>
              <w:rPr>
                <w:b/>
                <w:sz w:val="22"/>
              </w:rPr>
            </w:pPr>
            <w:r>
              <w:rPr>
                <w:b/>
                <w:sz w:val="22"/>
              </w:rPr>
              <w:t>Conditions Precedent:</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The transactions contemplated by this term sheet are subject to, among other things, the results of a due diligence review to Enron's satisfaction, which has not yet been conducted, the receipt by Enron of certain required corporate and internal approvals, which approvals have not yet been obtained, and the negotiation, execution and delivery of Definitive Agreements in form and substance acceptable to Enron and Amerex, and any regulatory approvals that may be required. </w:t>
            </w:r>
          </w:p>
          <w:p>
            <w:pPr>
              <w:pStyle w:val="Normal"/>
              <w:jc w:val="both"/>
              <w:rPr>
                <w:sz w:val="22"/>
              </w:rPr>
            </w:pPr>
            <w:r>
              <w:rPr>
                <w:sz w:val="22"/>
              </w:rPr>
            </w:r>
          </w:p>
        </w:tc>
      </w:tr>
      <w:tr>
        <w:trPr/>
        <w:tc>
          <w:tcPr>
            <w:tcW w:w="2178" w:type="dxa"/>
            <w:tcBorders/>
          </w:tcPr>
          <w:p>
            <w:pPr>
              <w:pStyle w:val="Normal"/>
              <w:rPr>
                <w:b/>
                <w:sz w:val="22"/>
              </w:rPr>
            </w:pPr>
            <w:r>
              <w:rPr>
                <w:b/>
                <w:sz w:val="22"/>
              </w:rPr>
              <w:t xml:space="preserve">Confidentiality: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include a confidentiality agreement requiring each of Enron and Amerex to keep confidential certain information that they receive in the course of performance of the Definitive Agreements.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Expenses: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Each of Enron and Amerex will be responsible for payment of its own legal and professional fees, expenses, and transaction costs incurred in connection with the evaluation and negotiation of the proposed Transaction and the Definitive Agreements.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Governing Law:</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be governed by the laws of state(s) to be determined.</w:t>
            </w:r>
          </w:p>
        </w:tc>
      </w:tr>
    </w:tbl>
    <w:p>
      <w:pPr>
        <w:pStyle w:val="Normal"/>
        <w:jc w:val="center"/>
        <w:rPr>
          <w:b/>
          <w:sz w:val="22"/>
        </w:rPr>
      </w:pPr>
      <w:r>
        <w:rPr>
          <w:b/>
          <w:sz w:val="22"/>
        </w:rPr>
      </w:r>
    </w:p>
    <w:p>
      <w:pPr>
        <w:pStyle w:val="BodyText"/>
        <w:rPr/>
      </w:pPr>
      <w:r>
        <w:rPr/>
        <w:t>THE SUMMARY OF TERMS SET FORTH IN THIS TERM SHEET IS NOT COMPLETE AND ALL-INCLUSIVE OF THE TERMS OF THE PROPOSED TRANSACTION, IS FOR DISCUSSION PURPOSES ONLY, AND DOES NOT PURPORT TO CREATE AND IS NOT INTENDED TO CRATE A BINDING OR ENFORCEABLE CONTRACT BETWEEN THE PARTIES OR ANY DUTY ON THE PART OF ANY PERSON TO NEGOTIATION TOWARD A BIDING CONTRACT.  THE PARTIES MAY TERMINATE DISCUSSIONS AND NEGOTIATIONS REGARDING A POSSIBLE TRANSACTION AT ANY TIME WITHOUT CAUSE AND WITHOUT ANY LIABILITY WHATSOEVER, AND THIS SUMMARY MAY NOT BE RELIED UPON BY ANY PERSON AS THE BASIS FOR A CONTRACT BY ESTOPPEL OR OTHERWISE.</w:t>
      </w:r>
    </w:p>
    <w:sectPr>
      <w:headerReference w:type="default" r:id="rId2"/>
      <w:footerReference w:type="default" r:id="rId3"/>
      <w:type w:val="nextPage"/>
      <w:pgSz w:w="12240" w:h="15840"/>
      <w:pgMar w:left="1440" w:right="1440" w:gutter="0" w:header="1440" w:top="149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t>o:eol\legal documents\loi Amerex.doc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000000"/>
      </w:rPr>
    </w:pPr>
    <w:r>
      <w:rPr>
        <w:b/>
        <w:color w:val="000000"/>
      </w:rPr>
      <w:t>DRAFT:   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05"/>
        </w:tabs>
        <w:ind w:start="1005" w:hanging="1005"/>
      </w:pPr>
      <w:rPr>
        <w:u w:val="none"/>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bCs/>
      <w:color w:val="FFFFFF"/>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u w:val="none"/>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2"/>
      <w:u w:val="single"/>
    </w:rPr>
  </w:style>
  <w:style w:type="paragraph" w:styleId="BodyTextIndent">
    <w:name w:val="Body Text Indent"/>
    <w:basedOn w:val="Normal"/>
    <w:pPr>
      <w:ind w:firstLine="720" w:start="0" w:end="0"/>
      <w:jc w:val="both"/>
    </w:pPr>
    <w:rPr>
      <w:sz w:val="22"/>
    </w:rPr>
  </w:style>
  <w:style w:type="paragraph" w:styleId="BodyTextIndent2">
    <w:name w:val="Body Text Indent 2"/>
    <w:basedOn w:val="Normal"/>
    <w:qFormat/>
    <w:pPr>
      <w:ind w:hanging="1008" w:start="1008" w:end="0"/>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2000-12-13T19:29:00Z</dcterms:created>
  <dc:creator>tmccull</dc:creator>
  <dc:description/>
  <dc:language>en-CA</dc:language>
  <cp:lastModifiedBy>mtaylo1</cp:lastModifiedBy>
  <cp:lastPrinted>2000-12-13T15:39:00Z</cp:lastPrinted>
  <dcterms:modified xsi:type="dcterms:W3CDTF">2000-12-13T19:29:00Z</dcterms:modified>
  <cp:revision>2</cp:revision>
  <dc:subject/>
  <dc:title>ATTACHMENT “A”</dc:title>
</cp:coreProperties>
</file>