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13, 2000</w:t>
      </w:r>
    </w:p>
    <w:p>
      <w:pPr>
        <w:pStyle w:val="Normal"/>
        <w:jc w:val="center"/>
        <w:rPr>
          <w:sz w:val="22"/>
        </w:rPr>
      </w:pPr>
      <w:r>
        <w:rPr>
          <w:sz w:val="22"/>
        </w:rPr>
      </w:r>
    </w:p>
    <w:p>
      <w:pPr>
        <w:pStyle w:val="Normal"/>
        <w:jc w:val="both"/>
        <w:rPr>
          <w:sz w:val="22"/>
        </w:rPr>
      </w:pPr>
      <w:r>
        <w:rPr>
          <w:sz w:val="22"/>
        </w:rPr>
        <w:t>[Amerex]</w:t>
      </w:r>
    </w:p>
    <w:p>
      <w:pPr>
        <w:pStyle w:val="Normal"/>
        <w:jc w:val="both"/>
        <w:rPr>
          <w:sz w:val="22"/>
        </w:rPr>
      </w:pPr>
      <w:r>
        <w:rPr>
          <w:sz w:val="22"/>
        </w:rPr>
        <w:t>Amerex Power, Ltd.</w:t>
      </w:r>
    </w:p>
    <w:p>
      <w:pPr>
        <w:pStyle w:val="Normal"/>
        <w:jc w:val="both"/>
        <w:rPr>
          <w:sz w:val="22"/>
        </w:rPr>
      </w:pPr>
      <w:r>
        <w:rPr>
          <w:sz w:val="22"/>
        </w:rPr>
        <w:t>Amerex Natural Gas I, Ltd.</w:t>
      </w:r>
    </w:p>
    <w:p>
      <w:pPr>
        <w:pStyle w:val="Normal"/>
        <w:jc w:val="both"/>
        <w:rPr>
          <w:sz w:val="22"/>
        </w:rPr>
      </w:pPr>
      <w:r>
        <w:rPr>
          <w:sz w:val="22"/>
        </w:rPr>
        <w:t>1 Sugar Creek Ctr Blvd, Ste #700</w:t>
      </w:r>
    </w:p>
    <w:p>
      <w:pPr>
        <w:pStyle w:val="Normal"/>
        <w:jc w:val="both"/>
        <w:rPr>
          <w:sz w:val="22"/>
        </w:rPr>
      </w:pPr>
      <w:r>
        <w:rPr>
          <w:sz w:val="22"/>
        </w:rPr>
        <w:t>Sugar Land, TX  77478</w:t>
      </w:r>
    </w:p>
    <w:p>
      <w:pPr>
        <w:pStyle w:val="Normal"/>
        <w:jc w:val="both"/>
        <w:rPr>
          <w:sz w:val="22"/>
          <w:u w:val="single"/>
        </w:rPr>
      </w:pPr>
      <w:r>
        <w:rPr>
          <w:sz w:val="22"/>
          <w:u w:val="single"/>
        </w:rPr>
      </w:r>
    </w:p>
    <w:p>
      <w:pPr>
        <w:pStyle w:val="Normal"/>
        <w:jc w:val="both"/>
        <w:rPr>
          <w:sz w:val="22"/>
        </w:rPr>
      </w:pPr>
      <w:r>
        <w:rPr>
          <w:sz w:val="22"/>
        </w:rPr>
        <w:t>Attn:  Steve Town</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[Amerex Power, Ltd. and Amerex Natural Gas I, Ltd.] (collectively "Amerex")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Amerex’s ability to </w:t>
      </w:r>
      <w:del w:id="0" w:author="rshults" w:date="2000-11-30T15:35:00Z">
        <w:r>
          <w:rPr/>
          <w:delText>transact</w:delText>
        </w:r>
      </w:del>
      <w:ins w:id="1" w:author="rshults" w:date="2000-11-30T15:35:00Z">
        <w:r>
          <w:rPr/>
          <w:t>execute</w:t>
        </w:r>
      </w:ins>
      <w:r>
        <w:rPr/>
        <w:t xml:space="preserve"> on EnronOnline on behalf of its customers, all in accordance with the terms and conditions set forth in this letter and the attached Term Sheet (the transactions described in this letter and Term Sheet are referred to collectively as the “Transaction”).  </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Amerex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Amerex are unable to execute the Definitive Agreements by the Closing Date, unless extended by mutual agreement of the parties, this letter shall be deemed terminated, and neither Enron nor Amerex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Amerex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Amerex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____________</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pPr>
      <w:r>
        <w:rPr>
          <w:sz w:val="22"/>
        </w:rPr>
        <w:t>Name:</w:t>
        <w:tab/>
      </w:r>
      <w:r>
        <w:rPr>
          <w:sz w:val="22"/>
          <w:u w:val="single"/>
        </w:rPr>
        <w:tab/>
      </w:r>
      <w:r>
        <w:rPr>
          <w:sz w:val="22"/>
        </w:rPr>
        <w:tab/>
      </w:r>
    </w:p>
    <w:p>
      <w:pPr>
        <w:pStyle w:val="Normal"/>
        <w:tabs>
          <w:tab w:val="clear" w:pos="720"/>
          <w:tab w:val="left" w:pos="5040" w:leader="none"/>
          <w:tab w:val="right" w:pos="9360" w:leader="none"/>
        </w:tabs>
        <w:ind w:start="4320" w:end="0"/>
        <w:jc w:val="both"/>
        <w:rPr/>
      </w:pPr>
      <w:r>
        <w:rPr>
          <w:sz w:val="22"/>
        </w:rPr>
        <w:t>Title:</w:t>
        <w:tab/>
      </w:r>
      <w:r>
        <w:rPr>
          <w:sz w:val="22"/>
          <w:u w:val="single"/>
        </w:rPr>
        <w:tab/>
      </w:r>
      <w:r>
        <w:rPr>
          <w:sz w:val="22"/>
        </w:rPr>
        <w:tab/>
      </w:r>
    </w:p>
    <w:p>
      <w:pPr>
        <w:pStyle w:val="Normal"/>
        <w:ind w:start="4320" w:end="0"/>
        <w:jc w:val="both"/>
        <w:rPr>
          <w:sz w:val="22"/>
        </w:rPr>
      </w:pPr>
      <w:r>
        <w:rPr>
          <w:sz w:val="22"/>
        </w:rPr>
      </w:r>
      <w:r>
        <w:br w:type="page"/>
      </w:r>
    </w:p>
    <w:p>
      <w:pPr>
        <w:pStyle w:val="Normal"/>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[Amerex Power,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Heading"/>
        <w:rPr>
          <w:sz w:val="22"/>
          <w:u w:val="single"/>
        </w:rPr>
      </w:pPr>
      <w:r>
        <w:rPr>
          <w:sz w:val="22"/>
          <w:u w:val="single"/>
        </w:rPr>
      </w:r>
    </w:p>
    <w:p>
      <w:pPr>
        <w:pStyle w:val="Heading"/>
        <w:rPr>
          <w:sz w:val="22"/>
        </w:rPr>
      </w:pPr>
      <w:r>
        <w:rPr>
          <w:sz w:val="22"/>
        </w:rPr>
      </w:r>
    </w:p>
    <w:p>
      <w:pPr>
        <w:pStyle w:val="Heading"/>
        <w:rPr/>
      </w:pPr>
      <w:r>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[Amerex Natural Gas I,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Heading"/>
        <w:jc w:val="start"/>
        <w:rPr>
          <w:b w:val="false"/>
        </w:rPr>
      </w:pPr>
      <w:r>
        <w:rPr>
          <w:b w:val="false"/>
          <w:sz w:val="22"/>
        </w:rPr>
        <w:t>Title:</w:t>
        <w:tab/>
      </w:r>
      <w:r>
        <w:rPr>
          <w:b w:val="false"/>
          <w:sz w:val="22"/>
          <w:u w:val="single"/>
        </w:rPr>
        <w:tab/>
        <w:tab/>
        <w:tab/>
        <w:tab/>
        <w:tab/>
        <w:tab/>
      </w:r>
      <w:r>
        <w:br w:type="page"/>
      </w:r>
    </w:p>
    <w:p>
      <w:pPr>
        <w:pStyle w:val="Heading"/>
        <w:jc w:val="start"/>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[Amerex Power, Ltd. and Amerex Natural Gas I, Ltd.], a ___________ ("Amerex") is a broker representing certain entities in connection with their transactions for the purchase or sale of energy commodities.  In the proposed transaction, Enron will permit Amerex to enter into transactions with Enron through EnronOnline for the purchase and sale of energy commodities on behalf of Amerex’s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Definitive agreements governing Amerex’s ability to </w:t>
            </w:r>
            <w:ins w:id="2" w:author="rshults" w:date="2000-11-30T15:26:00Z">
              <w:r>
                <w:rPr>
                  <w:sz w:val="22"/>
                </w:rPr>
                <w:t>execute</w:t>
              </w:r>
            </w:ins>
            <w:del w:id="3" w:author="rshults" w:date="2000-11-30T15:26:00Z">
              <w:r>
                <w:rPr>
                  <w:sz w:val="22"/>
                </w:rPr>
                <w:delText>transact</w:delText>
              </w:r>
            </w:del>
            <w:r>
              <w:rPr>
                <w:sz w:val="22"/>
              </w:rPr>
              <w:t xml:space="preserve"> on EnronOnline on behalf of its customers will include an </w:t>
            </w:r>
            <w:ins w:id="4" w:author="rshults" w:date="2000-11-30T15:35:00Z">
              <w:r>
                <w:rPr>
                  <w:sz w:val="22"/>
                </w:rPr>
                <w:t xml:space="preserve">Broker </w:t>
              </w:r>
            </w:ins>
            <w:r>
              <w:rPr>
                <w:sz w:val="22"/>
              </w:rPr>
              <w:t xml:space="preserve">Electronic </w:t>
            </w:r>
            <w:del w:id="5" w:author="rshults" w:date="2000-11-30T15:35:00Z">
              <w:r>
                <w:rPr>
                  <w:sz w:val="22"/>
                </w:rPr>
                <w:delText xml:space="preserve">Broker </w:delText>
              </w:r>
            </w:del>
            <w:r>
              <w:rPr>
                <w:sz w:val="22"/>
              </w:rPr>
              <w:t xml:space="preserve">Transaction Agreement and Broker Password Application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 xml:space="preserve">EnronOnline would issue to Amerex, pursuant to a Broker Password Application in form and substance satisfactory to Enron (but similar to the Password Applications executed by all EnronOnline customers), a Transaction ID that would allow Amerex to enter into transactions on EnronOnline for Specified Products (to be defined, but generally including </w:t>
            </w:r>
            <w:del w:id="6" w:author="rshults" w:date="2000-11-30T16:46:00Z">
              <w:r>
                <w:rPr>
                  <w:b w:val="false"/>
                  <w:sz w:val="22"/>
                </w:rPr>
                <w:delText xml:space="preserve">all </w:delText>
              </w:r>
            </w:del>
            <w:del w:id="7" w:author="rshults" w:date="2000-11-30T15:37:00Z">
              <w:r>
                <w:rPr>
                  <w:b w:val="false"/>
                  <w:sz w:val="22"/>
                </w:rPr>
                <w:delText>U.S.</w:delText>
              </w:r>
            </w:del>
            <w:ins w:id="8" w:author="rshults" w:date="2000-11-30T15:37:00Z">
              <w:r>
                <w:rPr>
                  <w:b w:val="false"/>
                  <w:sz w:val="22"/>
                </w:rPr>
                <w:t>North American</w:t>
              </w:r>
            </w:ins>
            <w:del w:id="9" w:author="rshults" w:date="2000-11-30T15:37:00Z">
              <w:r>
                <w:rPr>
                  <w:b w:val="false"/>
                  <w:sz w:val="22"/>
                </w:rPr>
                <w:delText xml:space="preserve"> n</w:delText>
              </w:r>
            </w:del>
            <w:ins w:id="10" w:author="rshults" w:date="2000-11-30T15:37:00Z">
              <w:r>
                <w:rPr>
                  <w:b w:val="false"/>
                  <w:sz w:val="22"/>
                </w:rPr>
                <w:t>N</w:t>
              </w:r>
            </w:ins>
            <w:r>
              <w:rPr>
                <w:b w:val="false"/>
                <w:sz w:val="22"/>
              </w:rPr>
              <w:t xml:space="preserve">atural </w:t>
            </w:r>
            <w:del w:id="11" w:author="rshults" w:date="2000-11-30T15:37:00Z">
              <w:r>
                <w:rPr>
                  <w:b w:val="false"/>
                  <w:sz w:val="22"/>
                </w:rPr>
                <w:delText>g</w:delText>
              </w:r>
            </w:del>
            <w:ins w:id="12" w:author="rshults" w:date="2000-11-30T15:37:00Z">
              <w:r>
                <w:rPr>
                  <w:b w:val="false"/>
                  <w:sz w:val="22"/>
                </w:rPr>
                <w:t>G</w:t>
              </w:r>
            </w:ins>
            <w:r>
              <w:rPr>
                <w:b w:val="false"/>
                <w:sz w:val="22"/>
              </w:rPr>
              <w:t>as</w:t>
            </w:r>
            <w:ins w:id="13" w:author="rshults" w:date="2000-11-30T15:37:00Z">
              <w:r>
                <w:rPr>
                  <w:b w:val="false"/>
                  <w:sz w:val="22"/>
                </w:rPr>
                <w:t>; North American Power; Band</w:t>
              </w:r>
            </w:ins>
            <w:ins w:id="14" w:author="rshults" w:date="2000-11-30T16:41:00Z">
              <w:r>
                <w:rPr>
                  <w:b w:val="false"/>
                  <w:sz w:val="22"/>
                </w:rPr>
                <w:t>width</w:t>
              </w:r>
            </w:ins>
            <w:ins w:id="15" w:author="rshults" w:date="2000-11-30T16:46:00Z">
              <w:r>
                <w:rPr>
                  <w:b w:val="false"/>
                  <w:sz w:val="22"/>
                </w:rPr>
                <w:t>;</w:t>
              </w:r>
            </w:ins>
            <w:r>
              <w:rPr>
                <w:b w:val="false"/>
                <w:sz w:val="22"/>
              </w:rPr>
              <w:t xml:space="preserve"> and </w:t>
            </w:r>
            <w:ins w:id="16" w:author="rshults" w:date="2000-11-30T16:46:00Z">
              <w:r>
                <w:rPr>
                  <w:b w:val="false"/>
                  <w:sz w:val="22"/>
                </w:rPr>
                <w:t>Crude</w:t>
              </w:r>
            </w:ins>
            <w:del w:id="17" w:author="rshults" w:date="2000-11-30T16:46:00Z">
              <w:r>
                <w:rPr>
                  <w:b w:val="false"/>
                  <w:sz w:val="22"/>
                </w:rPr>
                <w:delText>power</w:delText>
              </w:r>
            </w:del>
            <w:r>
              <w:rPr>
                <w:b w:val="false"/>
                <w:sz w:val="22"/>
              </w:rPr>
              <w:t xml:space="preserve"> products listed on EnronOnline).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 xml:space="preserve">The parties would also enter into a non-transferable, non-exclusive Broker Electronic Transaction Agreement (the "BTA") with EnronOnline for a term of one year. The BTA would grant Amerex the ability to </w:t>
            </w:r>
            <w:ins w:id="18" w:author="rshults" w:date="2000-11-30T16:58:00Z">
              <w:r>
                <w:rPr>
                  <w:b w:val="false"/>
                  <w:sz w:val="22"/>
                </w:rPr>
                <w:t>execute</w:t>
              </w:r>
            </w:ins>
            <w:del w:id="19" w:author="rshults" w:date="2000-11-30T16:58:00Z">
              <w:r>
                <w:rPr>
                  <w:b w:val="false"/>
                  <w:sz w:val="22"/>
                </w:rPr>
                <w:delText>transact</w:delText>
              </w:r>
            </w:del>
            <w:r>
              <w:rPr>
                <w:b w:val="false"/>
                <w:sz w:val="22"/>
              </w:rPr>
              <w:t xml:space="preserve"> on EnronOnline, for the benefit of specified Amerex customers identified to and approved by Enron using a software application developed by EnronOnline for this purpose.</w:t>
            </w:r>
            <w:ins w:id="20" w:author="rshults" w:date="2000-12-01T16:51:00Z">
              <w:r>
                <w:rPr>
                  <w:b w:val="false"/>
                  <w:sz w:val="22"/>
                </w:rPr>
                <w:t xml:space="preserve"> Amerex may also may </w:t>
              </w:r>
            </w:ins>
            <w:ins w:id="21" w:author="rshults" w:date="2000-12-01T16:55:00Z">
              <w:r>
                <w:rPr>
                  <w:b w:val="false"/>
                  <w:sz w:val="22"/>
                </w:rPr>
                <w:t xml:space="preserve">initiate an </w:t>
              </w:r>
            </w:ins>
            <w:ins w:id="22" w:author="rshults" w:date="2000-12-01T16:51:00Z">
              <w:r>
                <w:rPr>
                  <w:b w:val="false"/>
                  <w:sz w:val="22"/>
                </w:rPr>
                <w:t>execut</w:t>
              </w:r>
            </w:ins>
            <w:ins w:id="23" w:author="rshults" w:date="2000-12-01T16:55:00Z">
              <w:r>
                <w:rPr>
                  <w:b w:val="false"/>
                  <w:sz w:val="22"/>
                </w:rPr>
                <w:t xml:space="preserve">ion </w:t>
              </w:r>
            </w:ins>
            <w:ins w:id="24" w:author="rshults" w:date="2000-12-01T16:53:00Z">
              <w:r>
                <w:rPr>
                  <w:b w:val="false"/>
                  <w:sz w:val="22"/>
                </w:rPr>
                <w:t xml:space="preserve">with Enron telephonically </w:t>
              </w:r>
            </w:ins>
            <w:ins w:id="25" w:author="rshults" w:date="2000-12-01T16:56:00Z">
              <w:r>
                <w:rPr>
                  <w:b w:val="false"/>
                  <w:sz w:val="22"/>
                </w:rPr>
                <w:t>based up</w:t>
              </w:r>
            </w:ins>
            <w:ins w:id="26" w:author="rshults" w:date="2000-12-01T16:53:00Z">
              <w:r>
                <w:rPr>
                  <w:b w:val="false"/>
                  <w:sz w:val="22"/>
                </w:rPr>
                <w:t>o</w:t>
              </w:r>
            </w:ins>
            <w:ins w:id="27" w:author="rshults" w:date="2000-12-01T16:55:00Z">
              <w:r>
                <w:rPr>
                  <w:b w:val="false"/>
                  <w:sz w:val="22"/>
                </w:rPr>
                <w:t>n the numbers posted on EnronOnline.</w:t>
              </w:r>
            </w:ins>
            <w:ins w:id="28" w:author="rshults" w:date="2000-12-01T16:51:00Z">
              <w:r>
                <w:rPr>
                  <w:b w:val="false"/>
                  <w:sz w:val="22"/>
                </w:rPr>
                <w:t xml:space="preserve"> </w:t>
              </w:r>
            </w:ins>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del w:id="39" w:author="rshults" w:date="2000-12-01T16:47:00Z"/>
              </w:rPr>
            </w:pPr>
            <w:del w:id="29" w:author="rshults" w:date="2000-12-01T16:47:00Z">
              <w:r>
                <w:rPr>
                  <w:b w:val="false"/>
                  <w:sz w:val="22"/>
                </w:rPr>
                <w:delText xml:space="preserve">The software application would, upon a </w:delText>
              </w:r>
            </w:del>
            <w:del w:id="30" w:author="rshults" w:date="2000-11-30T17:12:00Z">
              <w:r>
                <w:rPr>
                  <w:b w:val="false"/>
                  <w:sz w:val="22"/>
                </w:rPr>
                <w:delText>transaction</w:delText>
              </w:r>
            </w:del>
            <w:del w:id="31" w:author="rshults" w:date="2000-12-01T16:47:00Z">
              <w:r>
                <w:rPr>
                  <w:b w:val="false"/>
                  <w:sz w:val="22"/>
                </w:rPr>
                <w:delText xml:space="preserve"> attempt by Amerex on behalf of a Amerex customer, identify the </w:delText>
              </w:r>
            </w:del>
            <w:del w:id="32" w:author="rshults" w:date="2000-11-30T17:12:00Z">
              <w:r>
                <w:rPr>
                  <w:b w:val="false"/>
                  <w:sz w:val="22"/>
                </w:rPr>
                <w:delText>transaction</w:delText>
              </w:r>
            </w:del>
            <w:del w:id="33" w:author="rshults" w:date="2000-12-01T16:46:00Z">
              <w:r>
                <w:rPr>
                  <w:b w:val="false"/>
                  <w:sz w:val="22"/>
                </w:rPr>
                <w:delText xml:space="preserve"> counterparty to EnronOnline as Amerex</w:delText>
              </w:r>
            </w:del>
            <w:del w:id="34" w:author="rshults" w:date="2000-11-30T17:17:00Z">
              <w:r>
                <w:rPr>
                  <w:b w:val="false"/>
                  <w:sz w:val="22"/>
                </w:rPr>
                <w:delText xml:space="preserve"> as well as Amerex customer on whose behalf the transaction was attempted.</w:delText>
              </w:r>
            </w:del>
            <w:del w:id="35" w:author="rshults" w:date="2000-12-01T16:46:00Z">
              <w:r>
                <w:rPr>
                  <w:b w:val="false"/>
                  <w:sz w:val="22"/>
                </w:rPr>
                <w:delText xml:space="preserve"> The </w:delText>
              </w:r>
            </w:del>
            <w:del w:id="36" w:author="rshults" w:date="2000-11-30T17:12:00Z">
              <w:r>
                <w:rPr>
                  <w:b w:val="false"/>
                  <w:sz w:val="22"/>
                </w:rPr>
                <w:delText>transaction</w:delText>
              </w:r>
            </w:del>
            <w:del w:id="37" w:author="rshults" w:date="2000-12-01T16:47:00Z">
              <w:r>
                <w:rPr>
                  <w:b w:val="false"/>
                  <w:sz w:val="22"/>
                </w:rPr>
                <w:delText xml:space="preserve"> attempt would be checked for available credit against the Enron database utilizing Amerex customer’s credit availability</w:delText>
              </w:r>
            </w:del>
            <w:r>
              <w:rPr>
                <w:b w:val="false"/>
                <w:sz w:val="22"/>
              </w:rPr>
              <w:t>.</w:t>
            </w:r>
            <w:ins w:id="38" w:author="rshults" w:date="2000-11-30T17:14:00Z">
              <w:r>
                <w:rPr>
                  <w:b w:val="false"/>
                  <w:sz w:val="22"/>
                </w:rPr>
                <w:t xml:space="preserve"> </w:t>
              </w:r>
            </w:ins>
          </w:p>
          <w:p>
            <w:pPr>
              <w:pStyle w:val="BodyText"/>
              <w:widowControl/>
              <w:bidi w:val="0"/>
              <w:jc w:val="both"/>
              <w:rPr/>
            </w:pPr>
            <w:r>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ins w:id="40" w:author="rshults" w:date="2000-11-30T17:00:00Z">
              <w:r>
                <w:rPr>
                  <w:b w:val="false"/>
                  <w:sz w:val="22"/>
                </w:rPr>
                <w:t xml:space="preserve">Executions initiated by Amerex, on behalf and for the account of </w:t>
              </w:r>
            </w:ins>
            <w:ins w:id="41" w:author="rshults" w:date="2000-11-30T17:30:00Z">
              <w:r>
                <w:rPr>
                  <w:b w:val="false"/>
                  <w:sz w:val="22"/>
                </w:rPr>
                <w:t xml:space="preserve">an </w:t>
              </w:r>
            </w:ins>
            <w:ins w:id="42" w:author="rshults" w:date="2000-11-30T17:00:00Z">
              <w:r>
                <w:rPr>
                  <w:b w:val="false"/>
                  <w:sz w:val="22"/>
                </w:rPr>
                <w:t xml:space="preserve">Amerex customer shall occur at the time Enron signifies acceptance of the Brokers offer on the website.  </w:t>
              </w:r>
            </w:ins>
            <w:del w:id="43" w:author="rshults" w:date="2000-11-30T17:02:00Z">
              <w:r>
                <w:rPr>
                  <w:b w:val="false"/>
                  <w:sz w:val="22"/>
                </w:rPr>
                <w:delText>Transactions</w:delText>
              </w:r>
            </w:del>
            <w:ins w:id="44" w:author="rshults" w:date="2000-12-01T16:47:00Z">
              <w:r>
                <w:rPr>
                  <w:b w:val="false"/>
                  <w:sz w:val="22"/>
                </w:rPr>
                <w:t xml:space="preserve">The software application would, upon an execution attempt by Amerex on behalf of an Amerex customer, check for available credit against the Enron database utilizing Amerex customer’s credit availability.  </w:t>
              </w:r>
            </w:ins>
            <w:ins w:id="45" w:author="rshults" w:date="2000-11-30T17:02:00Z">
              <w:r>
                <w:rPr>
                  <w:b w:val="false"/>
                  <w:sz w:val="22"/>
                </w:rPr>
                <w:t>Executions</w:t>
              </w:r>
            </w:ins>
            <w:r>
              <w:rPr>
                <w:b w:val="false"/>
                <w:sz w:val="22"/>
              </w:rPr>
              <w:t xml:space="preserve"> completed by Amerex on EnronOnline on behalf of </w:t>
            </w:r>
            <w:ins w:id="46" w:author="rshults" w:date="2000-11-30T17:31:00Z">
              <w:r>
                <w:rPr>
                  <w:b w:val="false"/>
                  <w:sz w:val="22"/>
                </w:rPr>
                <w:t xml:space="preserve">an </w:t>
              </w:r>
            </w:ins>
            <w:r>
              <w:rPr>
                <w:b w:val="false"/>
                <w:sz w:val="22"/>
              </w:rPr>
              <w:t>Amerex customer</w:t>
            </w:r>
            <w:del w:id="47" w:author="rshults" w:date="2000-11-30T17:31:00Z">
              <w:r>
                <w:rPr>
                  <w:b w:val="false"/>
                  <w:sz w:val="22"/>
                </w:rPr>
                <w:delText>s</w:delText>
              </w:r>
            </w:del>
            <w:r>
              <w:rPr>
                <w:b w:val="false"/>
                <w:sz w:val="22"/>
              </w:rPr>
              <w:t xml:space="preserve"> would, upon execution, </w:t>
            </w:r>
            <w:ins w:id="48" w:author="rshults" w:date="2000-11-30T17:03:00Z">
              <w:r>
                <w:rPr>
                  <w:b w:val="false"/>
                  <w:sz w:val="22"/>
                </w:rPr>
                <w:t xml:space="preserve">bind </w:t>
              </w:r>
            </w:ins>
            <w:ins w:id="49" w:author="rshults" w:date="2000-11-30T17:31:00Z">
              <w:r>
                <w:rPr>
                  <w:b w:val="false"/>
                  <w:sz w:val="22"/>
                </w:rPr>
                <w:t xml:space="preserve">the </w:t>
              </w:r>
            </w:ins>
            <w:ins w:id="50" w:author="rshults" w:date="2000-11-30T17:03:00Z">
              <w:r>
                <w:rPr>
                  <w:b w:val="false"/>
                  <w:sz w:val="22"/>
                </w:rPr>
                <w:t xml:space="preserve">Amerex customer to a transaction pursuant to the operative agreement between Enron and </w:t>
              </w:r>
            </w:ins>
            <w:ins w:id="51" w:author="rshults" w:date="2000-11-30T17:31:00Z">
              <w:r>
                <w:rPr>
                  <w:b w:val="false"/>
                  <w:sz w:val="22"/>
                </w:rPr>
                <w:t xml:space="preserve">the </w:t>
              </w:r>
            </w:ins>
            <w:ins w:id="52" w:author="rshults" w:date="2000-11-30T17:08:00Z">
              <w:r>
                <w:rPr>
                  <w:b w:val="false"/>
                  <w:sz w:val="22"/>
                </w:rPr>
                <w:t>A</w:t>
              </w:r>
            </w:ins>
            <w:ins w:id="53" w:author="rshults" w:date="2000-11-30T17:03:00Z">
              <w:r>
                <w:rPr>
                  <w:b w:val="false"/>
                  <w:sz w:val="22"/>
                </w:rPr>
                <w:t>merex customer.</w:t>
              </w:r>
            </w:ins>
            <w:ins w:id="54" w:author="rshults" w:date="2000-11-30T17:15:00Z">
              <w:r>
                <w:rPr>
                  <w:b w:val="false"/>
                  <w:sz w:val="22"/>
                </w:rPr>
                <w:t xml:space="preserve">  Upon execution of a transaction</w:t>
              </w:r>
            </w:ins>
            <w:ins w:id="55" w:author="rshults" w:date="2000-12-01T16:44:00Z">
              <w:r>
                <w:rPr>
                  <w:b w:val="false"/>
                  <w:sz w:val="22"/>
                </w:rPr>
                <w:t xml:space="preserve"> on EnronOnline</w:t>
              </w:r>
            </w:ins>
            <w:ins w:id="56" w:author="rshults" w:date="2000-11-30T17:15:00Z">
              <w:r>
                <w:rPr>
                  <w:b w:val="false"/>
                  <w:sz w:val="22"/>
                </w:rPr>
                <w:t xml:space="preserve">, the software </w:t>
              </w:r>
            </w:ins>
            <w:ins w:id="57" w:author="rshults" w:date="2000-12-01T16:45:00Z">
              <w:r>
                <w:rPr>
                  <w:b w:val="false"/>
                  <w:sz w:val="22"/>
                </w:rPr>
                <w:t xml:space="preserve">application </w:t>
              </w:r>
            </w:ins>
            <w:ins w:id="58" w:author="rshults" w:date="2000-11-30T17:16:00Z">
              <w:r>
                <w:rPr>
                  <w:b w:val="false"/>
                  <w:sz w:val="22"/>
                </w:rPr>
                <w:t>would identify the  counterparty to EnronOnline as Amerex</w:t>
              </w:r>
            </w:ins>
            <w:ins w:id="59" w:author="rshults" w:date="2000-11-30T17:31:00Z">
              <w:r>
                <w:rPr>
                  <w:b w:val="false"/>
                  <w:sz w:val="22"/>
                </w:rPr>
                <w:t>,</w:t>
              </w:r>
            </w:ins>
            <w:ins w:id="60" w:author="rshults" w:date="2000-11-30T17:16:00Z">
              <w:r>
                <w:rPr>
                  <w:b w:val="false"/>
                  <w:sz w:val="22"/>
                </w:rPr>
                <w:t xml:space="preserve"> as well as the Amerex customer. </w:t>
              </w:r>
            </w:ins>
            <w:del w:id="61" w:author="rshults" w:date="2000-11-30T17:05:00Z">
              <w:r>
                <w:rPr>
                  <w:b w:val="false"/>
                  <w:sz w:val="22"/>
                </w:rPr>
                <w:delText xml:space="preserve">be deemed to be for Amerex’s account and Amerex would be deemed to be the contract counterparty to such transactions.  However, Amerex would be permitted to assign all of its rights and obligations in respect of such transactions to Amerex customer on whose behalf the transaction was done by no later than the end of the business day in which the transaction was completed.  </w:delText>
              </w:r>
            </w:del>
            <w:del w:id="62" w:author="rshults" w:date="2000-11-30T17:32:00Z">
              <w:r>
                <w:rPr>
                  <w:b w:val="false"/>
                  <w:sz w:val="22"/>
                </w:rPr>
                <w:delText>Trades</w:delText>
              </w:r>
            </w:del>
            <w:ins w:id="63" w:author="rshults" w:date="2000-11-30T17:32:00Z">
              <w:r>
                <w:rPr>
                  <w:b w:val="false"/>
                  <w:sz w:val="22"/>
                </w:rPr>
                <w:t>Executed transactions</w:t>
              </w:r>
            </w:ins>
            <w:r>
              <w:rPr>
                <w:b w:val="false"/>
                <w:sz w:val="22"/>
              </w:rPr>
              <w:t xml:space="preserve"> done on EnronOnline by Amerex would be confirmed in writing</w:t>
            </w:r>
            <w:ins w:id="64" w:author="rshults" w:date="2000-11-30T17:32:00Z">
              <w:r>
                <w:rPr>
                  <w:b w:val="false"/>
                  <w:sz w:val="22"/>
                </w:rPr>
                <w:t>,</w:t>
              </w:r>
            </w:ins>
            <w:r>
              <w:rPr>
                <w:b w:val="false"/>
                <w:sz w:val="22"/>
              </w:rPr>
              <w:t xml:space="preserve"> as well as verbally</w:t>
            </w:r>
            <w:ins w:id="65" w:author="rshults" w:date="2000-11-30T17:32:00Z">
              <w:r>
                <w:rPr>
                  <w:b w:val="false"/>
                  <w:sz w:val="22"/>
                </w:rPr>
                <w:t>,</w:t>
              </w:r>
            </w:ins>
            <w:r>
              <w:rPr>
                <w:b w:val="false"/>
                <w:sz w:val="22"/>
              </w:rPr>
              <w:t xml:space="preserve">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the event that Amerex fails or refuses </w:t>
            </w:r>
            <w:ins w:id="66" w:author="rshults" w:date="2000-11-30T17:05:00Z">
              <w:r>
                <w:rPr>
                  <w:b w:val="false"/>
                  <w:sz w:val="22"/>
                </w:rPr>
                <w:t xml:space="preserve">to confirm </w:t>
              </w:r>
            </w:ins>
            <w:ins w:id="67" w:author="rshults" w:date="2000-11-30T17:09:00Z">
              <w:r>
                <w:rPr>
                  <w:b w:val="false"/>
                  <w:sz w:val="22"/>
                </w:rPr>
                <w:t>a</w:t>
              </w:r>
            </w:ins>
            <w:ins w:id="68" w:author="rshults" w:date="2000-11-30T17:05:00Z">
              <w:r>
                <w:rPr>
                  <w:b w:val="false"/>
                  <w:sz w:val="22"/>
                </w:rPr>
                <w:t xml:space="preserve"> transaction</w:t>
              </w:r>
            </w:ins>
            <w:ins w:id="69" w:author="rshults" w:date="2000-11-30T17:07:00Z">
              <w:r>
                <w:rPr>
                  <w:b w:val="false"/>
                  <w:sz w:val="22"/>
                </w:rPr>
                <w:t xml:space="preserve"> or Amerex’s ccustomer fails or refuses to accept the transaction</w:t>
              </w:r>
            </w:ins>
            <w:ins w:id="70" w:author="rshults" w:date="2000-11-30T17:09:00Z">
              <w:r>
                <w:rPr>
                  <w:b w:val="false"/>
                  <w:sz w:val="22"/>
                </w:rPr>
                <w:t xml:space="preserve"> </w:t>
              </w:r>
            </w:ins>
            <w:ins w:id="71" w:author="rshults" w:date="2000-11-30T17:05:00Z">
              <w:r>
                <w:rPr>
                  <w:b w:val="false"/>
                  <w:sz w:val="22"/>
                </w:rPr>
                <w:t>for which Amerex has made an execution,</w:t>
              </w:r>
            </w:ins>
            <w:del w:id="72" w:author="rshults" w:date="2000-11-30T17:06:00Z">
              <w:r>
                <w:rPr>
                  <w:b w:val="false"/>
                  <w:sz w:val="22"/>
                </w:rPr>
                <w:delText>to assign the transaction or Amerex counterparty fails or refuses to accept the transaction</w:delText>
              </w:r>
            </w:del>
            <w:r>
              <w:rPr>
                <w:b w:val="false"/>
                <w:sz w:val="22"/>
              </w:rPr>
              <w:t xml:space="preserve">, Amerex may elect to cancel the transaction and pay to Enron an amount equal to Enron's Liquidated Damages (to be defined in the Definitive Agreements, but essentially "breakage" costs associated with unwinding the trade and any associated hedging transactions). </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order to secure Amerex’s obligations with respect to Liquidated Damages for failed assignments, Amerex would deposit, in a margin account with EnronOnline or its designated affiliate, cash or other highly liquid instruments in an amount to be agreed and subject to adjustment from time to time based on changes in Amerex’s credit.  EnronOnline would be able to charge the margin account for Liquidated Damages associated with failed </w:t>
            </w:r>
            <w:del w:id="73" w:author="rshults" w:date="2000-11-30T17:09:00Z">
              <w:r>
                <w:rPr>
                  <w:b w:val="false"/>
                  <w:sz w:val="22"/>
                </w:rPr>
                <w:delText>assignments</w:delText>
              </w:r>
            </w:del>
            <w:ins w:id="74" w:author="rshults" w:date="2000-11-30T17:10:00Z">
              <w:r>
                <w:rPr>
                  <w:b w:val="false"/>
                  <w:sz w:val="22"/>
                </w:rPr>
                <w:t>transactions</w:t>
              </w:r>
            </w:ins>
            <w:r>
              <w:rPr>
                <w:b w:val="false"/>
                <w:sz w:val="22"/>
              </w:rPr>
              <w:t>.</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license agreement, Amerex would pay EnronOnline a license fee of </w:t>
            </w:r>
            <w:del w:id="75" w:author="rshults" w:date="2000-11-30T17:11:00Z">
              <w:r>
                <w:rPr>
                  <w:b w:val="false"/>
                  <w:sz w:val="22"/>
                </w:rPr>
                <w:delText>$4</w:delText>
              </w:r>
            </w:del>
            <w:ins w:id="76" w:author="rshults" w:date="2000-11-30T17:10:00Z">
              <w:r>
                <w:rPr>
                  <w:b w:val="false"/>
                  <w:sz w:val="22"/>
                </w:rPr>
                <w:t>$5</w:t>
              </w:r>
            </w:ins>
            <w:r>
              <w:rPr>
                <w:b w:val="false"/>
                <w:sz w:val="22"/>
              </w:rPr>
              <w:t>00,000</w:t>
            </w:r>
            <w:ins w:id="77" w:author="rshults" w:date="2000-11-30T17:11:00Z">
              <w:r>
                <w:rPr>
                  <w:b w:val="false"/>
                  <w:sz w:val="22"/>
                </w:rPr>
                <w:t xml:space="preserve"> in equal monthly installments</w:t>
              </w:r>
            </w:ins>
            <w:ins w:id="78" w:author="rshults" w:date="2000-12-01T16:49:00Z">
              <w:r>
                <w:rPr>
                  <w:b w:val="false"/>
                  <w:sz w:val="22"/>
                </w:rPr>
                <w:t xml:space="preserve"> and reduce its brokerage fee by 25% for transactions executed via EnronOnline</w:t>
              </w:r>
            </w:ins>
            <w:r>
              <w:rPr>
                <w:b w:val="false"/>
                <w:sz w:val="22"/>
              </w:rPr>
              <w:t>.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BTA would include other terms and provisions acceptable to Enron and Amerex (to be negotiated, but including those included within the Electronic Transactions Agreement routinely entered into between EnronOnline and its customers).  Amerex acknowledges that Enron may also require Amerex to obtain certain agreements with Amerex’s customers with respect to the Amerex’s execution of transactions on their behalf on EnronOnline.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BTA will be terminable prior to the expiration of the one-year term under circumstances to be negotiated, but including an excessive number of failed assignments.  </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Amerex,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Amerex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Amerex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o:eol\legal documents\loi Amerex.doc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2000-11-30T21:00:00Z</dcterms:created>
  <dc:creator>tmccull</dc:creator>
  <dc:description/>
  <dc:language>en-CA</dc:language>
  <cp:lastModifiedBy>rshults</cp:lastModifiedBy>
  <cp:lastPrinted>2000-11-14T17:12:00Z</cp:lastPrinted>
  <dcterms:modified xsi:type="dcterms:W3CDTF">2000-12-01T20:26:00Z</dcterms:modified>
  <cp:revision>4</cp:revision>
  <dc:subject/>
  <dc:title>ATTACHMENT “A”</dc:title>
</cp:coreProperties>
</file>