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ind w:end="389"/>
        <w:jc w:val="center"/>
        <w:rPr>
          <w:b/>
        </w:rPr>
      </w:pPr>
      <w:r>
        <w:rPr>
          <w:b/>
        </w:rPr>
      </w:r>
    </w:p>
    <w:p>
      <w:pPr>
        <w:pStyle w:val="Normal"/>
        <w:ind w:end="389"/>
        <w:jc w:val="center"/>
        <w:rPr>
          <w:b/>
        </w:rPr>
      </w:pPr>
      <w:r>
        <w:rPr>
          <w:b/>
        </w:rPr>
        <w:t xml:space="preserve">AMENDMENT AGREEMENT </w:t>
      </w:r>
    </w:p>
    <w:p>
      <w:pPr>
        <w:pStyle w:val="Normal"/>
        <w:ind w:end="389"/>
        <w:jc w:val="center"/>
        <w:rPr>
          <w:b/>
        </w:rPr>
      </w:pPr>
      <w:r>
        <w:rPr>
          <w:b/>
        </w:rPr>
      </w:r>
    </w:p>
    <w:p>
      <w:pPr>
        <w:pStyle w:val="Normal"/>
        <w:ind w:end="389"/>
        <w:rPr>
          <w:b/>
        </w:rPr>
      </w:pPr>
      <w:r>
        <w:rPr>
          <w:b/>
        </w:rPr>
      </w:r>
    </w:p>
    <w:p>
      <w:pPr>
        <w:pStyle w:val="Normal"/>
        <w:ind w:end="-61"/>
        <w:jc w:val="both"/>
        <w:rPr/>
      </w:pPr>
      <w:r>
        <w:rPr/>
        <w:t>This agreement (“Amendment Agreement”) is dated as of [                  ] and is made between  Enron North America Corp.  (“Party A”) and Barclays Bank PLC (“Party B”).</w:t>
      </w:r>
    </w:p>
    <w:p>
      <w:pPr>
        <w:pStyle w:val="Normal"/>
        <w:ind w:end="-61"/>
        <w:jc w:val="both"/>
        <w:rPr/>
      </w:pPr>
      <w:r>
        <w:rPr/>
      </w:r>
    </w:p>
    <w:p>
      <w:pPr>
        <w:pStyle w:val="Normal"/>
        <w:ind w:end="-61"/>
        <w:jc w:val="both"/>
        <w:rPr/>
      </w:pPr>
      <w:r>
        <w:rPr/>
        <w:t>By this Amendment Agreement, the parties agree to amend the terms of the 1992 ISDA Master Agreement dated as of 13 Januray 1994 (the “Agreement”) and signed between the parties:</w:t>
      </w:r>
    </w:p>
    <w:p>
      <w:pPr>
        <w:pStyle w:val="Normal"/>
        <w:ind w:end="389"/>
        <w:jc w:val="both"/>
        <w:rPr/>
      </w:pPr>
      <w:r>
        <w:rPr/>
      </w:r>
    </w:p>
    <w:p>
      <w:pPr>
        <w:pStyle w:val="Normal"/>
        <w:ind w:end="-61"/>
        <w:jc w:val="both"/>
        <w:rPr/>
      </w:pPr>
      <w:r>
        <w:rPr>
          <w:b/>
        </w:rPr>
        <w:t>NOW THEREFORE</w:t>
      </w:r>
      <w:r>
        <w:rPr/>
        <w:t xml:space="preserve"> in consideration of the mutual agreements contained herein the parties hereto agree that the terms of the Agreement shall be amended as follows:</w:t>
      </w:r>
    </w:p>
    <w:p>
      <w:pPr>
        <w:pStyle w:val="Normal"/>
        <w:ind w:end="389"/>
        <w:jc w:val="both"/>
        <w:rPr/>
      </w:pPr>
      <w:r>
        <w:rPr/>
      </w:r>
    </w:p>
    <w:p>
      <w:pPr>
        <w:pStyle w:val="Normal"/>
        <w:ind w:hanging="709" w:start="709" w:end="0"/>
        <w:jc w:val="both"/>
        <w:rPr/>
      </w:pPr>
      <w:r>
        <w:rPr>
          <w:bCs/>
        </w:rPr>
        <w:t xml:space="preserve">1. </w:t>
      </w:r>
      <w:r>
        <w:rPr>
          <w:b/>
          <w:u w:val="single"/>
        </w:rPr>
        <w:t>Schedule Part 5(h) Procedures for entering into Transcations</w:t>
      </w:r>
    </w:p>
    <w:p>
      <w:pPr>
        <w:pStyle w:val="Normal"/>
        <w:ind w:hanging="709" w:start="709" w:end="0"/>
        <w:jc w:val="both"/>
        <w:rPr>
          <w:b/>
          <w:u w:val="single"/>
        </w:rPr>
      </w:pPr>
      <w:r>
        <w:rPr>
          <w:b/>
          <w:u w:val="single"/>
        </w:rPr>
      </w:r>
    </w:p>
    <w:p>
      <w:pPr>
        <w:pStyle w:val="Normal"/>
        <w:jc w:val="both"/>
        <w:rPr>
          <w:bCs/>
        </w:rPr>
      </w:pPr>
      <w:r>
        <w:rPr>
          <w:bCs/>
        </w:rPr>
        <w:t>This clause Part 5(h) is deleted in its entirety and replaced with the following:</w:t>
      </w:r>
    </w:p>
    <w:p>
      <w:pPr>
        <w:pStyle w:val="Normal"/>
        <w:jc w:val="both"/>
        <w:rPr>
          <w:bCs/>
        </w:rPr>
      </w:pPr>
      <w:r>
        <w:rPr>
          <w:bCs/>
        </w:rPr>
      </w:r>
    </w:p>
    <w:p>
      <w:pPr>
        <w:pStyle w:val="Normal"/>
        <w:spacing w:lineRule="exact" w:line="240" w:before="240" w:after="0"/>
        <w:ind w:firstLine="720" w:end="0"/>
        <w:jc w:val="both"/>
        <w:rPr/>
      </w:pPr>
      <w:r>
        <w:rPr>
          <w:bCs/>
        </w:rPr>
        <w:t>“</w:t>
      </w:r>
      <w:r>
        <w:rPr/>
        <w:t>(h)</w:t>
      </w:r>
      <w:r>
        <w:rPr>
          <w:b/>
        </w:rPr>
        <w:tab/>
      </w:r>
      <w:del w:id="0" w:author="Leigh Preston-Whyte" w:date="2000-09-08T17:49:00Z">
        <w:r>
          <w:rPr>
            <w:b/>
          </w:rPr>
          <w:delText xml:space="preserve">Procedures for Entering into </w:delText>
        </w:r>
      </w:del>
      <w:r>
        <w:rPr>
          <w:b/>
        </w:rPr>
        <w:t>Transactions</w:t>
      </w:r>
      <w:ins w:id="1" w:author="Leigh Preston-Whyte" w:date="2000-09-08T17:49:00Z">
        <w:r>
          <w:rPr>
            <w:b/>
          </w:rPr>
          <w:t xml:space="preserve"> other than </w:t>
        </w:r>
      </w:ins>
      <w:ins w:id="2" w:author="Leigh Preston-Whyte" w:date="2000-09-08T17:52:00Z">
        <w:r>
          <w:rPr>
            <w:b/>
          </w:rPr>
          <w:t>Transcations entered into via the EnronOnline website</w:t>
        </w:r>
      </w:ins>
      <w:r>
        <w:rPr/>
        <w:t xml:space="preserve">. </w:t>
        <w:tab/>
        <w:tab/>
        <w:t xml:space="preserve">On or promptly following the date on which the parties reach agreement on the terms </w:t>
        <w:tab/>
        <w:tab/>
        <w:t xml:space="preserve">of a Transaction as contemplated by the first sentence of Section 9(e)(ii), each party </w:t>
        <w:tab/>
        <w:tab/>
        <w:t>will</w:t>
      </w:r>
      <w:del w:id="3" w:author="Leigh Preston-Whyte" w:date="2000-09-08T17:49:00Z">
        <w:r>
          <w:rPr/>
          <w:delText xml:space="preserve"> </w:delText>
        </w:r>
      </w:del>
      <w:r>
        <w:rPr/>
        <w:t xml:space="preserve">promptly send to the other party a Confirmation in the manner specified in </w:t>
        <w:tab/>
        <w:tab/>
        <w:tab/>
        <w:t xml:space="preserve">Section 9(e)(ii) whereupon the parties shall make best endeavours to agree as to </w:t>
        <w:tab/>
        <w:tab/>
        <w:tab/>
        <w:t xml:space="preserve">which Confirmation accurately reflects the Transaction and which shall be executed.  </w:t>
        <w:tab/>
        <w:tab/>
        <w:t xml:space="preserve">If any dispute shall arise as the whether an error exists in a Confirmation, the parties </w:t>
        <w:tab/>
        <w:tab/>
        <w:t xml:space="preserve">shall in good faith make reasonable efforts to resolve the dispute.  At the request of </w:t>
        <w:tab/>
        <w:tab/>
        <w:t xml:space="preserve">either party, each party shall deliver to the other party a duly executed original of the </w:t>
        <w:tab/>
        <w:tab/>
        <w:t xml:space="preserve">Confirmation which is mutually agreed, as provided for above, as promptly as </w:t>
        <w:tab/>
        <w:tab/>
        <w:tab/>
        <w:t xml:space="preserve">possible following the Trade Date of the related Transaction.  Prior to delivery of </w:t>
        <w:tab/>
        <w:tab/>
        <w:t xml:space="preserve">such executed original, or failing such delivery, each party shall be entitled to rely on </w:t>
        <w:tab/>
        <w:tab/>
        <w:t xml:space="preserve">any Confirmation executed in accordance with Section 9(e)(ii) as to which no request </w:t>
        <w:tab/>
        <w:tab/>
        <w:t xml:space="preserve">for correction is outstanding.  This paragraph shall be without prejudice to the first </w:t>
        <w:tab/>
        <w:tab/>
        <w:t>sentence of Section 9(e)(ii).</w:t>
      </w:r>
    </w:p>
    <w:p>
      <w:pPr>
        <w:pStyle w:val="Normal"/>
        <w:spacing w:lineRule="exact" w:line="240" w:before="240" w:after="0"/>
        <w:ind w:firstLine="720" w:end="0"/>
        <w:jc w:val="both"/>
        <w:rPr/>
      </w:pPr>
      <w:r>
        <w:rPr/>
      </w:r>
    </w:p>
    <w:p>
      <w:pPr>
        <w:pStyle w:val="Normal"/>
        <w:ind w:hanging="709" w:start="709" w:end="0"/>
        <w:jc w:val="both"/>
        <w:rPr/>
      </w:pPr>
      <w:r>
        <w:rPr>
          <w:bCs/>
        </w:rPr>
        <w:t xml:space="preserve">2. </w:t>
      </w:r>
      <w:r>
        <w:rPr>
          <w:b/>
          <w:u w:val="single"/>
        </w:rPr>
        <w:t>Schedule Part 5(o) Procedures for entering into Transcations</w:t>
      </w:r>
    </w:p>
    <w:p>
      <w:pPr>
        <w:pStyle w:val="Normal"/>
        <w:ind w:hanging="709" w:start="709" w:end="0"/>
        <w:jc w:val="both"/>
        <w:rPr>
          <w:b/>
          <w:u w:val="single"/>
        </w:rPr>
      </w:pPr>
      <w:r>
        <w:rPr>
          <w:b/>
          <w:u w:val="single"/>
        </w:rPr>
      </w:r>
    </w:p>
    <w:p>
      <w:pPr>
        <w:pStyle w:val="Normal"/>
        <w:jc w:val="both"/>
        <w:rPr>
          <w:bCs/>
        </w:rPr>
      </w:pPr>
      <w:r>
        <w:rPr>
          <w:bCs/>
        </w:rPr>
        <w:t>The following clause is added at the end of Part 5 as a new Part 5(o):</w:t>
      </w:r>
    </w:p>
    <w:p>
      <w:pPr>
        <w:pStyle w:val="Normal"/>
        <w:jc w:val="both"/>
        <w:rPr>
          <w:bCs/>
        </w:rPr>
      </w:pPr>
      <w:r>
        <w:rPr>
          <w:bCs/>
        </w:rPr>
      </w:r>
    </w:p>
    <w:p>
      <w:pPr>
        <w:pStyle w:val="Normal"/>
        <w:ind w:firstLine="720" w:end="0"/>
        <w:rPr>
          <w:b/>
          <w:bCs/>
          <w:ins w:id="5" w:author="Leigh Preston-Whyte" w:date="2000-08-21T11:07:00Z"/>
        </w:rPr>
      </w:pPr>
      <w:r>
        <w:rPr/>
        <w:t>“</w:t>
      </w:r>
      <w:r>
        <w:rPr/>
        <w:t>(o)</w:t>
        <w:tab/>
      </w:r>
      <w:ins w:id="4" w:author="Leigh Preston-Whyte" w:date="2000-09-08T17:53:00Z">
        <w:r>
          <w:rPr>
            <w:b/>
            <w:bCs/>
          </w:rPr>
          <w:t>Transactions entered into via EnronOnline Website.</w:t>
        </w:r>
      </w:ins>
    </w:p>
    <w:p>
      <w:pPr>
        <w:pStyle w:val="Normal"/>
        <w:rPr>
          <w:b/>
          <w:bCs/>
          <w:ins w:id="7" w:author="Leigh Preston-Whyte" w:date="2000-08-21T11:07:00Z"/>
        </w:rPr>
      </w:pPr>
      <w:ins w:id="6" w:author="Leigh Preston-Whyte" w:date="2000-08-21T11:07:00Z">
        <w:r>
          <w:rPr>
            <w:b/>
            <w:bCs/>
          </w:rPr>
        </w:r>
      </w:ins>
    </w:p>
    <w:p>
      <w:pPr>
        <w:pStyle w:val="BodyText"/>
        <w:rPr/>
      </w:pPr>
      <w:r>
        <w:rPr/>
        <w:tab/>
        <w:tab/>
      </w:r>
      <w:ins w:id="8" w:author="Leigh Preston-Whyte" w:date="2000-08-21T11:07:00Z">
        <w:r>
          <w:rPr/>
          <w:t xml:space="preserve">Where a Transaction is entered into via the EnronOnline website (the “Website”) the </w:t>
        </w:r>
      </w:ins>
      <w:r>
        <w:rPr/>
        <w:tab/>
        <w:tab/>
      </w:r>
      <w:ins w:id="9" w:author="Leigh Preston-Whyte" w:date="2000-08-21T11:07:00Z">
        <w:r>
          <w:rPr/>
          <w:t xml:space="preserve">parties </w:t>
        </w:r>
      </w:ins>
      <w:r>
        <w:rPr/>
        <w:tab/>
      </w:r>
      <w:ins w:id="10" w:author="Leigh Preston-Whyte" w:date="2000-08-21T11:07:00Z">
        <w:r>
          <w:rPr/>
          <w:t xml:space="preserve">agree that Party A’s electronic records or paper copies of such electronic </w:t>
        </w:r>
      </w:ins>
      <w:r>
        <w:rPr/>
        <w:tab/>
        <w:tab/>
      </w:r>
      <w:ins w:id="11" w:author="Leigh Preston-Whyte" w:date="2000-08-21T11:07:00Z">
        <w:r>
          <w:rPr/>
          <w:t xml:space="preserve">records of such </w:t>
        </w:r>
      </w:ins>
      <w:r>
        <w:rPr/>
        <w:tab/>
      </w:r>
      <w:ins w:id="12" w:author="Leigh Preston-Whyte" w:date="2000-08-21T11:07:00Z">
        <w:r>
          <w:rPr/>
          <w:t xml:space="preserve">Transaction shall constitute a Confirmation for the purposes of this </w:t>
        </w:r>
      </w:ins>
      <w:r>
        <w:rPr/>
        <w:tab/>
        <w:tab/>
      </w:r>
      <w:ins w:id="13" w:author="Leigh Preston-Whyte" w:date="2000-08-21T11:07:00Z">
        <w:r>
          <w:rPr/>
          <w:t xml:space="preserve">Agreement. Such </w:t>
        </w:r>
      </w:ins>
      <w:r>
        <w:rPr/>
        <w:tab/>
      </w:r>
      <w:ins w:id="14" w:author="Leigh Preston-Whyte" w:date="2000-08-21T11:07:00Z">
        <w:r>
          <w:rPr/>
          <w:t xml:space="preserve">Transaction will constitute a 'Transaction' as referred to in this </w:t>
        </w:r>
      </w:ins>
      <w:r>
        <w:rPr/>
        <w:tab/>
        <w:tab/>
        <w:tab/>
      </w:r>
      <w:ins w:id="15" w:author="Leigh Preston-Whyte" w:date="2000-08-21T11:07:00Z">
        <w:r>
          <w:rPr/>
          <w:t xml:space="preserve">Agreement even where not so </w:t>
        </w:r>
      </w:ins>
      <w:r>
        <w:rPr/>
        <w:tab/>
      </w:r>
      <w:ins w:id="16" w:author="Leigh Preston-Whyte" w:date="2000-08-21T11:07:00Z">
        <w:r>
          <w:rPr/>
          <w:t xml:space="preserve">specified in the Confirmation and such </w:t>
        </w:r>
      </w:ins>
      <w:r>
        <w:rPr/>
        <w:tab/>
        <w:tab/>
        <w:tab/>
      </w:r>
      <w:ins w:id="17" w:author="Leigh Preston-Whyte" w:date="2000-08-21T11:07:00Z">
        <w:r>
          <w:rPr/>
          <w:t xml:space="preserve">Confirmation will supplement, form part of, and be </w:t>
        </w:r>
      </w:ins>
      <w:r>
        <w:rPr/>
        <w:tab/>
      </w:r>
      <w:ins w:id="18" w:author="Leigh Preston-Whyte" w:date="2000-08-21T11:07:00Z">
        <w:r>
          <w:rPr/>
          <w:t xml:space="preserve">subject to this Agreement and </w:t>
        </w:r>
      </w:ins>
      <w:r>
        <w:rPr/>
        <w:tab/>
        <w:tab/>
      </w:r>
      <w:ins w:id="19" w:author="Leigh Preston-Whyte" w:date="2000-08-21T11:07:00Z">
        <w:r>
          <w:rPr/>
          <w:t xml:space="preserve">all provisions in this Agreement will govern the Confirmation, </w:t>
        </w:r>
      </w:ins>
      <w:r>
        <w:rPr/>
        <w:tab/>
      </w:r>
      <w:ins w:id="20" w:author="Leigh Preston-Whyte" w:date="2000-08-21T11:07:00Z">
        <w:r>
          <w:rPr/>
          <w:t xml:space="preserve">except as modified </w:t>
        </w:r>
      </w:ins>
      <w:r>
        <w:rPr/>
        <w:tab/>
        <w:tab/>
      </w:r>
      <w:ins w:id="21" w:author="Leigh Preston-Whyte" w:date="2000-08-21T11:07:00Z">
        <w:r>
          <w:rPr/>
          <w:t>therein.</w:t>
        </w:r>
      </w:ins>
      <w:r>
        <w:rPr/>
        <w:t>”</w:t>
      </w:r>
    </w:p>
    <w:p>
      <w:pPr>
        <w:pStyle w:val="Normal"/>
        <w:jc w:val="both"/>
        <w:rPr>
          <w:bCs/>
        </w:rPr>
      </w:pPr>
      <w:r>
        <w:rPr>
          <w:bCs/>
        </w:rPr>
      </w:r>
    </w:p>
    <w:p>
      <w:pPr>
        <w:pStyle w:val="Normal"/>
        <w:jc w:val="both"/>
        <w:rPr/>
      </w:pPr>
      <w:r>
        <w:rPr>
          <w:bCs/>
        </w:rPr>
        <w:t>3.</w:t>
      </w:r>
      <w:r>
        <w:rPr>
          <w:b/>
          <w:u w:val="single"/>
        </w:rPr>
        <w:t xml:space="preserve"> Schedule Part 6(a) Additional Provisions for Commodity Derivatives Transcations</w:t>
      </w:r>
    </w:p>
    <w:p>
      <w:pPr>
        <w:pStyle w:val="Normal"/>
        <w:jc w:val="both"/>
        <w:rPr>
          <w:b/>
          <w:u w:val="single"/>
        </w:rPr>
      </w:pPr>
      <w:r>
        <w:rPr>
          <w:b/>
          <w:u w:val="single"/>
        </w:rPr>
      </w:r>
    </w:p>
    <w:p>
      <w:pPr>
        <w:pStyle w:val="BodyText"/>
        <w:rPr>
          <w:bCs/>
        </w:rPr>
      </w:pPr>
      <w:r>
        <w:rPr>
          <w:bCs/>
        </w:rPr>
        <w:t>Part 6(a) of the Agreement is deleted and replaced with the following:</w:t>
      </w:r>
    </w:p>
    <w:p>
      <w:pPr>
        <w:pStyle w:val="Normal"/>
        <w:jc w:val="both"/>
        <w:rPr>
          <w:bCs/>
        </w:rPr>
      </w:pPr>
      <w:r>
        <w:rPr>
          <w:bCs/>
        </w:rPr>
      </w:r>
    </w:p>
    <w:p>
      <w:pPr>
        <w:pStyle w:val="Normal"/>
        <w:rPr>
          <w:ins w:id="29" w:author="Leigh Preston-Whyte" w:date="2000-08-21T11:09:00Z"/>
        </w:rPr>
      </w:pPr>
      <w:r>
        <w:rPr/>
        <w:tab/>
        <w:t>“(a)</w:t>
        <w:tab/>
        <w:t xml:space="preserve">The 1993 ISDA Commodity Derivatives Definitions, as amended, supplemented, </w:t>
        <w:tab/>
        <w:tab/>
        <w:t xml:space="preserve">replaced or modified from time to time, (the “Commodity Definitions”) are </w:t>
        <w:tab/>
        <w:tab/>
        <w:tab/>
        <w:t xml:space="preserve">incorporated by reference in this Agreement and the relevant Confirmations with </w:t>
        <w:tab/>
        <w:tab/>
        <w:t xml:space="preserve">respect to “Transactions,” as defined by the Commodity Definitions, in commodities, </w:t>
        <w:tab/>
        <w:tab/>
        <w:t xml:space="preserve">except as otherwise specifically provided in the relevant Confirmation.  All terms </w:t>
        <w:tab/>
        <w:tab/>
        <w:t xml:space="preserve">used in this Part 6 that are not otherwise defined shall have the meanings given to </w:t>
        <w:tab/>
        <w:tab/>
        <w:t>them in the Commodity Definitions.</w:t>
      </w:r>
      <w:ins w:id="22" w:author="Leigh Preston-Whyte" w:date="2000-08-21T11:09:00Z">
        <w:r>
          <w:rPr/>
          <w:t xml:space="preserve"> Each Transaction entered into under this </w:t>
        </w:r>
      </w:ins>
      <w:r>
        <w:rPr/>
        <w:tab/>
        <w:tab/>
        <w:tab/>
      </w:r>
      <w:ins w:id="23" w:author="Leigh Preston-Whyte" w:date="2000-08-21T11:09:00Z">
        <w:r>
          <w:rPr/>
          <w:t xml:space="preserve">Agreement via the Website shall be subject to the terms and conditions of this </w:t>
        </w:r>
      </w:ins>
      <w:r>
        <w:rPr/>
        <w:tab/>
        <w:tab/>
        <w:tab/>
      </w:r>
      <w:ins w:id="24" w:author="Leigh Preston-Whyte" w:date="2000-08-21T11:09:00Z">
        <w:r>
          <w:rPr/>
          <w:t xml:space="preserve">Agreement together with the terms and conditions </w:t>
        </w:r>
      </w:ins>
      <w:ins w:id="25" w:author="Leigh Preston-Whyte" w:date="2000-09-08T18:06:00Z">
        <w:r>
          <w:rPr/>
          <w:t xml:space="preserve">contained or expressly referred to </w:t>
        </w:r>
      </w:ins>
      <w:r>
        <w:rPr/>
        <w:tab/>
        <w:tab/>
      </w:r>
      <w:ins w:id="26" w:author="Leigh Preston-Whyte" w:date="2000-09-08T18:06:00Z">
        <w:r>
          <w:rPr/>
          <w:t xml:space="preserve">in </w:t>
        </w:r>
      </w:ins>
      <w:ins w:id="27" w:author="Leigh Preston-Whyte" w:date="2000-08-21T11:09:00Z">
        <w:r>
          <w:rPr/>
          <w:t xml:space="preserve">the Electronic Trading Agreement (the “ETA”) and the short and long definitions </w:t>
        </w:r>
      </w:ins>
      <w:r>
        <w:rPr/>
        <w:tab/>
        <w:tab/>
      </w:r>
      <w:ins w:id="28" w:author="Leigh Preston-Whyte" w:date="2000-08-21T11:09:00Z">
        <w:r>
          <w:rPr/>
          <w:t>posted on the Website.</w:t>
        </w:r>
      </w:ins>
    </w:p>
    <w:p>
      <w:pPr>
        <w:pStyle w:val="Normal"/>
        <w:tabs>
          <w:tab w:val="clear" w:pos="720"/>
          <w:tab w:val="left" w:pos="567" w:leader="none"/>
        </w:tabs>
        <w:ind w:start="567" w:end="0"/>
        <w:jc w:val="both"/>
        <w:rPr>
          <w:ins w:id="31" w:author="Leigh Preston-Whyte" w:date="2000-08-21T11:09:00Z"/>
        </w:rPr>
      </w:pPr>
      <w:ins w:id="30" w:author="Leigh Preston-Whyte" w:date="2000-08-21T11:09:00Z">
        <w:r>
          <w:rPr/>
        </w:r>
      </w:ins>
    </w:p>
    <w:p>
      <w:pPr>
        <w:pStyle w:val="BodyText"/>
        <w:rPr/>
      </w:pPr>
      <w:r>
        <w:rPr/>
        <w:tab/>
        <w:tab/>
      </w:r>
      <w:ins w:id="32" w:author="Leigh Preston-Whyte" w:date="2000-08-21T11:09:00Z">
        <w:r>
          <w:rPr/>
          <w:t xml:space="preserve">In the event of any inconsistency </w:t>
        </w:r>
      </w:ins>
      <w:ins w:id="33" w:author="Leigh Preston-Whyte" w:date="2000-09-08T18:11:00Z">
        <w:r>
          <w:rPr/>
          <w:t>(</w:t>
        </w:r>
      </w:ins>
      <w:ins w:id="34" w:author="Leigh Preston-Whyte" w:date="2000-09-08T18:07:00Z">
        <w:r>
          <w:rPr/>
          <w:t xml:space="preserve">which has not been reconciled by the parties acting </w:t>
        </w:r>
      </w:ins>
      <w:r>
        <w:rPr/>
        <w:tab/>
        <w:tab/>
      </w:r>
      <w:ins w:id="35" w:author="Leigh Preston-Whyte" w:date="2000-09-08T18:07:00Z">
        <w:r>
          <w:rPr/>
          <w:t xml:space="preserve">in a commercially reasonable manner within one (1) Local Business Day </w:t>
        </w:r>
      </w:ins>
      <w:ins w:id="36" w:author="Leigh Preston-Whyte" w:date="2000-09-08T18:10:00Z">
        <w:r>
          <w:rPr/>
          <w:t xml:space="preserve">of the </w:t>
        </w:r>
      </w:ins>
      <w:r>
        <w:rPr/>
        <w:tab/>
        <w:tab/>
        <w:tab/>
      </w:r>
      <w:ins w:id="37" w:author="Leigh Preston-Whyte" w:date="2000-09-08T18:10:00Z">
        <w:r>
          <w:rPr/>
          <w:t xml:space="preserve">inconsistency being identified) </w:t>
        </w:r>
      </w:ins>
      <w:ins w:id="38" w:author="Leigh Preston-Whyte" w:date="2000-08-21T11:09:00Z">
        <w:r>
          <w:rPr/>
          <w:t xml:space="preserve">between the </w:t>
        </w:r>
      </w:ins>
      <w:ins w:id="39" w:author="Leigh Preston-Whyte" w:date="2000-09-08T18:06:00Z">
        <w:r>
          <w:rPr/>
          <w:t>capitalised</w:t>
        </w:r>
      </w:ins>
      <w:ins w:id="40" w:author="Leigh Preston-Whyte" w:date="2000-08-21T11:09:00Z">
        <w:r>
          <w:rPr/>
          <w:t xml:space="preserve"> terms in the short and long </w:t>
        </w:r>
      </w:ins>
      <w:r>
        <w:rPr/>
        <w:tab/>
        <w:tab/>
      </w:r>
      <w:ins w:id="41" w:author="Leigh Preston-Whyte" w:date="2000-08-21T11:09:00Z">
        <w:r>
          <w:rPr/>
          <w:t xml:space="preserve">definitions posted on the Website and the defined terms in the Commodity Definitions </w:t>
        </w:r>
      </w:ins>
      <w:r>
        <w:rPr/>
        <w:tab/>
        <w:tab/>
      </w:r>
      <w:ins w:id="42" w:author="Leigh Preston-Whyte" w:date="2000-08-21T11:09:00Z">
        <w:r>
          <w:rPr/>
          <w:t xml:space="preserve">(as defined in Part 6), such terms shall have the meanings given to them in the </w:t>
        </w:r>
      </w:ins>
      <w:r>
        <w:rPr/>
        <w:tab/>
        <w:tab/>
        <w:tab/>
      </w:r>
      <w:ins w:id="43" w:author="Leigh Preston-Whyte" w:date="2000-08-21T11:09:00Z">
        <w:r>
          <w:rPr/>
          <w:t>Commodity Definitions</w:t>
        </w:r>
      </w:ins>
      <w:r>
        <w:rPr/>
        <w:t>.”</w:t>
      </w:r>
    </w:p>
    <w:p>
      <w:pPr>
        <w:pStyle w:val="BodyText"/>
        <w:rPr/>
      </w:pPr>
      <w:r>
        <w:rPr/>
      </w:r>
    </w:p>
    <w:p>
      <w:pPr>
        <w:pStyle w:val="Normal"/>
        <w:jc w:val="both"/>
        <w:rPr/>
      </w:pPr>
      <w:r>
        <w:rPr/>
      </w:r>
    </w:p>
    <w:p>
      <w:pPr>
        <w:pStyle w:val="Normal"/>
        <w:tabs>
          <w:tab w:val="clear" w:pos="720"/>
          <w:tab w:val="left" w:pos="540" w:leader="none"/>
        </w:tabs>
        <w:ind w:end="31"/>
        <w:jc w:val="both"/>
        <w:rPr/>
      </w:pPr>
      <w:r>
        <w:rPr/>
        <w:t>Except as specifically modified by this  Amendment Agreement all of the terms and provisions of the Agreement are hereby reaffirmed and shall remain in full force and effect.</w:t>
      </w:r>
    </w:p>
    <w:p>
      <w:pPr>
        <w:pStyle w:val="Normal"/>
        <w:tabs>
          <w:tab w:val="clear" w:pos="720"/>
          <w:tab w:val="left" w:pos="540" w:leader="none"/>
        </w:tabs>
        <w:ind w:end="1109"/>
        <w:jc w:val="both"/>
        <w:rPr/>
      </w:pPr>
      <w:r>
        <w:rPr/>
      </w:r>
    </w:p>
    <w:p>
      <w:pPr>
        <w:pStyle w:val="Normal"/>
        <w:tabs>
          <w:tab w:val="clear" w:pos="720"/>
          <w:tab w:val="left" w:pos="540" w:leader="none"/>
        </w:tabs>
        <w:ind w:end="29"/>
        <w:jc w:val="both"/>
        <w:rPr/>
      </w:pPr>
      <w:r>
        <w:rPr/>
        <w:t xml:space="preserve">Each party hereby represents and warrants to the other that no Event of Default or Potential Event of Default has (i) occurred under the Agreement and is continuing or (ii) will arise as a result of it entering into this Amendment Agreement.   </w:t>
      </w:r>
    </w:p>
    <w:p>
      <w:pPr>
        <w:pStyle w:val="Normal"/>
        <w:tabs>
          <w:tab w:val="clear" w:pos="720"/>
          <w:tab w:val="left" w:pos="540" w:leader="none"/>
        </w:tabs>
        <w:ind w:end="29"/>
        <w:jc w:val="both"/>
        <w:rPr/>
      </w:pPr>
      <w:r>
        <w:rPr/>
      </w:r>
    </w:p>
    <w:p>
      <w:pPr>
        <w:pStyle w:val="Normal"/>
        <w:tabs>
          <w:tab w:val="clear" w:pos="720"/>
          <w:tab w:val="left" w:pos="540" w:leader="none"/>
        </w:tabs>
        <w:ind w:end="29"/>
        <w:jc w:val="both"/>
        <w:rPr/>
      </w:pPr>
      <w:r>
        <w:rPr/>
        <w:t>All capitalised terms, unless otherwise defined in this Amendment Agreement shall have the meaning assigned to them in the Agreement.</w:t>
      </w:r>
    </w:p>
    <w:p>
      <w:pPr>
        <w:pStyle w:val="Normal"/>
        <w:tabs>
          <w:tab w:val="clear" w:pos="720"/>
          <w:tab w:val="left" w:pos="540" w:leader="none"/>
        </w:tabs>
        <w:ind w:end="29"/>
        <w:jc w:val="both"/>
        <w:rPr/>
      </w:pPr>
      <w:r>
        <w:rPr/>
      </w:r>
    </w:p>
    <w:p>
      <w:pPr>
        <w:pStyle w:val="Normal"/>
        <w:tabs>
          <w:tab w:val="clear" w:pos="720"/>
          <w:tab w:val="left" w:pos="540" w:leader="none"/>
        </w:tabs>
        <w:ind w:end="29"/>
        <w:jc w:val="both"/>
        <w:rPr/>
      </w:pPr>
      <w:r>
        <w:rPr/>
        <w:t>This Amendment Agreement may be executed in counterparts, each of which will be deemed an original.</w:t>
      </w:r>
    </w:p>
    <w:p>
      <w:pPr>
        <w:pStyle w:val="Normal"/>
        <w:tabs>
          <w:tab w:val="clear" w:pos="720"/>
          <w:tab w:val="left" w:pos="540" w:leader="none"/>
        </w:tabs>
        <w:ind w:end="29"/>
        <w:jc w:val="both"/>
        <w:rPr/>
      </w:pPr>
      <w:r>
        <w:rPr/>
      </w:r>
    </w:p>
    <w:p>
      <w:pPr>
        <w:pStyle w:val="Normal"/>
        <w:tabs>
          <w:tab w:val="clear" w:pos="720"/>
          <w:tab w:val="left" w:pos="540" w:leader="none"/>
        </w:tabs>
        <w:ind w:end="29"/>
        <w:jc w:val="both"/>
        <w:rPr/>
      </w:pPr>
      <w:r>
        <w:rPr/>
        <w:t>This Amendment Agreement is governed by and construed in accordance with English law.</w:t>
      </w:r>
    </w:p>
    <w:p>
      <w:pPr>
        <w:pStyle w:val="Normal"/>
        <w:tabs>
          <w:tab w:val="clear" w:pos="720"/>
          <w:tab w:val="left" w:pos="540" w:leader="none"/>
        </w:tabs>
        <w:ind w:end="29"/>
        <w:jc w:val="both"/>
        <w:rPr/>
      </w:pPr>
      <w:r>
        <w:rPr/>
      </w:r>
    </w:p>
    <w:p>
      <w:pPr>
        <w:pStyle w:val="Normal"/>
        <w:tabs>
          <w:tab w:val="clear" w:pos="720"/>
          <w:tab w:val="left" w:pos="540" w:leader="none"/>
        </w:tabs>
        <w:ind w:end="29"/>
        <w:jc w:val="both"/>
        <w:rPr/>
      </w:pPr>
      <w:r>
        <w:rPr/>
        <w:t>IN WITNESS WHEREOF the parties have executed this Amendment Agreement as of the date first above written.</w:t>
      </w:r>
    </w:p>
    <w:p>
      <w:pPr>
        <w:pStyle w:val="Normal"/>
        <w:tabs>
          <w:tab w:val="clear" w:pos="720"/>
          <w:tab w:val="left" w:pos="540" w:leader="none"/>
        </w:tabs>
        <w:ind w:hanging="540" w:start="540" w:end="1109"/>
        <w:jc w:val="both"/>
        <w:rPr/>
      </w:pPr>
      <w:r>
        <w:rPr/>
      </w:r>
    </w:p>
    <w:tbl>
      <w:tblPr>
        <w:tblW w:w="8310" w:type="dxa"/>
        <w:jc w:val="start"/>
        <w:tblInd w:w="57" w:type="dxa"/>
        <w:tblLayout w:type="fixed"/>
        <w:tblCellMar>
          <w:top w:w="0" w:type="dxa"/>
          <w:start w:w="108" w:type="dxa"/>
          <w:bottom w:w="0" w:type="dxa"/>
          <w:end w:w="108" w:type="dxa"/>
        </w:tblCellMar>
      </w:tblPr>
      <w:tblGrid>
        <w:gridCol w:w="4155"/>
        <w:gridCol w:w="4155"/>
      </w:tblGrid>
      <w:tr>
        <w:trPr/>
        <w:tc>
          <w:tcPr>
            <w:tcW w:w="4155" w:type="dxa"/>
            <w:tcBorders/>
          </w:tcPr>
          <w:p>
            <w:pPr>
              <w:pStyle w:val="Normal"/>
              <w:tabs>
                <w:tab w:val="clear" w:pos="720"/>
                <w:tab w:val="left" w:pos="540" w:leader="none"/>
              </w:tabs>
              <w:ind w:hanging="540" w:start="540" w:end="1109"/>
              <w:jc w:val="both"/>
              <w:rPr/>
            </w:pPr>
            <w:r>
              <w:rPr/>
              <w:t>________________________</w:t>
            </w:r>
          </w:p>
          <w:p>
            <w:pPr>
              <w:pStyle w:val="Normal"/>
              <w:tabs>
                <w:tab w:val="clear" w:pos="720"/>
                <w:tab w:val="left" w:pos="540" w:leader="none"/>
              </w:tabs>
              <w:ind w:hanging="540" w:start="540" w:end="1109"/>
              <w:jc w:val="both"/>
              <w:rPr/>
            </w:pPr>
            <w:r>
              <w:rPr/>
              <w:t>For and on behalf of</w:t>
            </w:r>
          </w:p>
          <w:p>
            <w:pPr>
              <w:pStyle w:val="Normal"/>
              <w:tabs>
                <w:tab w:val="clear" w:pos="720"/>
                <w:tab w:val="left" w:pos="540" w:leader="none"/>
              </w:tabs>
              <w:ind w:hanging="540" w:start="540" w:end="1109"/>
              <w:jc w:val="both"/>
              <w:rPr/>
            </w:pPr>
            <w:r>
              <w:rPr/>
              <w:t>ENRON NORTH AMERICA CORP.</w:t>
            </w:r>
          </w:p>
          <w:p>
            <w:pPr>
              <w:pStyle w:val="Normal"/>
              <w:tabs>
                <w:tab w:val="clear" w:pos="720"/>
                <w:tab w:val="left" w:pos="540" w:leader="none"/>
              </w:tabs>
              <w:ind w:hanging="540" w:start="540" w:end="1109"/>
              <w:jc w:val="both"/>
              <w:rPr/>
            </w:pPr>
            <w:r>
              <w:rPr/>
            </w:r>
          </w:p>
          <w:p>
            <w:pPr>
              <w:pStyle w:val="Normal"/>
              <w:tabs>
                <w:tab w:val="clear" w:pos="720"/>
                <w:tab w:val="left" w:pos="540" w:leader="none"/>
              </w:tabs>
              <w:ind w:hanging="540" w:start="540" w:end="1109"/>
              <w:jc w:val="both"/>
              <w:rPr/>
            </w:pPr>
            <w:r>
              <w:rPr/>
              <w:t>NAME:</w:t>
            </w:r>
          </w:p>
          <w:p>
            <w:pPr>
              <w:pStyle w:val="Normal"/>
              <w:tabs>
                <w:tab w:val="clear" w:pos="720"/>
                <w:tab w:val="left" w:pos="540" w:leader="none"/>
              </w:tabs>
              <w:ind w:hanging="540" w:start="540" w:end="1109"/>
              <w:jc w:val="both"/>
              <w:rPr/>
            </w:pPr>
            <w:r>
              <w:rPr/>
              <w:t>TITLE:</w:t>
            </w:r>
          </w:p>
          <w:p>
            <w:pPr>
              <w:pStyle w:val="Normal"/>
              <w:tabs>
                <w:tab w:val="clear" w:pos="720"/>
                <w:tab w:val="left" w:pos="540" w:leader="none"/>
              </w:tabs>
              <w:ind w:hanging="540" w:start="540" w:end="1109"/>
              <w:jc w:val="both"/>
              <w:rPr/>
            </w:pPr>
            <w:r>
              <w:rPr/>
            </w:r>
          </w:p>
        </w:tc>
        <w:tc>
          <w:tcPr>
            <w:tcW w:w="4155" w:type="dxa"/>
            <w:tcBorders/>
          </w:tcPr>
          <w:p>
            <w:pPr>
              <w:pStyle w:val="Normal"/>
              <w:tabs>
                <w:tab w:val="clear" w:pos="720"/>
                <w:tab w:val="left" w:pos="540" w:leader="none"/>
              </w:tabs>
              <w:ind w:hanging="540" w:start="540" w:end="1109"/>
              <w:jc w:val="both"/>
              <w:rPr/>
            </w:pPr>
            <w:r>
              <w:rPr/>
              <w:t>________________________</w:t>
            </w:r>
          </w:p>
          <w:p>
            <w:pPr>
              <w:pStyle w:val="Normal"/>
              <w:tabs>
                <w:tab w:val="clear" w:pos="720"/>
                <w:tab w:val="left" w:pos="540" w:leader="none"/>
              </w:tabs>
              <w:ind w:hanging="540" w:start="540" w:end="1109"/>
              <w:jc w:val="both"/>
              <w:rPr/>
            </w:pPr>
            <w:r>
              <w:rPr/>
              <w:t>For and on behalf of</w:t>
            </w:r>
          </w:p>
          <w:p>
            <w:pPr>
              <w:pStyle w:val="Normal"/>
              <w:tabs>
                <w:tab w:val="clear" w:pos="720"/>
                <w:tab w:val="left" w:pos="540" w:leader="none"/>
              </w:tabs>
              <w:ind w:hanging="540" w:start="540" w:end="1109"/>
              <w:jc w:val="both"/>
              <w:rPr/>
            </w:pPr>
            <w:r>
              <w:rPr/>
              <w:t>BARCLAYS BANK PLC</w:t>
            </w:r>
          </w:p>
          <w:p>
            <w:pPr>
              <w:pStyle w:val="Normal"/>
              <w:tabs>
                <w:tab w:val="clear" w:pos="720"/>
                <w:tab w:val="left" w:pos="540" w:leader="none"/>
              </w:tabs>
              <w:ind w:hanging="540" w:start="540" w:end="1109"/>
              <w:jc w:val="both"/>
              <w:rPr/>
            </w:pPr>
            <w:r>
              <w:rPr/>
            </w:r>
          </w:p>
          <w:p>
            <w:pPr>
              <w:pStyle w:val="Normal"/>
              <w:tabs>
                <w:tab w:val="clear" w:pos="720"/>
                <w:tab w:val="left" w:pos="540" w:leader="none"/>
              </w:tabs>
              <w:ind w:hanging="540" w:start="540" w:end="1109"/>
              <w:jc w:val="both"/>
              <w:rPr/>
            </w:pPr>
            <w:r>
              <w:rPr/>
            </w:r>
          </w:p>
          <w:p>
            <w:pPr>
              <w:pStyle w:val="Normal"/>
              <w:tabs>
                <w:tab w:val="clear" w:pos="720"/>
                <w:tab w:val="left" w:pos="540" w:leader="none"/>
              </w:tabs>
              <w:ind w:hanging="540" w:start="540" w:end="1109"/>
              <w:jc w:val="both"/>
              <w:rPr/>
            </w:pPr>
            <w:r>
              <w:rPr/>
            </w:r>
          </w:p>
          <w:p>
            <w:pPr>
              <w:pStyle w:val="Normal"/>
              <w:tabs>
                <w:tab w:val="clear" w:pos="720"/>
                <w:tab w:val="left" w:pos="540" w:leader="none"/>
              </w:tabs>
              <w:ind w:hanging="540" w:start="540" w:end="1109"/>
              <w:jc w:val="both"/>
              <w:rPr/>
            </w:pPr>
            <w:r>
              <w:rPr/>
              <w:t>NAME:</w:t>
            </w:r>
          </w:p>
          <w:p>
            <w:pPr>
              <w:pStyle w:val="Normal"/>
              <w:tabs>
                <w:tab w:val="clear" w:pos="720"/>
                <w:tab w:val="left" w:pos="540" w:leader="none"/>
              </w:tabs>
              <w:ind w:hanging="540" w:start="540" w:end="1109"/>
              <w:jc w:val="both"/>
              <w:rPr/>
            </w:pPr>
            <w:r>
              <w:rPr/>
              <w:t>TITLE:</w:t>
            </w:r>
          </w:p>
        </w:tc>
      </w:tr>
      <w:tr>
        <w:trPr/>
        <w:tc>
          <w:tcPr>
            <w:tcW w:w="4155" w:type="dxa"/>
            <w:tcBorders/>
          </w:tcPr>
          <w:p>
            <w:pPr>
              <w:pStyle w:val="Normal"/>
              <w:tabs>
                <w:tab w:val="clear" w:pos="720"/>
                <w:tab w:val="left" w:pos="540" w:leader="none"/>
              </w:tabs>
              <w:snapToGrid w:val="false"/>
              <w:ind w:hanging="540" w:start="540" w:end="1109"/>
              <w:jc w:val="both"/>
              <w:rPr/>
            </w:pPr>
            <w:r>
              <w:rPr/>
            </w:r>
          </w:p>
        </w:tc>
        <w:tc>
          <w:tcPr>
            <w:tcW w:w="4155" w:type="dxa"/>
            <w:tcBorders/>
          </w:tcPr>
          <w:p>
            <w:pPr>
              <w:pStyle w:val="Normal"/>
              <w:tabs>
                <w:tab w:val="clear" w:pos="720"/>
                <w:tab w:val="left" w:pos="540" w:leader="none"/>
              </w:tabs>
              <w:snapToGrid w:val="false"/>
              <w:ind w:hanging="540" w:start="540" w:end="1109"/>
              <w:jc w:val="both"/>
              <w:rPr/>
            </w:pPr>
            <w:r>
              <w:rPr/>
            </w:r>
          </w:p>
        </w:tc>
      </w:tr>
    </w:tbl>
    <w:p>
      <w:pPr>
        <w:pStyle w:val="Normal"/>
        <w:ind w:hanging="11" w:start="720" w:end="0"/>
        <w:rPr/>
      </w:pPr>
      <w:r>
        <w:rPr/>
      </w:r>
    </w:p>
    <w:sectPr>
      <w:footerReference w:type="default" r:id="rId2"/>
      <w:type w:val="nextPage"/>
      <w:pgSz w:w="11906" w:h="16838"/>
      <w:pgMar w:left="1797" w:right="1797" w:gutter="0" w:header="0" w:top="1196" w:footer="720"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b w:val="false"/>
      <w:u w:val="none"/>
    </w:rPr>
  </w:style>
  <w:style w:type="character" w:styleId="WW8Num3z0">
    <w:name w:val="WW8Num3z0"/>
    <w:qFormat/>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153" w:leader="none"/>
        <w:tab w:val="right" w:pos="8306"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2000-09-22T11:14:00Z</dcterms:created>
  <dc:creator>BZW</dc:creator>
  <dc:description/>
  <dc:language>en-CA</dc:language>
  <cp:lastModifiedBy>Leigh Preston-Whyte</cp:lastModifiedBy>
  <cp:lastPrinted>1999-06-15T11:02:00Z</cp:lastPrinted>
  <dcterms:modified xsi:type="dcterms:W3CDTF">2000-09-22T11:54:00Z</dcterms:modified>
  <cp:revision>5</cp:revision>
  <dc:subject/>
  <dc:title> </dc:title>
</cp:coreProperties>
</file>