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Media Advisory</w:t>
      </w:r>
    </w:p>
    <w:p>
      <w:pPr>
        <w:pStyle w:val="Heading2"/>
        <w:ind w:hanging="0" w:start="0"/>
        <w:rPr/>
      </w:pPr>
      <w:r>
        <w:rPr/>
        <w:t>For Immediate Release</w:t>
      </w:r>
    </w:p>
    <w:p>
      <w:pPr>
        <w:pStyle w:val="Normal"/>
        <w:rPr/>
      </w:pPr>
      <w:r>
        <w:rPr>
          <w:b/>
        </w:rPr>
        <w:t>Contact:</w:t>
      </w:r>
      <w:r>
        <w:rPr/>
        <w:t xml:space="preserve">  Stephen R. Allen, NEPOOL, Tel: 617.574.9282</w:t>
      </w:r>
    </w:p>
    <w:p>
      <w:pPr>
        <w:pStyle w:val="Normal"/>
        <w:rPr/>
      </w:pPr>
      <w:r>
        <w:rPr/>
      </w:r>
    </w:p>
    <w:p>
      <w:pPr>
        <w:pStyle w:val="Normal"/>
        <w:jc w:val="center"/>
        <w:rPr>
          <w:b/>
          <w:sz w:val="28"/>
        </w:rPr>
      </w:pPr>
      <w:r>
        <w:rPr>
          <w:b/>
          <w:sz w:val="28"/>
        </w:rPr>
        <w:t>New England Power Pool Elects New Chairman</w:t>
      </w:r>
    </w:p>
    <w:p>
      <w:pPr>
        <w:pStyle w:val="Normal"/>
        <w:jc w:val="center"/>
        <w:rPr>
          <w:b/>
          <w:sz w:val="28"/>
        </w:rPr>
      </w:pPr>
      <w:r>
        <w:rPr>
          <w:b/>
          <w:sz w:val="28"/>
        </w:rPr>
      </w:r>
    </w:p>
    <w:p>
      <w:pPr>
        <w:pStyle w:val="Normal"/>
        <w:rPr>
          <w:b/>
          <w:sz w:val="28"/>
        </w:rPr>
      </w:pPr>
      <w:r>
        <w:rPr>
          <w:b/>
          <w:sz w:val="28"/>
        </w:rPr>
      </w:r>
    </w:p>
    <w:p>
      <w:pPr>
        <w:pStyle w:val="Normal"/>
        <w:rPr/>
      </w:pPr>
      <w:r>
        <w:rPr/>
        <w:t>Boston, MA --- December 6, 2000 --- The New England Power Pool (NEPOOL)</w:t>
      </w:r>
      <w:del w:id="0" w:author="dootd" w:date="2000-12-06T14:15:00Z">
        <w:r>
          <w:rPr/>
          <w:delText>,</w:delText>
        </w:r>
      </w:del>
      <w:ins w:id="1" w:author="dootd" w:date="2000-12-06T14:15:00Z">
        <w:r>
          <w:rPr/>
          <w:t xml:space="preserve"> members </w:t>
        </w:r>
      </w:ins>
      <w:r>
        <w:rPr/>
        <w:t xml:space="preserve"> unanimously elected Daniel Allegretti as </w:t>
      </w:r>
      <w:del w:id="2" w:author="dootd" w:date="2000-12-06T14:15:00Z">
        <w:r>
          <w:rPr/>
          <w:delText xml:space="preserve">its </w:delText>
        </w:r>
      </w:del>
      <w:ins w:id="3" w:author="dootd" w:date="2000-12-06T14:15:00Z">
        <w:r>
          <w:rPr/>
          <w:t xml:space="preserve">the </w:t>
        </w:r>
      </w:ins>
      <w:r>
        <w:rPr/>
        <w:t>new Chair</w:t>
      </w:r>
      <w:del w:id="4" w:author="dootd" w:date="2000-12-06T14:10:00Z">
        <w:r>
          <w:rPr/>
          <w:delText>man</w:delText>
        </w:r>
      </w:del>
      <w:r>
        <w:rPr/>
        <w:t xml:space="preserve"> </w:t>
      </w:r>
      <w:ins w:id="5" w:author="dootd" w:date="2000-12-06T14:16:00Z">
        <w:r>
          <w:rPr/>
          <w:t xml:space="preserve">of the Participants Committee </w:t>
        </w:r>
      </w:ins>
      <w:r>
        <w:rPr/>
        <w:t xml:space="preserve">last Friday at its </w:t>
      </w:r>
      <w:ins w:id="6" w:author="dootd" w:date="2000-12-06T14:10:00Z">
        <w:r>
          <w:rPr/>
          <w:t xml:space="preserve">annual </w:t>
        </w:r>
      </w:ins>
      <w:del w:id="7" w:author="dootd" w:date="2000-12-06T14:10:00Z">
        <w:r>
          <w:rPr/>
          <w:delText>monthly</w:delText>
        </w:r>
      </w:del>
      <w:r>
        <w:rPr/>
        <w:t xml:space="preserve"> </w:t>
      </w:r>
      <w:del w:id="8" w:author="dootd" w:date="2000-12-06T14:16:00Z">
        <w:r>
          <w:rPr/>
          <w:delText>Participants Committee</w:delText>
        </w:r>
      </w:del>
      <w:r>
        <w:rPr/>
        <w:t xml:space="preserve"> </w:t>
      </w:r>
      <w:ins w:id="9" w:author="dootd" w:date="2000-12-06T14:10:00Z">
        <w:r>
          <w:rPr/>
          <w:t>m</w:t>
        </w:r>
      </w:ins>
      <w:del w:id="10" w:author="dootd" w:date="2000-12-06T14:10:00Z">
        <w:r>
          <w:rPr/>
          <w:delText>M</w:delText>
        </w:r>
      </w:del>
      <w:r>
        <w:rPr/>
        <w:t xml:space="preserve">eeting.  Mr. Allegretti will replace Richard Chapman who is retiring after </w:t>
      </w:r>
      <w:ins w:id="11" w:author="dootd" w:date="2000-12-06T14:10:00Z">
        <w:r>
          <w:rPr/>
          <w:t xml:space="preserve">three </w:t>
        </w:r>
      </w:ins>
      <w:del w:id="12" w:author="dootd" w:date="2000-12-06T14:10:00Z">
        <w:r>
          <w:rPr/>
          <w:delText>two</w:delText>
        </w:r>
      </w:del>
      <w:r>
        <w:rPr/>
        <w:t xml:space="preserve"> consecutive terms as </w:t>
      </w:r>
      <w:ins w:id="13" w:author="dootd" w:date="2000-12-06T14:10:00Z">
        <w:r>
          <w:rPr/>
          <w:t xml:space="preserve">Chair of </w:t>
        </w:r>
      </w:ins>
      <w:r>
        <w:rPr/>
        <w:t xml:space="preserve">NEPOOL’s </w:t>
      </w:r>
      <w:ins w:id="14" w:author="dootd" w:date="2000-12-06T14:10:00Z">
        <w:r>
          <w:rPr/>
          <w:t xml:space="preserve">key </w:t>
        </w:r>
      </w:ins>
      <w:ins w:id="15" w:author="dootd" w:date="2000-12-06T14:15:00Z">
        <w:r>
          <w:rPr/>
          <w:t xml:space="preserve">governing </w:t>
        </w:r>
      </w:ins>
      <w:ins w:id="16" w:author="dootd" w:date="2000-12-06T14:10:00Z">
        <w:r>
          <w:rPr/>
          <w:t>body.</w:t>
        </w:r>
      </w:ins>
      <w:del w:id="17" w:author="dootd" w:date="2000-12-06T14:10:00Z">
        <w:r>
          <w:rPr/>
          <w:delText>current Chairman</w:delText>
        </w:r>
      </w:del>
      <w:r>
        <w:rPr/>
        <w:t xml:space="preserve">.  </w:t>
      </w:r>
    </w:p>
    <w:p>
      <w:pPr>
        <w:pStyle w:val="Normal"/>
        <w:rPr/>
      </w:pPr>
      <w:r>
        <w:rPr/>
      </w:r>
    </w:p>
    <w:p>
      <w:pPr>
        <w:pStyle w:val="Normal"/>
        <w:rPr/>
      </w:pPr>
      <w:r>
        <w:rPr/>
        <w:t>NEPOOL, an association of more than 1</w:t>
      </w:r>
      <w:ins w:id="18" w:author="dootd" w:date="2000-12-06T14:11:00Z">
        <w:r>
          <w:rPr/>
          <w:t>8</w:t>
        </w:r>
      </w:ins>
      <w:del w:id="19" w:author="dootd" w:date="2000-12-06T14:11:00Z">
        <w:r>
          <w:rPr/>
          <w:delText>3</w:delText>
        </w:r>
      </w:del>
      <w:r>
        <w:rPr/>
        <w:t xml:space="preserve">0 entities, </w:t>
      </w:r>
      <w:del w:id="20" w:author="dootd" w:date="2000-12-06T14:11:00Z">
        <w:r>
          <w:rPr/>
          <w:delText xml:space="preserve">continues to be a </w:delText>
        </w:r>
      </w:del>
      <w:r>
        <w:rPr/>
        <w:t>facilitat</w:t>
      </w:r>
      <w:ins w:id="21" w:author="dootd" w:date="2000-12-06T14:11:00Z">
        <w:r>
          <w:rPr/>
          <w:t>es</w:t>
        </w:r>
      </w:ins>
      <w:del w:id="22" w:author="dootd" w:date="2000-12-06T14:11:00Z">
        <w:r>
          <w:rPr/>
          <w:delText>or</w:delText>
        </w:r>
      </w:del>
      <w:r>
        <w:rPr/>
        <w:t xml:space="preserve"> </w:t>
      </w:r>
      <w:ins w:id="23" w:author="dootd" w:date="2000-12-06T14:11:00Z">
        <w:r>
          <w:rPr/>
          <w:t>continued improvement in the electricity markets in New England.</w:t>
        </w:r>
      </w:ins>
      <w:del w:id="24" w:author="dootd" w:date="2000-12-06T14:12:00Z">
        <w:r>
          <w:rPr/>
          <w:delText>of change for the electric industry in the region</w:delText>
        </w:r>
      </w:del>
      <w:r>
        <w:rPr/>
        <w:t xml:space="preserve">.  </w:t>
      </w:r>
      <w:ins w:id="25" w:author="dootd" w:date="2000-12-06T14:16:00Z">
        <w:r>
          <w:rPr/>
          <w:t xml:space="preserve">NEPOOL is primarily responsible for </w:t>
        </w:r>
      </w:ins>
      <w:del w:id="26" w:author="dootd" w:date="2000-12-06T14:17:00Z">
        <w:r>
          <w:rPr/>
          <w:delText>Over the past several years NEPOOL has</w:delText>
        </w:r>
      </w:del>
      <w:r>
        <w:rPr/>
        <w:t xml:space="preserve"> </w:t>
      </w:r>
      <w:ins w:id="27" w:author="dootd" w:date="2000-12-06T14:12:00Z">
        <w:r>
          <w:rPr/>
          <w:t>establish</w:t>
        </w:r>
      </w:ins>
      <w:ins w:id="28" w:author="dootd" w:date="2000-12-06T14:17:00Z">
        <w:r>
          <w:rPr/>
          <w:t xml:space="preserve">ing </w:t>
        </w:r>
      </w:ins>
      <w:ins w:id="29" w:author="dootd" w:date="2000-12-06T14:12:00Z">
        <w:r>
          <w:rPr/>
          <w:t>and improv</w:t>
        </w:r>
      </w:ins>
      <w:ins w:id="30" w:author="dootd" w:date="2000-12-06T14:17:00Z">
        <w:r>
          <w:rPr/>
          <w:t>ing</w:t>
        </w:r>
      </w:ins>
      <w:ins w:id="31" w:author="dootd" w:date="2000-12-06T14:12:00Z">
        <w:r>
          <w:rPr/>
          <w:t xml:space="preserve"> </w:t>
        </w:r>
      </w:ins>
      <w:del w:id="32" w:author="dootd" w:date="2000-12-06T14:12:00Z">
        <w:r>
          <w:rPr/>
          <w:delText>guided the establishment of</w:delText>
        </w:r>
      </w:del>
      <w:r>
        <w:rPr/>
        <w:t xml:space="preserve"> rules and procedures that </w:t>
      </w:r>
      <w:del w:id="33" w:author="dootd" w:date="2000-12-06T14:13:00Z">
        <w:r>
          <w:rPr/>
          <w:delText xml:space="preserve">are now </w:delText>
        </w:r>
      </w:del>
      <w:r>
        <w:rPr/>
        <w:t>govern</w:t>
      </w:r>
      <w:del w:id="34" w:author="dootd" w:date="2000-12-06T14:13:00Z">
        <w:r>
          <w:rPr/>
          <w:delText>ing</w:delText>
        </w:r>
      </w:del>
      <w:r>
        <w:rPr/>
        <w:t xml:space="preserve"> New England’s deregulated wholesale electricity marketplace.  The region’s growing demand for electricity</w:t>
      </w:r>
      <w:ins w:id="35" w:author="dootd" w:date="2000-12-06T14:13:00Z">
        <w:r>
          <w:rPr/>
          <w:t>,</w:t>
        </w:r>
      </w:ins>
      <w:r>
        <w:rPr/>
        <w:t xml:space="preserve"> combined with the constraints of an electricity infrastructure built under a strict regulatory framework</w:t>
      </w:r>
      <w:ins w:id="36" w:author="dootd" w:date="2000-12-06T14:13:00Z">
        <w:r>
          <w:rPr/>
          <w:t>,</w:t>
        </w:r>
      </w:ins>
      <w:r>
        <w:rPr/>
        <w:t xml:space="preserve"> will continue to challenge NEPOOL’s leadership to refine and reshape those rules to accommodate the evolving marketplace.</w:t>
      </w:r>
    </w:p>
    <w:p>
      <w:pPr>
        <w:pStyle w:val="Normal"/>
        <w:rPr/>
      </w:pPr>
      <w:r>
        <w:rPr/>
      </w:r>
    </w:p>
    <w:p>
      <w:pPr>
        <w:pStyle w:val="Normal"/>
        <w:rPr/>
      </w:pPr>
      <w:r>
        <w:rPr/>
        <w:t>As Chair</w:t>
      </w:r>
      <w:del w:id="37" w:author="dootd" w:date="2000-12-06T14:13:00Z">
        <w:r>
          <w:rPr/>
          <w:delText>man</w:delText>
        </w:r>
      </w:del>
      <w:r>
        <w:rPr/>
        <w:t xml:space="preserve">, Mr. Allegretti’s primary responsibility over his </w:t>
      </w:r>
      <w:del w:id="38" w:author="dootd" w:date="2000-12-06T14:13:00Z">
        <w:r>
          <w:rPr/>
          <w:delText>one-year</w:delText>
        </w:r>
      </w:del>
      <w:r>
        <w:rPr/>
        <w:t xml:space="preserve"> term will be the assurance of fair governance of NEPOOL’s diverse membership, referred to as Participants, which include electricity generators, transmission owners, power brokers and marketers, large users of electricity as well as other entities.  He will also serve as the lead liaison with ISO New England, the independent entity that manages the day-to-day operation of the region’s wholesale electricity marketplace</w:t>
      </w:r>
      <w:ins w:id="39" w:author="dootd" w:date="2000-12-06T14:14:00Z">
        <w:r>
          <w:rPr/>
          <w:t>.</w:t>
        </w:r>
      </w:ins>
      <w:del w:id="40" w:author="dootd" w:date="2000-12-06T14:14:00Z">
        <w:r>
          <w:rPr/>
          <w:delText>, and will represent NEPOOL before state and federal regulatory authorities.</w:delText>
        </w:r>
      </w:del>
    </w:p>
    <w:p>
      <w:pPr>
        <w:pStyle w:val="Normal"/>
        <w:rPr/>
      </w:pPr>
      <w:r>
        <w:rPr/>
      </w:r>
    </w:p>
    <w:p>
      <w:pPr>
        <w:pStyle w:val="Normal"/>
        <w:rPr/>
      </w:pPr>
      <w:r>
        <w:rPr/>
        <w:t>Mr. Allegretti</w:t>
      </w:r>
      <w:ins w:id="41" w:author="dootd" w:date="2000-12-06T14:17:00Z">
        <w:r>
          <w:rPr/>
          <w:t xml:space="preserve"> is a </w:t>
        </w:r>
      </w:ins>
      <w:del w:id="42" w:author="dootd" w:date="2000-12-06T14:17:00Z">
        <w:r>
          <w:rPr/>
          <w:delText xml:space="preserve">, </w:delText>
        </w:r>
      </w:del>
      <w:r>
        <w:rPr/>
        <w:t xml:space="preserve">Director </w:t>
      </w:r>
      <w:ins w:id="43" w:author="Eric William Thode" w:date="2000-12-06T16:28:00Z">
        <w:r>
          <w:rPr/>
          <w:t>in</w:t>
        </w:r>
      </w:ins>
      <w:del w:id="44" w:author="Eric William Thode" w:date="2000-12-06T16:28:00Z">
        <w:r>
          <w:rPr/>
          <w:delText>of</w:delText>
        </w:r>
      </w:del>
      <w:r>
        <w:rPr/>
        <w:t xml:space="preserve"> Enron Corp</w:t>
      </w:r>
      <w:ins w:id="45" w:author="Eric William Thode" w:date="2000-12-06T16:29:00Z">
        <w:r>
          <w:rPr/>
          <w:t>.’s</w:t>
        </w:r>
      </w:ins>
      <w:del w:id="46" w:author="Eric William Thode" w:date="2000-12-06T16:29:00Z">
        <w:r>
          <w:rPr/>
          <w:delText>oration’s</w:delText>
        </w:r>
      </w:del>
      <w:r>
        <w:rPr/>
        <w:t xml:space="preserve"> Government Affairs Group</w:t>
      </w:r>
      <w:ins w:id="47" w:author="dootd" w:date="2000-12-06T14:21:00Z">
        <w:r>
          <w:rPr/>
          <w:t xml:space="preserve"> who will bring substantial NEPOOL experiences and perspective to the Pool.  He</w:t>
        </w:r>
      </w:ins>
      <w:del w:id="48" w:author="dootd" w:date="2000-12-06T14:17:00Z">
        <w:r>
          <w:rPr/>
          <w:delText>,</w:delText>
        </w:r>
      </w:del>
      <w:r>
        <w:rPr/>
        <w:t xml:space="preserve"> has served as </w:t>
      </w:r>
      <w:ins w:id="49" w:author="dootd" w:date="2000-12-06T14:18:00Z">
        <w:r>
          <w:rPr/>
          <w:t xml:space="preserve">a </w:t>
        </w:r>
      </w:ins>
      <w:r>
        <w:rPr/>
        <w:t>NEPOOL</w:t>
      </w:r>
      <w:del w:id="50" w:author="dootd" w:date="2000-12-06T14:18:00Z">
        <w:r>
          <w:rPr/>
          <w:delText>’s</w:delText>
        </w:r>
      </w:del>
      <w:r>
        <w:rPr/>
        <w:t xml:space="preserve"> Vice Chair</w:t>
      </w:r>
      <w:del w:id="51" w:author="dootd" w:date="2000-12-06T14:18:00Z">
        <w:r>
          <w:rPr/>
          <w:delText>ma</w:delText>
        </w:r>
      </w:del>
      <w:del w:id="52" w:author="dootd" w:date="2000-12-06T14:29:00Z">
        <w:r>
          <w:rPr/>
          <w:delText>n</w:delText>
        </w:r>
      </w:del>
      <w:r>
        <w:rPr/>
        <w:t xml:space="preserve"> since 1999</w:t>
      </w:r>
      <w:ins w:id="53" w:author="dootd" w:date="2000-12-06T14:23:00Z">
        <w:r>
          <w:rPr/>
          <w:t>, and during</w:t>
        </w:r>
      </w:ins>
      <w:del w:id="54" w:author="dootd" w:date="2000-12-06T14:23:00Z">
        <w:r>
          <w:rPr/>
          <w:delText xml:space="preserve">.  </w:delText>
        </w:r>
      </w:del>
      <w:ins w:id="55" w:author="dootd" w:date="2000-12-06T14:23:00Z">
        <w:r>
          <w:rPr/>
          <w:t xml:space="preserve"> his </w:t>
        </w:r>
      </w:ins>
      <w:ins w:id="56" w:author="dootd" w:date="2000-12-06T14:20:00Z">
        <w:r>
          <w:rPr/>
          <w:t xml:space="preserve"> years in NEPOOL, has also played key leadership and membership roles on a number of </w:t>
        </w:r>
      </w:ins>
      <w:ins w:id="57" w:author="dootd" w:date="2000-12-06T14:23:00Z">
        <w:r>
          <w:rPr/>
          <w:t xml:space="preserve">NEPOOL </w:t>
        </w:r>
      </w:ins>
      <w:ins w:id="58" w:author="dootd" w:date="2000-12-06T14:20:00Z">
        <w:r>
          <w:rPr/>
          <w:t xml:space="preserve">technical committees, subcommittees </w:t>
        </w:r>
      </w:ins>
      <w:ins w:id="59" w:author="dootd" w:date="2000-12-06T14:23:00Z">
        <w:r>
          <w:rPr/>
          <w:t>and working groups.</w:t>
        </w:r>
      </w:ins>
      <w:del w:id="60" w:author="dootd" w:date="2000-12-06T14:29:00Z">
        <w:r>
          <w:rPr/>
          <w:delText xml:space="preserve">He has also served on several NEPOOL subcommittees that have developed the framework for marketplace bidding, contracting, settlements, billing and market system reporting as well as bulk power operational standards for the competitive wholesale marketplace. </w:delText>
        </w:r>
      </w:del>
      <w:r>
        <w:rPr/>
        <w:t xml:space="preserve"> Mr. Allegretti holds a J.D. from Georgetown University Law Center and a B.A. from Colby College.</w:t>
      </w:r>
    </w:p>
    <w:p>
      <w:pPr>
        <w:pStyle w:val="Normal"/>
        <w:rPr/>
      </w:pPr>
      <w:r>
        <w:rPr/>
      </w:r>
    </w:p>
    <w:p>
      <w:pPr>
        <w:pStyle w:val="Normal"/>
        <w:rPr/>
      </w:pPr>
      <w:r>
        <w:rPr/>
        <w:t>“</w:t>
      </w:r>
      <w:r>
        <w:rPr/>
        <w:t>NEPOOL has been a nationwide leader on the creation of a fair and reliable competitive wholesale electricity marketplace”, said Mr. Allegretti.  “I look forward to continuing Dick Chapman’s leadership in assuring that NEPOOL Participants have an equitable governance structure to meet the challenges of the region’s evolving wholesale and retail electricity marketplace.”</w:t>
      </w:r>
    </w:p>
    <w:p>
      <w:pPr>
        <w:pStyle w:val="Normal"/>
        <w:rPr/>
      </w:pPr>
      <w:r>
        <w:rPr/>
        <w:t xml:space="preserve">                                                </w:t>
      </w: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28"/>
    </w:rPr>
  </w:style>
  <w:style w:type="paragraph" w:styleId="Heading2">
    <w:name w:val="heading 2"/>
    <w:basedOn w:val="Normal"/>
    <w:next w:val="Normal"/>
    <w:qFormat/>
    <w:pPr>
      <w:keepNext w:val="true"/>
      <w:numPr>
        <w:ilvl w:val="1"/>
        <w:numId w:val="1"/>
      </w:numPr>
      <w:outlineLvl w:val="1"/>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2000-12-06T20:00:00Z</dcterms:created>
  <dc:creator>steve</dc:creator>
  <dc:description/>
  <dc:language>en-CA</dc:language>
  <cp:lastModifiedBy>Eric William Thode</cp:lastModifiedBy>
  <cp:lastPrinted>2000-12-05T18:05:00Z</cp:lastPrinted>
  <dcterms:modified xsi:type="dcterms:W3CDTF">2000-12-06T20:00:00Z</dcterms:modified>
  <cp:revision>2</cp:revision>
  <dc:subject/>
  <dc:title>Media Advisory</dc:title>
</cp:coreProperties>
</file>