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______________</w:t>
      </w:r>
    </w:p>
    <w:p>
      <w:pPr>
        <w:pStyle w:val="Normal"/>
        <w:rPr>
          <w:sz w:val="22"/>
        </w:rPr>
      </w:pPr>
      <w:r>
        <w:rPr>
          <w:sz w:val="22"/>
        </w:rPr>
        <w:t>To:</w:t>
        <w:tab/>
        <w:tab/>
        <w:t>Allegheny Energy Supply Company, LLC ("Party B")</w:t>
      </w:r>
    </w:p>
    <w:p>
      <w:pPr>
        <w:pStyle w:val="Normal"/>
        <w:rPr>
          <w:sz w:val="22"/>
        </w:rPr>
      </w:pPr>
      <w:r>
        <w:rPr>
          <w:sz w:val="22"/>
        </w:rPr>
        <w:t>Attention:</w:t>
        <w:tab/>
        <w:t>Documentation Department</w:t>
      </w:r>
    </w:p>
    <w:p>
      <w:pPr>
        <w:pStyle w:val="Normal"/>
        <w:rPr>
          <w:sz w:val="22"/>
        </w:rPr>
      </w:pPr>
      <w:r>
        <w:rPr>
          <w:sz w:val="22"/>
        </w:rPr>
        <w:t>Fax No.:</w:t>
        <w:tab/>
        <w:t>(212) 449-0254</w:t>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r>
        <w:rPr>
          <w:sz w:val="22"/>
          <w:highlight w:val="yellow"/>
        </w:rPr>
        <w:fldChar w:fldCharType="begin"/>
      </w:r>
      <w:r>
        <w:rPr>
          <w:sz w:val="22"/>
          <w:highlight w:val="yellow"/>
        </w:rPr>
        <w:instrText xml:space="preserve"> MERGEFIELD DealNumber </w:instrText>
      </w:r>
      <w:r>
        <w:rPr>
          <w:sz w:val="22"/>
          <w:highlight w:val="yellow"/>
        </w:rPr>
        <w:fldChar w:fldCharType="separate"/>
      </w:r>
      <w:r>
        <w:rPr>
          <w:sz w:val="22"/>
          <w:highlight w:val="yellow"/>
        </w:rPr>
        <w:t>«DealNumber»</w:t>
      </w:r>
      <w:r>
        <w:rPr>
          <w:sz w:val="22"/>
          <w:highlight w:val="yellow"/>
        </w:rPr>
        <w:fldChar w:fldCharType="end"/>
      </w:r>
    </w:p>
    <w:p>
      <w:pPr>
        <w:pStyle w:val="Normal"/>
        <w:rPr>
          <w:sz w:val="22"/>
        </w:rPr>
      </w:pPr>
      <w:r>
        <w:rPr>
          <w:sz w:val="22"/>
        </w:rPr>
      </w:r>
    </w:p>
    <w:p>
      <w:pPr>
        <w:pStyle w:val="Normal"/>
        <w:rPr>
          <w:sz w:val="22"/>
        </w:rPr>
      </w:pPr>
      <w:r>
        <w:rPr>
          <w:sz w:val="22"/>
        </w:rPr>
      </w:r>
    </w:p>
    <w:p>
      <w:pPr>
        <w:pStyle w:val="Normal"/>
        <w:jc w:val="both"/>
        <w:rPr/>
      </w:pPr>
      <w:r>
        <w:rPr>
          <w:sz w:val="22"/>
        </w:rPr>
        <w:tab/>
        <w:t xml:space="preserve">The purpose of this letter is to confirm the terms and conditions of the Transaction entered into between us on the Trade Date specified below (the "Transaction").  This letter constitutes a "Confirmation" as referred to in the </w:t>
      </w:r>
      <w:ins w:id="0" w:author="sshackl" w:date="2001-04-04T18:54:00Z">
        <w:r>
          <w:rPr>
            <w:sz w:val="22"/>
          </w:rPr>
          <w:t>Side Letter</w:t>
        </w:r>
      </w:ins>
      <w:del w:id="1" w:author="sshackl" w:date="2001-04-04T18:54:00Z">
        <w:r>
          <w:rPr>
            <w:sz w:val="22"/>
          </w:rPr>
          <w:delText>ISDA Master</w:delText>
        </w:r>
      </w:del>
      <w:r>
        <w:rPr>
          <w:sz w:val="22"/>
        </w:rPr>
        <w:t xml:space="preserve"> Agreement specified immediately below.</w:t>
      </w:r>
    </w:p>
    <w:p>
      <w:pPr>
        <w:pStyle w:val="Normal"/>
        <w:jc w:val="both"/>
        <w:rPr>
          <w:sz w:val="22"/>
        </w:rPr>
      </w:pPr>
      <w:r>
        <w:rPr>
          <w:sz w:val="22"/>
        </w:rPr>
      </w:r>
    </w:p>
    <w:p>
      <w:pPr>
        <w:pStyle w:val="Normal"/>
        <w:numPr>
          <w:ilvl w:val="0"/>
          <w:numId w:val="2"/>
        </w:numPr>
        <w:jc w:val="both"/>
        <w:rPr>
          <w:sz w:val="22"/>
          <w:ins w:id="6" w:author="sshackl" w:date="2001-04-04T18:55:00Z"/>
        </w:rPr>
      </w:pPr>
      <w:del w:id="2" w:author="sshackl" w:date="2001-04-04T18:55:00Z">
        <w:r>
          <w:rPr>
            <w:sz w:val="22"/>
          </w:rPr>
          <w:tab/>
          <w:delText xml:space="preserve">1.  </w:delText>
        </w:r>
      </w:del>
      <w:r>
        <w:rPr>
          <w:sz w:val="22"/>
        </w:rPr>
        <w:t>This Confirmation supplements, forms part of, and is subject to the letter agreement between Allegheny Energy Supply Company, LLC and Enron North America Corp. dated March 19, 2001 (the “Side Letter</w:t>
      </w:r>
      <w:ins w:id="3" w:author="sshackl" w:date="2001-04-04T18:54:00Z">
        <w:r>
          <w:rPr>
            <w:sz w:val="22"/>
          </w:rPr>
          <w:t xml:space="preserve"> Agreement</w:t>
        </w:r>
      </w:ins>
      <w:r>
        <w:rPr>
          <w:sz w:val="22"/>
        </w:rPr>
        <w:t>”)</w:t>
      </w:r>
      <w:del w:id="4" w:author="sshackl" w:date="2001-04-04T18:55:00Z">
        <w:r>
          <w:rPr>
            <w:sz w:val="22"/>
          </w:rPr>
          <w:delText>, with respect to transactions subject to the form of an ISDA Master Agreement as referenced in the Side Letter</w:delText>
        </w:r>
      </w:del>
      <w:r>
        <w:rPr>
          <w:sz w:val="22"/>
        </w:rPr>
        <w:t xml:space="preserve">.  All provisions contained in the </w:t>
      </w:r>
      <w:ins w:id="5" w:author="sshackl" w:date="2001-04-04T18:55:00Z">
        <w:r>
          <w:rPr>
            <w:sz w:val="22"/>
          </w:rPr>
          <w:t xml:space="preserve">Side Letter </w:t>
        </w:r>
      </w:ins>
      <w:r>
        <w:rPr>
          <w:sz w:val="22"/>
        </w:rPr>
        <w:t>Agreement govern this Confirmation except as expressly modified below.</w:t>
      </w:r>
    </w:p>
    <w:p>
      <w:pPr>
        <w:pStyle w:val="Normal"/>
        <w:jc w:val="both"/>
        <w:rPr>
          <w:sz w:val="22"/>
          <w:ins w:id="8" w:author="sshackl" w:date="2001-04-04T18:55:00Z"/>
        </w:rPr>
      </w:pPr>
      <w:ins w:id="7" w:author="sshackl" w:date="2001-04-04T18:55:00Z">
        <w:r>
          <w:rPr>
            <w:sz w:val="22"/>
          </w:rPr>
        </w:r>
      </w:ins>
    </w:p>
    <w:p>
      <w:pPr>
        <w:pStyle w:val="Normal"/>
        <w:ind w:start="720" w:end="0"/>
        <w:jc w:val="both"/>
        <w:rPr>
          <w:sz w:val="22"/>
        </w:rPr>
      </w:pPr>
      <w:ins w:id="9" w:author="sshackl" w:date="2001-04-04T18:55:00Z">
        <w:r>
          <w:rPr>
            <w:sz w:val="22"/>
          </w:rPr>
          <w:t>2.</w:t>
          <w:tab/>
          <w:t>The parties acknowledge and reaffirm their intention to negotiate, execute and deliver an ISDA Master Agreement as more fully set forth in the Side Letter Agreement.</w:t>
        </w:r>
      </w:ins>
    </w:p>
    <w:p>
      <w:pPr>
        <w:pStyle w:val="Normal"/>
        <w:jc w:val="both"/>
        <w:rPr>
          <w:sz w:val="22"/>
        </w:rPr>
      </w:pPr>
      <w:r>
        <w:rPr>
          <w:sz w:val="22"/>
        </w:rPr>
      </w:r>
    </w:p>
    <w:p>
      <w:pPr>
        <w:pStyle w:val="Normal"/>
        <w:rPr/>
      </w:pPr>
      <w:r>
        <w:rPr>
          <w:sz w:val="22"/>
        </w:rPr>
        <w:tab/>
      </w:r>
      <w:ins w:id="10" w:author="sshackl" w:date="2001-04-04T18:56:00Z">
        <w:r>
          <w:rPr>
            <w:sz w:val="22"/>
          </w:rPr>
          <w:t>3</w:t>
        </w:r>
      </w:ins>
      <w:del w:id="11" w:author="sshackl" w:date="2001-04-04T18:56:00Z">
        <w:r>
          <w:rPr>
            <w:sz w:val="22"/>
          </w:rPr>
          <w:delText>2</w:delText>
        </w:r>
      </w:del>
      <w:r>
        <w:rPr>
          <w:sz w:val="22"/>
        </w:rPr>
        <w:t>.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highlight w:val="yellow"/>
              </w:rPr>
              <w:fldChar w:fldCharType="begin"/>
            </w:r>
            <w:r>
              <w:rPr>
                <w:sz w:val="22"/>
                <w:highlight w:val="yellow"/>
              </w:rPr>
              <w:instrText xml:space="preserve"> MERGEFIELD QuantityPerHour </w:instrText>
            </w:r>
            <w:r>
              <w:rPr>
                <w:sz w:val="22"/>
                <w:highlight w:val="yellow"/>
              </w:rPr>
              <w:fldChar w:fldCharType="separate"/>
            </w:r>
            <w:r>
              <w:rPr>
                <w:sz w:val="22"/>
                <w:highlight w:val="yellow"/>
              </w:rPr>
              <w:t>«QuantityPerHour»</w:t>
            </w:r>
            <w:r>
              <w:rPr>
                <w:sz w:val="22"/>
                <w:highlight w:val="yellow"/>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highlight w:val="yellow"/>
              </w:rPr>
              <w:fldChar w:fldCharType="begin"/>
            </w:r>
            <w:r>
              <w:rPr>
                <w:sz w:val="22"/>
                <w:highlight w:val="yellow"/>
              </w:rPr>
              <w:instrText xml:space="preserve"> MERGEFIELD CommodityName </w:instrText>
            </w:r>
            <w:r>
              <w:rPr>
                <w:sz w:val="22"/>
                <w:highlight w:val="yellow"/>
              </w:rPr>
              <w:fldChar w:fldCharType="separate"/>
            </w:r>
            <w:r>
              <w:rPr>
                <w:sz w:val="22"/>
                <w:highlight w:val="yellow"/>
              </w:rPr>
              <w:t>«CommodityName»</w:t>
            </w:r>
            <w:r>
              <w:rPr>
                <w:sz w:val="22"/>
                <w:highlight w:val="yellow"/>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highlight w:val="yellow"/>
              </w:rPr>
              <w:fldChar w:fldCharType="begin"/>
            </w:r>
            <w:r>
              <w:rPr>
                <w:sz w:val="22"/>
                <w:highlight w:val="yellow"/>
              </w:rPr>
              <w:instrText xml:space="preserve"> MERGEFIELD UnitOfMeasure </w:instrText>
            </w:r>
            <w:r>
              <w:rPr>
                <w:sz w:val="22"/>
                <w:highlight w:val="yellow"/>
              </w:rPr>
              <w:fldChar w:fldCharType="separate"/>
            </w:r>
            <w:r>
              <w:rPr>
                <w:sz w:val="22"/>
                <w:highlight w:val="yellow"/>
              </w:rPr>
              <w:t>«UnitOfMeasure»</w:t>
            </w:r>
            <w:r>
              <w:rPr>
                <w:sz w:val="22"/>
                <w:highlight w:val="yellow"/>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highlight w:val="yellow"/>
              </w:rPr>
              <w:fldChar w:fldCharType="begin"/>
            </w:r>
            <w:r>
              <w:rPr>
                <w:sz w:val="22"/>
                <w:highlight w:val="yellow"/>
              </w:rPr>
              <w:instrText xml:space="preserve"> MERGEFIELD DealDate </w:instrText>
            </w:r>
            <w:r>
              <w:rPr>
                <w:sz w:val="22"/>
                <w:highlight w:val="yellow"/>
              </w:rPr>
              <w:fldChar w:fldCharType="separate"/>
            </w:r>
            <w:r>
              <w:rPr>
                <w:sz w:val="22"/>
                <w:highlight w:val="yellow"/>
              </w:rPr>
              <w:t>«DealDate»</w:t>
            </w:r>
            <w:r>
              <w:rPr>
                <w:sz w:val="22"/>
                <w:highlight w:val="yellow"/>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highlight w:val="yellow"/>
              </w:rPr>
              <w:fldChar w:fldCharType="begin"/>
            </w:r>
            <w:r>
              <w:rPr>
                <w:sz w:val="22"/>
                <w:highlight w:val="yellow"/>
              </w:rPr>
              <w:instrText xml:space="preserve"> MERGEFIELD TransStartDate </w:instrText>
            </w:r>
            <w:r>
              <w:rPr>
                <w:sz w:val="22"/>
                <w:highlight w:val="yellow"/>
              </w:rPr>
              <w:fldChar w:fldCharType="separate"/>
            </w:r>
            <w:r>
              <w:rPr>
                <w:sz w:val="22"/>
                <w:highlight w:val="yellow"/>
              </w:rPr>
              <w:t>«TransStartDate»</w:t>
            </w:r>
            <w:r>
              <w:rPr>
                <w:sz w:val="22"/>
                <w:highlight w:val="yellow"/>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highlight w:val="yellow"/>
              </w:rPr>
              <w:fldChar w:fldCharType="begin"/>
            </w:r>
            <w:r>
              <w:rPr>
                <w:sz w:val="22"/>
                <w:highlight w:val="yellow"/>
              </w:rPr>
              <w:instrText xml:space="preserve"> MERGEFIELD TransStopDate </w:instrText>
            </w:r>
            <w:r>
              <w:rPr>
                <w:sz w:val="22"/>
                <w:highlight w:val="yellow"/>
              </w:rPr>
              <w:fldChar w:fldCharType="separate"/>
            </w:r>
            <w:r>
              <w:rPr>
                <w:sz w:val="22"/>
                <w:highlight w:val="yellow"/>
              </w:rPr>
              <w:t>«TransStopDate»</w:t>
            </w:r>
            <w:r>
              <w:rPr>
                <w:sz w:val="22"/>
                <w:highlight w:val="yellow"/>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highlight w:val="yellow"/>
              </w:rPr>
              <w:fldChar w:fldCharType="begin"/>
            </w:r>
            <w:r>
              <w:rPr>
                <w:sz w:val="22"/>
                <w:highlight w:val="yellow"/>
              </w:rPr>
              <w:instrText xml:space="preserve"> MERGEFIELD DeterminationPeriod </w:instrText>
            </w:r>
            <w:r>
              <w:rPr>
                <w:sz w:val="22"/>
                <w:highlight w:val="yellow"/>
              </w:rPr>
              <w:fldChar w:fldCharType="separate"/>
            </w:r>
            <w:r>
              <w:rPr>
                <w:sz w:val="22"/>
                <w:highlight w:val="yellow"/>
              </w:rPr>
              <w:t>«CalculationPeriod»</w:t>
            </w:r>
            <w:r>
              <w:rPr>
                <w:sz w:val="22"/>
                <w:highlight w:val="yellow"/>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highlight w:val="yellow"/>
              </w:rPr>
              <w:fldChar w:fldCharType="begin"/>
            </w:r>
            <w:r>
              <w:rPr>
                <w:sz w:val="22"/>
                <w:highlight w:val="yellow"/>
              </w:rPr>
              <w:instrText xml:space="preserve"> MERGEFIELD ISDABuyer </w:instrText>
            </w:r>
            <w:r>
              <w:rPr>
                <w:sz w:val="22"/>
                <w:highlight w:val="yellow"/>
              </w:rPr>
              <w:fldChar w:fldCharType="separate"/>
            </w:r>
            <w:r>
              <w:rPr>
                <w:sz w:val="22"/>
                <w:highlight w:val="yellow"/>
              </w:rPr>
              <w:t>«ISDABuyer»</w:t>
            </w:r>
            <w:r>
              <w:rPr>
                <w:sz w:val="22"/>
                <w:highlight w:val="yellow"/>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highlight w:val="yellow"/>
              </w:rPr>
              <w:fldChar w:fldCharType="begin"/>
            </w:r>
            <w:r>
              <w:rPr>
                <w:sz w:val="22"/>
                <w:highlight w:val="yellow"/>
              </w:rPr>
              <w:instrText xml:space="preserve"> MERGEFIELD FixedPrice </w:instrText>
            </w:r>
            <w:r>
              <w:rPr>
                <w:sz w:val="22"/>
                <w:highlight w:val="yellow"/>
              </w:rPr>
              <w:fldChar w:fldCharType="separate"/>
            </w:r>
            <w:r>
              <w:rPr>
                <w:sz w:val="22"/>
                <w:highlight w:val="yellow"/>
              </w:rPr>
              <w:t>«FixedPrice»</w:t>
            </w:r>
            <w:r>
              <w:rPr>
                <w:sz w:val="22"/>
                <w:highlight w:val="yellow"/>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highlight w:val="yellow"/>
              </w:rPr>
              <w:fldChar w:fldCharType="begin"/>
            </w:r>
            <w:r>
              <w:rPr>
                <w:sz w:val="22"/>
                <w:highlight w:val="yellow"/>
              </w:rPr>
              <w:instrText xml:space="preserve"> MERGEFIELD ISDASeller </w:instrText>
            </w:r>
            <w:r>
              <w:rPr>
                <w:sz w:val="22"/>
                <w:highlight w:val="yellow"/>
              </w:rPr>
              <w:fldChar w:fldCharType="separate"/>
            </w:r>
            <w:r>
              <w:rPr>
                <w:sz w:val="22"/>
                <w:highlight w:val="yellow"/>
              </w:rPr>
              <w:t>«ISDASeller»</w:t>
            </w:r>
            <w:r>
              <w:rPr>
                <w:sz w:val="22"/>
                <w:highlight w:val="yellow"/>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highlight w:val="yellow"/>
              </w:rPr>
              <w:fldChar w:fldCharType="begin"/>
            </w:r>
            <w:r>
              <w:rPr>
                <w:sz w:val="22"/>
                <w:highlight w:val="yellow"/>
              </w:rPr>
              <w:instrText xml:space="preserve"> MERGEFIELD FloatPrice </w:instrText>
            </w:r>
            <w:r>
              <w:rPr>
                <w:sz w:val="22"/>
                <w:highlight w:val="yellow"/>
              </w:rPr>
              <w:fldChar w:fldCharType="separate"/>
            </w:r>
            <w:r>
              <w:rPr>
                <w:sz w:val="22"/>
                <w:highlight w:val="yellow"/>
              </w:rPr>
              <w:t>«FloatPrice»</w:t>
            </w:r>
            <w:r>
              <w:rPr>
                <w:sz w:val="22"/>
                <w:highlight w:val="yellow"/>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highlight w:val="yellow"/>
              </w:rPr>
              <w:fldChar w:fldCharType="begin"/>
            </w:r>
            <w:r>
              <w:rPr>
                <w:sz w:val="22"/>
                <w:highlight w:val="yellow"/>
              </w:rPr>
              <w:instrText xml:space="preserve"> MERGEFIELD Rounding </w:instrText>
            </w:r>
            <w:r>
              <w:rPr>
                <w:sz w:val="22"/>
                <w:highlight w:val="yellow"/>
              </w:rPr>
              <w:fldChar w:fldCharType="separate"/>
            </w:r>
            <w:r>
              <w:rPr>
                <w:sz w:val="22"/>
                <w:highlight w:val="yellow"/>
              </w:rPr>
              <w:t>«Rounding»</w:t>
            </w:r>
            <w:r>
              <w:rPr>
                <w:sz w:val="22"/>
                <w:highlight w:val="yellow"/>
              </w:rPr>
              <w:fldChar w:fldCharType="end"/>
            </w:r>
          </w:p>
        </w:tc>
      </w:tr>
    </w:tbl>
    <w:p>
      <w:pPr>
        <w:pStyle w:val="Normal"/>
        <w:jc w:val="both"/>
        <w:rPr>
          <w:sz w:val="22"/>
        </w:rPr>
      </w:pPr>
      <w:r>
        <w:rPr>
          <w:sz w:val="22"/>
        </w:rPr>
      </w:r>
    </w:p>
    <w:p>
      <w:pPr>
        <w:pStyle w:val="Normal"/>
        <w:ind w:firstLine="720" w:end="0"/>
        <w:jc w:val="both"/>
        <w:rPr/>
      </w:pPr>
      <w:r>
        <w:rPr>
          <w:sz w:val="22"/>
        </w:rPr>
        <w:t xml:space="preserve">In accordance with the procedures set forth in the </w:t>
      </w:r>
      <w:ins w:id="12" w:author="sshackl" w:date="2001-04-04T18:57:00Z">
        <w:r>
          <w:rPr>
            <w:sz w:val="22"/>
          </w:rPr>
          <w:t xml:space="preserve">Side Letter </w:t>
        </w:r>
      </w:ins>
      <w:r>
        <w:rPr>
          <w:sz w:val="22"/>
        </w:rPr>
        <w:t>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pPr>
            <w:r>
              <w:rPr>
                <w:sz w:val="22"/>
              </w:rPr>
              <w:t xml:space="preserve">Deal No. </w:t>
            </w:r>
            <w:r>
              <w:rPr>
                <w:sz w:val="22"/>
                <w:highlight w:val="yellow"/>
              </w:rPr>
              <w:fldChar w:fldCharType="begin"/>
            </w:r>
            <w:r>
              <w:rPr>
                <w:sz w:val="22"/>
                <w:highlight w:val="yellow"/>
              </w:rPr>
              <w:instrText xml:space="preserve"> MERGEFIELD DealNumber </w:instrText>
            </w:r>
            <w:r>
              <w:rPr>
                <w:sz w:val="22"/>
                <w:highlight w:val="yellow"/>
              </w:rPr>
              <w:fldChar w:fldCharType="separate"/>
            </w:r>
            <w:r>
              <w:rPr>
                <w:sz w:val="22"/>
                <w:highlight w:val="yellow"/>
              </w:rPr>
              <w:t>«DealNumber»</w:t>
            </w:r>
            <w:r>
              <w:rPr>
                <w:sz w:val="22"/>
                <w:highlight w:val="yellow"/>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Allegheny Energy Supply Company, LLC</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ins w:id="14" w:author="sshackl" w:date="2001-04-04T18:57:00Z"/>
        </w:rPr>
      </w:pPr>
      <w:ins w:id="13" w:author="sshackl" w:date="2001-04-04T18:57:00Z">
        <w:r>
          <w:rPr/>
        </w:r>
      </w:ins>
    </w:p>
    <w:p>
      <w:pPr>
        <w:pStyle w:val="Normal"/>
        <w:rPr>
          <w:ins w:id="16" w:author="sshackl" w:date="2001-04-04T18:57:00Z"/>
        </w:rPr>
      </w:pPr>
      <w:ins w:id="15" w:author="sshackl" w:date="2001-04-04T18:57:00Z">
        <w:r>
          <w:rPr/>
        </w:r>
      </w:ins>
    </w:p>
    <w:p>
      <w:pPr>
        <w:pStyle w:val="Normal"/>
        <w:rPr/>
      </w:pPr>
      <w:ins w:id="17" w:author="sshackl" w:date="2001-04-04T18:57:00Z">
        <w:r>
          <w:rPr/>
          <w:fldChar w:fldCharType="begin"/>
        </w:r>
        <w:r>
          <w:rPr/>
          <w:instrText xml:space="preserve"> FILENAME \p </w:instrText>
        </w:r>
        <w:r>
          <w:rPr/>
          <w:fldChar w:fldCharType="separate"/>
        </w:r>
        <w:r>
          <w:rPr/>
          <w:t>/mnt/main-storage/datasets/enron-docs/doc/allegheny_confirm_templateR1.doc</w:t>
        </w:r>
        <w:r>
          <w:rPr/>
          <w:fldChar w:fldCharType="end"/>
        </w:r>
      </w:ins>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2001-04-04T21:24:00Z</dcterms:created>
  <dc:creator>EOL#</dc:creator>
  <dc:description/>
  <dc:language>en-CA</dc:language>
  <cp:lastModifiedBy>sshackl</cp:lastModifiedBy>
  <dcterms:modified xsi:type="dcterms:W3CDTF">2001-04-04T21:28:00Z</dcterms:modified>
  <cp:revision>6</cp:revision>
  <dc:subject/>
  <dc:title> </dc:title>
</cp:coreProperties>
</file>