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w:t>
      </w:r>
      <w:del w:id="0" w:author="sscott3" w:date="2001-04-24T09:22:00Z">
        <w:r>
          <w:rPr/>
          <w:delText xml:space="preserve">the maximum applicable rate currently in effect in </w:delText>
        </w:r>
      </w:del>
      <w:del w:id="1" w:author="sscott3" w:date="2001-04-24T09:22:00Z">
        <w:r>
          <w:rPr>
            <w:spacing w:val="-3"/>
          </w:rPr>
          <w:delText>Transwestern</w:delText>
        </w:r>
      </w:del>
      <w:del w:id="2" w:author="sscott3" w:date="2001-04-24T09:22:00Z">
        <w:r>
          <w:rPr/>
          <w:delText>'s FERC Gas Tariff.</w:delText>
        </w:r>
      </w:del>
      <w:ins w:id="3" w:author="sscott3" w:date="2001-04-24T09:22:00Z">
        <w:r>
          <w:rPr/>
          <w:t xml:space="preserve"> a rate of five percent (5%)</w:t>
        </w:r>
      </w:ins>
      <w:ins w:id="4" w:author="sscott3" w:date="2001-04-24T09:28:00Z">
        <w:r>
          <w:rPr/>
          <w:t>, notwithstanding the applicable rate in Transwestern's FERC Gas Tariff</w:t>
        </w:r>
      </w:ins>
      <w:ins w:id="5" w:author="sscott3" w:date="2001-04-24T09:22:00Z">
        <w:r>
          <w:rPr/>
          <w:t>.</w:t>
        </w:r>
      </w:ins>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ins w:id="6" w:author="sscott3" w:date="2001-04-24T09:56:00Z"/>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ind w:firstLine="720" w:end="0"/>
        <w:rPr>
          <w:u w:val="single"/>
          <w:ins w:id="8" w:author="sscott3" w:date="2001-04-24T09:56:00Z"/>
        </w:rPr>
      </w:pPr>
      <w:ins w:id="7" w:author="sscott3" w:date="2001-04-24T09:56:00Z">
        <w:r>
          <w:rPr>
            <w:u w:val="single"/>
          </w:rPr>
        </w:r>
      </w:ins>
    </w:p>
    <w:p>
      <w:pPr>
        <w:pStyle w:val="Normal"/>
        <w:widowControl w:val="false"/>
        <w:ind w:firstLine="720" w:end="0"/>
        <w:rPr>
          <w:ins w:id="16" w:author="sscott3" w:date="2001-04-24T09:56:00Z"/>
        </w:rPr>
      </w:pPr>
      <w:ins w:id="9" w:author="sscott3" w:date="2001-04-24T09:56:00Z">
        <w:r>
          <w:rPr>
            <w:u w:val="single"/>
          </w:rPr>
          <w:t>e.</w:t>
        </w:r>
      </w:ins>
      <w:ins w:id="10" w:author="sscott3" w:date="2001-04-24T09:56:00Z">
        <w:r>
          <w:rPr/>
          <w:tab/>
        </w:r>
      </w:ins>
      <w:ins w:id="11" w:author="sscott3" w:date="2001-04-24T09:56:00Z">
        <w:r>
          <w:rPr>
            <w:u w:val="single"/>
          </w:rPr>
          <w:t>Capacity release.</w:t>
        </w:r>
      </w:ins>
      <w:ins w:id="12" w:author="sscott3" w:date="2001-04-24T09:56:00Z">
        <w:r>
          <w:rPr/>
          <w:t xml:space="preserve">  To the extent authorized by Transwestern's FERC Gas Tariff, as amended from time to time, </w:t>
        </w:r>
      </w:ins>
      <w:ins w:id="13" w:author="sscott3" w:date="2001-04-24T09:56:00Z">
        <w:r>
          <w:rPr>
            <w:color w:val="000000"/>
          </w:rPr>
          <w:t>Shipper agrees that if it utilizes Transwestern's capacity release program to release, on either a temporary or permanent basis, any capacity subject to the Rate at a rate that exceeds the Rate, Shipper shall receive a demand credit only for the amount of the</w:t>
        </w:r>
      </w:ins>
      <w:ins w:id="14" w:author="sscott3" w:date="2001-04-24T09:58:00Z">
        <w:r>
          <w:rPr>
            <w:color w:val="000000"/>
          </w:rPr>
          <w:t xml:space="preserve"> Rate</w:t>
        </w:r>
      </w:ins>
      <w:ins w:id="15" w:author="sscott3" w:date="2001-04-24T09:56:00Z">
        <w:r>
          <w:rPr>
            <w:color w:val="000000"/>
          </w:rPr>
          <w:t>, and any additional value received for such capacity shall be retained by Transwestern.</w:t>
        </w:r>
      </w:ins>
    </w:p>
    <w:p>
      <w:pPr>
        <w:pStyle w:val="Normal"/>
        <w:ind w:firstLine="720" w:end="0"/>
        <w:rPr>
          <w:color w:val="000000"/>
          <w:u w:val="single"/>
          <w:del w:id="18" w:author="sscott3" w:date="2001-04-24T09:58:00Z"/>
        </w:rPr>
      </w:pPr>
      <w:del w:id="17" w:author="sscott3" w:date="2001-04-24T09:58:00Z">
        <w:r>
          <w:rPr>
            <w:color w:val="000000"/>
            <w:u w:val="single"/>
          </w:rPr>
        </w:r>
      </w:del>
    </w:p>
    <w:p>
      <w:pPr>
        <w:pStyle w:val="Normal"/>
        <w:rPr>
          <w:b/>
          <w:u w:val="single"/>
        </w:rPr>
      </w:pPr>
      <w:r>
        <w:rPr>
          <w:b/>
          <w:u w:val="single"/>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Shipper agrees:  (1) to file at the Federal Energy Regulatory Commission ("FERC") a</w:t>
      </w:r>
      <w:ins w:id="19" w:author="sscott3" w:date="2001-04-24T16:03:00Z">
        <w:r>
          <w:rPr/>
          <w:t>n</w:t>
        </w:r>
      </w:ins>
      <w:r>
        <w:rPr/>
        <w:t xml:space="preserve"> </w:t>
      </w:r>
      <w:del w:id="20" w:author="sscott3" w:date="2001-04-24T16:03:00Z">
        <w:r>
          <w:rPr/>
          <w:delText xml:space="preserve">timely </w:delText>
        </w:r>
      </w:del>
      <w:r>
        <w:rPr/>
        <w:t xml:space="preserve">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2001-04-24T12:28:00Z</dcterms:created>
  <dc:creator>ET&amp;S LAN Support</dc:creator>
  <dc:description/>
  <cp:keywords>Transwestern ECT</cp:keywords>
  <dc:language>en-CA</dc:language>
  <cp:lastModifiedBy>sscott3</cp:lastModifiedBy>
  <cp:lastPrinted>1999-02-12T17:17:00Z</cp:lastPrinted>
  <dcterms:modified xsi:type="dcterms:W3CDTF">2001-04-24T18:47:00Z</dcterms:modified>
  <cp:revision>3</cp:revision>
  <dc:subject>Ignacio West</dc:subject>
  <dc:title>Agreement</dc:title>
</cp:coreProperties>
</file>