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t>DRAFT – FOR DISCUSSION PURPOSES ONLY</w:t>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and __________________________</w:t>
      </w:r>
      <w:r>
        <w:rPr>
          <w:b/>
        </w:rPr>
        <w:t xml:space="preserve">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 xml:space="preserve">WHEREAS, Transwestern proposes to increase the capacity of its pipeline system through the replacement of compressors at Stations 1, 2, 3 and 4 (the "Red Rock Expansion");  </w:t>
      </w:r>
    </w:p>
    <w:p>
      <w:pPr>
        <w:pStyle w:val="Normal"/>
        <w:rPr/>
      </w:pPr>
      <w:r>
        <w:rPr/>
      </w:r>
    </w:p>
    <w:p>
      <w:pPr>
        <w:pStyle w:val="Normal"/>
        <w:ind w:firstLine="720" w:end="0"/>
        <w:rPr/>
      </w:pPr>
      <w:r>
        <w:rPr/>
        <w:t>WHEREAS, the Red Rock Expansion will make available to Transwestern's customers firm capacity along Transwestern's mainline from points of receipt east of Thoreau to points at or near the California Border; and</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Red Rock Expansion;</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w:t>
      </w:r>
      <w:r>
        <w:rPr>
          <w:spacing w:val="-3"/>
        </w:rPr>
        <w:t>Transwestern</w:t>
      </w:r>
      <w:r>
        <w:rPr/>
        <w:t xml:space="preserve"> and Shipper agree to enter into and execute simultaneously with the execution of this Agreement a Firm Transportation Service Agreement ("FTS-1 Agreement") attached hereto as Exhibit 1.</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same date as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iCs/>
        </w:rPr>
      </w:pPr>
      <w:r>
        <w:rPr>
          <w:u w:val="single"/>
        </w:rPr>
        <w:t>Rate</w:t>
      </w:r>
      <w:r>
        <w:rPr/>
        <w:t xml:space="preserve">.  The combined commodity and reservation unit rate applicable to the FTS-1 Agreement (the "Rate") shall be $_____/MMBtu of Maximum Daily Transportation Quantity.  The Rate is inclusive of all applicable surcharges.  Transwestern shall allocate the combined rate between the reservation and commodity components inclusive of surcharges. </w:t>
      </w:r>
      <w:r>
        <w:rPr>
          <w:iCs/>
        </w:rPr>
        <w:t>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iCs/>
        </w:rPr>
      </w:pPr>
      <w:r>
        <w:rPr>
          <w:rFonts w:cs="Century Schoolbook" w:ascii="Century Schoolbook" w:hAnsi="Century Schoolbook"/>
          <w:iCs/>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the maximum applicable rate currently in effect in </w:t>
      </w:r>
      <w:r>
        <w:rPr>
          <w:spacing w:val="-3"/>
        </w:rPr>
        <w:t>Transwestern</w:t>
      </w:r>
      <w:r>
        <w:rPr/>
        <w:t>'s FERC Gas Tariff.</w:t>
      </w:r>
    </w:p>
    <w:p>
      <w:pPr>
        <w:pStyle w:val="Normal"/>
        <w:rPr/>
      </w:pPr>
      <w:r>
        <w:rPr/>
      </w:r>
    </w:p>
    <w:p>
      <w:pPr>
        <w:pStyle w:val="Normal"/>
        <w:ind w:firstLine="720" w:end="0"/>
        <w:rPr>
          <w:ins w:id="0" w:author="sscott3" w:date="2001-03-27T09:23:00Z"/>
        </w:rPr>
      </w:pPr>
      <w:r>
        <w:rPr/>
        <w:t>c.</w:t>
        <w:tab/>
      </w:r>
      <w:r>
        <w:rPr>
          <w:u w:val="single"/>
        </w:rPr>
        <w:t>Changes to tariff rates</w:t>
      </w:r>
      <w:r>
        <w:rPr/>
        <w:t>.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Additionally, notwithstanding paragraph a. above, Shipper shall pay any surcharges that are authorized under Transwestern’s FERC Gas Tariff after the effective date of this agreement.</w:t>
      </w:r>
    </w:p>
    <w:p>
      <w:pPr>
        <w:pStyle w:val="Normal"/>
        <w:ind w:firstLine="720" w:end="0"/>
        <w:rPr>
          <w:ins w:id="2" w:author="sscott3" w:date="2001-03-27T09:23:00Z"/>
        </w:rPr>
      </w:pPr>
      <w:ins w:id="1" w:author="sscott3" w:date="2001-03-27T09:23:00Z">
        <w:r>
          <w:rPr/>
        </w:r>
      </w:ins>
    </w:p>
    <w:p>
      <w:pPr>
        <w:pStyle w:val="Normal"/>
        <w:ind w:firstLine="720" w:end="0"/>
        <w:rPr>
          <w:u w:val="single"/>
        </w:rPr>
      </w:pPr>
      <w:ins w:id="3" w:author="sscott3" w:date="2001-03-27T09:23:00Z">
        <w:r>
          <w:rPr/>
          <w:t>d.</w:t>
          <w:tab/>
        </w:r>
      </w:ins>
      <w:ins w:id="4" w:author="sscott3" w:date="2001-03-27T09:23:00Z">
        <w:r>
          <w:rPr>
            <w:u w:val="single"/>
          </w:rPr>
          <w:t>Change in negotiated rate policy</w:t>
        </w:r>
      </w:ins>
      <w:ins w:id="5" w:author="sscott3" w:date="2001-03-27T09:23:00Z">
        <w:r>
          <w:rPr/>
          <w:t>.  If the Rate is invalidated by a) the FERC's modification of the rules, regulations or policy applicable to Transwestern’s negotiated rate authority under the Alternative Rates Policy Statement or b) any order, legislation, or other action by a governmental authority, the transportation rate hereunder shall be the maximum rate set forth in Transwestern's tariff, effective on the date such FERC order or other governmental action is final, except that if the currently effective maximum rate at the time of such invalidation is lower than the Rate, this Agreement and the FTS-1 Agreement shall be terminable at Transwestern's option, as of the date such FERC order or other governmental action is final.</w:t>
          <w:rPrChange w:id="0" w:author="sscott3" w:date="2001-03-27T09:23:00Z"/>
        </w:r>
      </w:ins>
    </w:p>
    <w:p>
      <w:pPr>
        <w:pStyle w:val="Normal"/>
        <w:rPr>
          <w:b/>
          <w:u w:val="single"/>
        </w:rPr>
      </w:pPr>
      <w:r>
        <w:rPr>
          <w:b/>
          <w:u w:val="single"/>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to file at the Federal Energy Regulatory Commission ("FERC") a timely intervention fully supporting </w:t>
      </w:r>
      <w:r>
        <w:rPr>
          <w:spacing w:val="-3"/>
        </w:rPr>
        <w:t>Transwestern</w:t>
      </w:r>
      <w:r>
        <w:rPr/>
        <w:t xml:space="preserve">'s Red Rock Expansion application(s); and, (2) to consult with and obtain approval from </w:t>
      </w:r>
      <w:r>
        <w:rPr>
          <w:spacing w:val="-3"/>
        </w:rPr>
        <w:t>Transwestern</w:t>
      </w:r>
      <w:r>
        <w:rPr/>
        <w:t xml:space="preserve"> prior to making (or any of Shippers' affiliates making) any public comment (including its filing at the FERC in support of </w:t>
      </w:r>
      <w:r>
        <w:rPr>
          <w:spacing w:val="-3"/>
        </w:rPr>
        <w:t>Transwestern</w:t>
      </w:r>
      <w:r>
        <w:rPr/>
        <w:t xml:space="preserve">'s Red Rock Expansion application(s)) regarding </w:t>
      </w:r>
      <w:r>
        <w:rPr>
          <w:spacing w:val="-3"/>
        </w:rPr>
        <w:t>Transwestern</w:t>
      </w:r>
      <w:r>
        <w:rPr/>
        <w:t xml:space="preserve">'s Red Rock Expansion application(s) as well as any of the issues regarding the Red Rock Expansion addressed at any technical, pre-settlement, or settlement conference. </w:t>
      </w:r>
    </w:p>
    <w:p>
      <w:pPr>
        <w:pStyle w:val="Normal"/>
        <w:rPr/>
      </w:pPr>
      <w:r>
        <w:rPr/>
      </w:r>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Red Rock Expansion and the expansion facilities have been tested and placed in service.  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in its sole discretion on or before December 31, 2002, or Transwestern determines, in its sole discretion, that the Red Rock Expansion is not economically viable, Transwestern may terminate this Agreement and the FTS-1 Agreement upon thirty (30) days prior written notice to Shipper.</w:t>
      </w:r>
    </w:p>
    <w:p>
      <w:pPr>
        <w:pStyle w:val="Normal"/>
        <w:rPr>
          <w:b/>
        </w:rPr>
      </w:pPr>
      <w:r>
        <w:rPr>
          <w:b/>
        </w:rPr>
      </w:r>
    </w:p>
    <w:p>
      <w:pPr>
        <w:pStyle w:val="Normal"/>
        <w:rPr/>
      </w:pPr>
      <w:r>
        <w:rPr>
          <w:b/>
        </w:rPr>
        <w:t>8.</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9.</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10.</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11.</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12.</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r>
        <w:rPr/>
        <w:t>.</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___________________________________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jc w:val="center"/>
        <w:rPr>
          <w:spacing w:val="-3"/>
        </w:rPr>
      </w:pPr>
      <w:r>
        <w:rPr>
          <w:spacing w:val="-3"/>
        </w:rPr>
        <w:t>APPENDIX A</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RECEIPT</w:t>
      </w:r>
    </w:p>
    <w:p>
      <w:pPr>
        <w:pStyle w:val="Normal"/>
        <w:jc w:val="center"/>
        <w:rPr>
          <w:spacing w:val="-3"/>
        </w:rPr>
      </w:pPr>
      <w:r>
        <w:rPr>
          <w:spacing w:val="-3"/>
        </w:rPr>
      </w:r>
    </w:p>
    <w:p>
      <w:pPr>
        <w:pStyle w:val="Normal"/>
        <w:jc w:val="center"/>
        <w:rPr>
          <w:spacing w:val="-3"/>
        </w:rPr>
      </w:pPr>
      <w:r>
        <w:rPr>
          <w:spacing w:val="-3"/>
        </w:rPr>
        <w:t>Shipper:___________________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p>
    <w:p>
      <w:pPr>
        <w:pStyle w:val="Normal"/>
        <w:rPr>
          <w:spacing w:val="-3"/>
        </w:rPr>
      </w:pPr>
      <w:r>
        <w:rPr>
          <w:spacing w:val="-3"/>
        </w:rPr>
      </w:r>
      <w:r>
        <w:br w:type="page"/>
      </w:r>
    </w:p>
    <w:p>
      <w:pPr>
        <w:pStyle w:val="Normal"/>
        <w:jc w:val="center"/>
        <w:rPr>
          <w:spacing w:val="-3"/>
        </w:rPr>
      </w:pPr>
      <w:r>
        <w:rPr>
          <w:spacing w:val="-3"/>
        </w:rPr>
      </w:r>
    </w:p>
    <w:p>
      <w:pPr>
        <w:pStyle w:val="Normal"/>
        <w:jc w:val="center"/>
        <w:rPr>
          <w:spacing w:val="-3"/>
        </w:rPr>
      </w:pPr>
      <w:r>
        <w:rPr>
          <w:spacing w:val="-3"/>
        </w:rPr>
        <w:t>APPENDIX B</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DELIVERY</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ind w:firstLine="720" w:start="5760" w:end="0"/>
        <w:rPr>
          <w:spacing w:val="-3"/>
        </w:rPr>
      </w:pPr>
      <w:r>
        <w:rPr>
          <w:spacing w:val="-3"/>
        </w:rPr>
        <w:tab/>
        <w:tab/>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r>
        <w:br w:type="page"/>
      </w:r>
    </w:p>
    <w:p>
      <w:pPr>
        <w:pStyle w:val="Normal"/>
        <w:jc w:val="center"/>
        <w:rPr>
          <w:spacing w:val="-3"/>
        </w:rPr>
      </w:pPr>
      <w:r>
        <w:rPr>
          <w:spacing w:val="-3"/>
        </w:rPr>
        <w:t>APPENDIX C</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TERM</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pPr>
      <w:r>
        <w:rPr>
          <w:spacing w:val="-3"/>
        </w:rPr>
        <w:t xml:space="preserve">This Agreement shall become effective upon execution by both Transporter and Shipper; provided, however, that Transporter's obligation to provide services hereunder, shall not commence unless and until Transporter accepts a FERC Certificate of Public Convenience and Necessity for the Red Rock Expansion and the expansion facilities have been tested and placed in service.  </w:t>
      </w:r>
      <w:r>
        <w:rPr/>
        <w:t xml:space="preserve">It is further agreed that if Transporter has not received FERC authorization and other acceptable licenses, permits, approvals, right-of-way interests and utilities for construction and operation of the Red Rock Expansion in a form acceptable to </w:t>
      </w:r>
      <w:r>
        <w:rPr>
          <w:spacing w:val="-3"/>
        </w:rPr>
        <w:t>Transporter</w:t>
      </w:r>
      <w:r>
        <w:rPr/>
        <w:t>, in its sole discretion, on or before December 31, 2002, or Transporter, in its sole discretion, determines that the Red Rock Expansion is not economically viable, Transporter may terminate the FTS-1 Agreement upon thirty (30) days prior written notice to Shipper.</w:t>
      </w:r>
    </w:p>
    <w:p>
      <w:pPr>
        <w:pStyle w:val="Normal"/>
        <w:rPr/>
      </w:pPr>
      <w:r>
        <w:rPr/>
      </w:r>
    </w:p>
    <w:p>
      <w:pPr>
        <w:pStyle w:val="Normal"/>
        <w:rPr>
          <w:spacing w:val="-3"/>
        </w:rPr>
      </w:pPr>
      <w:r>
        <w:rPr/>
        <w:t xml:space="preserve">This Agreement shall have a term of ___ ( ) years from and after the in-service date of the Red Rock Expansion. </w:t>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0800"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t xml:space="preserve">     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2001-03-27T12:56:00Z</dcterms:created>
  <dc:creator>ET&amp;S LAN Support</dc:creator>
  <dc:description/>
  <cp:keywords>Transwestern ECT</cp:keywords>
  <dc:language>en-CA</dc:language>
  <cp:lastModifiedBy>sscott3</cp:lastModifiedBy>
  <cp:lastPrinted>1999-02-12T17:17:00Z</cp:lastPrinted>
  <dcterms:modified xsi:type="dcterms:W3CDTF">2001-03-27T12:56:00Z</dcterms:modified>
  <cp:revision>2</cp:revision>
  <dc:subject>Ignacio West</dc:subject>
  <dc:title>Agreement</dc:title>
</cp:coreProperties>
</file>