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Colorado Springs Utilities, an enterprise of the City of Colorado Springs, a Colorado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w:t>
      </w:r>
      <w:ins w:id="0" w:author="Maureen Elms" w:date="2001-09-04T14:22:00Z">
        <w:r>
          <w:rPr>
            <w:rFonts w:cs="Arial Narrow" w:ascii="Arial Narrow" w:hAnsi="Arial Narrow"/>
            <w:sz w:val="18"/>
          </w:rPr>
          <w:t xml:space="preserve">  Company acknowledges that Customer is bound by certain charter and ordinance provisions dealing with the intermingling of funds and prior appropriations</w:t>
        </w:r>
      </w:ins>
      <w:ins w:id="1" w:author="Maureen Elms" w:date="2001-09-04T14:51:00Z">
        <w:r>
          <w:rPr>
            <w:rFonts w:cs="Arial Narrow" w:ascii="Arial Narrow" w:hAnsi="Arial Narrow"/>
            <w:sz w:val="18"/>
          </w:rPr>
          <w:t>.  N</w:t>
        </w:r>
      </w:ins>
      <w:ins w:id="2" w:author="Maureen Elms" w:date="2001-09-04T14:22:00Z">
        <w:r>
          <w:rPr>
            <w:rFonts w:cs="Arial Narrow" w:ascii="Arial Narrow" w:hAnsi="Arial Narrow"/>
            <w:sz w:val="18"/>
          </w:rPr>
          <w:t>otwithstanding anything in this Agreement to the contrary</w:t>
        </w:r>
      </w:ins>
      <w:ins w:id="3" w:author="Maureen Elms" w:date="2001-09-04T14:51:00Z">
        <w:r>
          <w:rPr>
            <w:rFonts w:cs="Arial Narrow" w:ascii="Arial Narrow" w:hAnsi="Arial Narrow"/>
            <w:sz w:val="18"/>
          </w:rPr>
          <w:t xml:space="preserve">, </w:t>
        </w:r>
      </w:ins>
      <w:ins w:id="4" w:author="Maureen Elms" w:date="2001-09-04T14:22:00Z">
        <w:r>
          <w:rPr>
            <w:rFonts w:cs="Arial Narrow" w:ascii="Arial Narrow" w:hAnsi="Arial Narrow"/>
            <w:sz w:val="18"/>
          </w:rPr>
          <w:t xml:space="preserve">Company agrees that Customer's obligation to pay any amount under this Agreement or any judgment resulting from this Agreement shall be made only from the revenues received from Customer's natural gas system operations and not from any other funds from the City of Colorado Springs nor from any funds of other utility operations.  Furthermore, in accordance with the Colorado Springs City Charter, performance of Customer's obligations under this Agreement are expressly subject to appropriation of funds for such purpose by the City Council.  </w:t>
        </w:r>
      </w:ins>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w:t>
      </w:r>
      <w:ins w:id="5" w:author="meller" w:date="2001-08-30T11:57:00Z">
        <w:r>
          <w:rPr>
            <w:rFonts w:cs="Arial Narrow" w:ascii="Arial Narrow" w:hAnsi="Arial Narrow"/>
            <w:sz w:val="18"/>
          </w:rPr>
          <w:t xml:space="preserve">by the Transaction Tapes of Customer or </w:t>
        </w:r>
      </w:ins>
      <w:r>
        <w:rPr>
          <w:rFonts w:cs="Arial Narrow" w:ascii="Arial Narrow" w:hAnsi="Arial Narrow"/>
          <w:sz w:val="18"/>
        </w:rPr>
        <w:t>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w:t>
      </w:r>
      <w:ins w:id="6" w:author="meller" w:date="2001-08-30T11:58:00Z">
        <w:r>
          <w:rPr>
            <w:rFonts w:cs="Arial Narrow" w:ascii="Arial Narrow" w:hAnsi="Arial Narrow"/>
            <w:sz w:val="18"/>
          </w:rPr>
          <w:t>5</w:t>
        </w:r>
      </w:ins>
      <w:del w:id="7" w:author="meller" w:date="2001-08-30T11:58:00Z">
        <w:r>
          <w:rPr>
            <w:rFonts w:cs="Arial Narrow" w:ascii="Arial Narrow" w:hAnsi="Arial Narrow"/>
            <w:sz w:val="18"/>
          </w:rPr>
          <w:delText>0</w:delText>
        </w:r>
      </w:del>
      <w:r>
        <w:rPr>
          <w:rFonts w:cs="Arial Narrow" w:ascii="Arial Narrow" w:hAnsi="Arial Narrow"/>
          <w:sz w:val="18"/>
        </w:rPr>
        <w:t>,000,000, then Company as the Beneficiary Party may request Customer to establish a Letter of Credit as the Account Party in an amount equal to the Termination Payment in excess of $1</w:t>
      </w:r>
      <w:ins w:id="8" w:author="meller" w:date="2001-08-30T11:58:00Z">
        <w:r>
          <w:rPr>
            <w:rFonts w:cs="Arial Narrow" w:ascii="Arial Narrow" w:hAnsi="Arial Narrow"/>
            <w:sz w:val="18"/>
          </w:rPr>
          <w:t>5</w:t>
        </w:r>
      </w:ins>
      <w:del w:id="9" w:author="meller" w:date="2001-08-30T11:58:00Z">
        <w:r>
          <w:rPr>
            <w:rFonts w:cs="Arial Narrow" w:ascii="Arial Narrow" w:hAnsi="Arial Narrow"/>
            <w:sz w:val="18"/>
          </w:rPr>
          <w:delText>0</w:delText>
        </w:r>
      </w:del>
      <w:r>
        <w:rPr>
          <w:rFonts w:cs="Arial Narrow" w:ascii="Arial Narrow" w:hAnsi="Arial Narrow"/>
          <w:sz w:val="18"/>
        </w:rPr>
        <w:t xml:space="preserve">,000,000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w:t>
      </w:r>
      <w:ins w:id="10" w:author="meller" w:date="2001-08-30T11:54:00Z">
        <w:r>
          <w:rPr>
            <w:rFonts w:cs="Arial Narrow" w:ascii="Arial Narrow" w:hAnsi="Arial Narrow"/>
            <w:color w:val="000000"/>
            <w:sz w:val="18"/>
            <w:lang w:eastAsia="en-US"/>
          </w:rPr>
          <w:t>THIS AGREEMENT AND EACH TRANSACTION AND THE RIGHTS AND DUTIES OF THE PARTIES ARISING OUT OF THIS AGREEMENT SHALL BE GOVERNED BY AND CONSTRUED, ENFORCED AND PERFORMED IN ACCORDANCE WITH THE LAWS OF THE STATE OF COLORADO, WITHOUT REGARD TO PRINCIPLES OF CONFLICTS OF LAW.  THE PARTIES AGREE THAT THIS AGREEMENT AND ALL TRANSACTIONS SHALL BE ACCEPTED AND FORMED IN THE STATE OF COLORADO ACCORDING TO THE PROCEDURES SET FORTH HEREIN.</w:t>
        </w:r>
      </w:ins>
      <w:del w:id="11" w:author="meller" w:date="2001-08-30T11:54:00Z">
        <w:r>
          <w:rPr>
            <w:rFonts w:cs="Arial Narrow" w:ascii="Arial Narrow" w:hAnsi="Arial Narrow"/>
            <w:sz w:val="18"/>
          </w:rPr>
          <w:delText xml:space="preserve">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TEXAS SHALL APPLY</w:delText>
        </w:r>
      </w:del>
      <w:r>
        <w:rPr>
          <w:rFonts w:cs="Arial Narrow" w:ascii="Arial Narrow" w:hAnsi="Arial Narrow"/>
          <w:sz w:val="18"/>
        </w:rPr>
        <w: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COLORADO SPRINGS UTILITIES, AN ENTERPRISE OF THE CITY OF COLORADO</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ind w:start="360" w:end="0"/>
        <w:jc w:val="both"/>
        <w:rPr>
          <w:rFonts w:ascii="Arial Narrow" w:hAnsi="Arial Narrow" w:cs="Arial Narrow"/>
          <w:sz w:val="18"/>
        </w:rPr>
      </w:pPr>
      <w:r>
        <w:rPr>
          <w:rFonts w:cs="Arial Narrow" w:ascii="Arial Narrow" w:hAnsi="Arial Narrow"/>
          <w:b/>
          <w:i/>
          <w:sz w:val="18"/>
          <w:u w:val="single"/>
        </w:rPr>
        <w:t>"Act"</w:t>
      </w:r>
      <w:r>
        <w:rPr>
          <w:rFonts w:cs="Arial Narrow" w:ascii="Arial Narrow" w:hAnsi="Arial Narrow"/>
          <w:b/>
          <w:i/>
          <w:sz w:val="18"/>
        </w:rPr>
        <w:t xml:space="preserve">  </w:t>
      </w:r>
      <w:r>
        <w:rPr>
          <w:rFonts w:cs="Arial Narrow" w:ascii="Arial Narrow" w:hAnsi="Arial Narrow"/>
          <w:sz w:val="18"/>
        </w:rPr>
        <w:t>means</w:t>
      </w:r>
      <w:del w:id="12" w:author="Maureen Elms" w:date="2001-09-04T14:28:00Z">
        <w:r>
          <w:rPr>
            <w:rFonts w:cs="Arial Narrow" w:ascii="Arial Narrow" w:hAnsi="Arial Narrow"/>
            <w:sz w:val="18"/>
          </w:rPr>
          <w:delText>, State Statute ________________ (insert Colorado state enabling statute)</w:delText>
        </w:r>
      </w:del>
      <w:ins w:id="13" w:author="Maureen Elms" w:date="2001-09-04T14:28:00Z">
        <w:r>
          <w:rPr>
            <w:rFonts w:cs="Arial Narrow" w:ascii="Arial Narrow" w:hAnsi="Arial Narrow"/>
            <w:sz w:val="18"/>
          </w:rPr>
          <w:t xml:space="preserve"> </w:t>
        </w:r>
      </w:ins>
      <w:ins w:id="14" w:author="Maureen Elms" w:date="2001-09-04T14:28:00Z">
        <w:r>
          <w:rPr>
            <w:rFonts w:cs="Arial Narrow" w:ascii="Arial Narrow" w:hAnsi="Arial Narrow"/>
            <w:i/>
            <w:sz w:val="18"/>
          </w:rPr>
          <w:t>inter alia</w:t>
        </w:r>
      </w:ins>
      <w:ins w:id="15" w:author="Maureen Elms" w:date="2001-09-04T14:28:00Z">
        <w:r>
          <w:rPr>
            <w:rFonts w:cs="Arial Narrow" w:ascii="Arial Narrow" w:hAnsi="Arial Narrow"/>
            <w:sz w:val="18"/>
          </w:rPr>
          <w:t xml:space="preserve"> Article XX of the Colorado Constitution and the charter and ordinances of the City of Colorado Springs.</w:t>
          <w:rPrChange w:id="0" w:author="Maureen Elms" w:date="2001-09-04T14:29:00Z"/>
        </w:r>
      </w:ins>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tabs>
          <w:tab w:val="clear" w:pos="720"/>
          <w:tab w:val="left" w:pos="360" w:leader="none"/>
        </w:tabs>
        <w:ind w:start="360" w:end="0"/>
        <w:jc w:val="both"/>
        <w:rPr/>
      </w:pPr>
      <w:r>
        <w:rPr>
          <w:rFonts w:cs="Arial Narrow" w:ascii="Arial Narrow" w:hAnsi="Arial Narrow"/>
          <w:sz w:val="18"/>
        </w:rPr>
        <w:t>"</w:t>
      </w:r>
      <w:r>
        <w:rPr>
          <w:rFonts w:cs="Arial Narrow" w:ascii="Arial Narrow" w:hAnsi="Arial Narrow"/>
          <w:b/>
          <w:i/>
          <w:sz w:val="18"/>
          <w:u w:val="single"/>
        </w:rPr>
        <w:t>EBITDA</w:t>
      </w:r>
      <w:r>
        <w:rPr>
          <w:rFonts w:cs="Arial Narrow" w:ascii="Arial Narrow" w:hAnsi="Arial Narrow"/>
          <w:sz w:val="18"/>
        </w:rPr>
        <w:t>"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rPr>
        <w:t xml:space="preserve"> </w:t>
      </w:r>
      <w:r>
        <w:rPr>
          <w:rFonts w:cs="Arial Narrow" w:ascii="Arial Narrow" w:hAnsi="Arial Narrow"/>
          <w:sz w:val="18"/>
        </w:rPr>
        <w:t xml:space="preserve">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xml:space="preserve">, without duplication, all consolidated extraordinary gains for such person during such period.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i/>
          <w:sz w:val="18"/>
        </w:rPr>
        <w:t>"</w:t>
      </w:r>
      <w:r>
        <w:rPr>
          <w:rFonts w:cs="Arial Narrow" w:ascii="Arial Narrow" w:hAnsi="Arial Narrow"/>
          <w:b/>
          <w:i/>
          <w:sz w:val="18"/>
          <w:u w:val="single"/>
        </w:rPr>
        <w:t>Interest Expense</w:t>
      </w:r>
      <w:r>
        <w:rPr>
          <w:rFonts w:cs="Arial Narrow" w:ascii="Arial Narrow" w:hAnsi="Arial Narrow"/>
          <w:sz w:val="18"/>
        </w:rPr>
        <w:t>"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shall have any of the following occurring at any time (a) Customer shall have long-term debt unsupported by third party credit enhancement that is rated by Moody’s Corporation below </w:t>
      </w:r>
      <w:del w:id="16" w:author="meller" w:date="2001-08-30T11:59:00Z">
        <w:r>
          <w:rPr>
            <w:rFonts w:cs="Arial Narrow" w:ascii="Arial Narrow" w:hAnsi="Arial Narrow"/>
            <w:sz w:val="18"/>
          </w:rPr>
          <w:delText>A2</w:delText>
        </w:r>
      </w:del>
      <w:ins w:id="17" w:author="meller" w:date="2001-08-30T11:59:00Z">
        <w:r>
          <w:rPr>
            <w:rFonts w:cs="Arial Narrow" w:ascii="Arial Narrow" w:hAnsi="Arial Narrow"/>
            <w:sz w:val="18"/>
          </w:rPr>
          <w:t>A1</w:t>
        </w:r>
      </w:ins>
      <w:r>
        <w:rPr>
          <w:rFonts w:cs="Arial Narrow" w:ascii="Arial Narrow" w:hAnsi="Arial Narrow"/>
          <w:sz w:val="18"/>
        </w:rPr>
        <w:t>; or (b) that ratio of its EBITDA to Interest Expense is less than 2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sz w:val="18"/>
          <w:u w:val="single"/>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city council and other officials of Customer have been duly elected or appointed to office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w:t>
      </w:r>
      <w:ins w:id="18" w:author="meller" w:date="2001-08-30T12:02:00Z">
        <w:r>
          <w:rPr>
            <w:rFonts w:cs="Arial Narrow" w:ascii="Arial Narrow" w:hAnsi="Arial Narrow"/>
            <w:sz w:val="18"/>
          </w:rPr>
          <w:t>two hours</w:t>
        </w:r>
      </w:ins>
      <w:del w:id="19" w:author="meller" w:date="2001-08-30T12:02:00Z">
        <w:r>
          <w:rPr>
            <w:rFonts w:cs="Arial Narrow" w:ascii="Arial Narrow" w:hAnsi="Arial Narrow"/>
            <w:sz w:val="18"/>
          </w:rPr>
          <w:delText>one Business Day</w:delText>
        </w:r>
      </w:del>
      <w:r>
        <w:rPr>
          <w:rFonts w:cs="Arial Narrow" w:ascii="Arial Narrow" w:hAnsi="Arial Narrow"/>
          <w:sz w:val="18"/>
        </w:rPr>
        <w:t xml:space="preserve">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w:t>
      </w:r>
      <w:ins w:id="20" w:author="meller" w:date="2001-08-30T12:09:00Z">
        <w:r>
          <w:rPr>
            <w:rFonts w:cs="Arial Narrow" w:ascii="Arial Narrow" w:hAnsi="Arial Narrow"/>
            <w:sz w:val="18"/>
          </w:rPr>
          <w:t xml:space="preserve"> or ten Business Days after receipt of</w:t>
        </w:r>
      </w:ins>
      <w:ins w:id="21" w:author="meller" w:date="2001-08-30T12:11:00Z">
        <w:r>
          <w:rPr>
            <w:rFonts w:cs="Arial Narrow" w:ascii="Arial Narrow" w:hAnsi="Arial Narrow"/>
            <w:sz w:val="18"/>
          </w:rPr>
          <w:t xml:space="preserve"> Seller’s statement, whichever is later</w:t>
        </w:r>
      </w:ins>
      <w:ins w:id="22" w:author="meller" w:date="2001-08-30T12:09:00Z">
        <w:r>
          <w:rPr>
            <w:rFonts w:cs="Arial Narrow" w:ascii="Arial Narrow" w:hAnsi="Arial Narrow"/>
            <w:sz w:val="18"/>
          </w:rPr>
          <w:t xml:space="preserve"> </w:t>
        </w:r>
      </w:ins>
      <w:r>
        <w:rPr>
          <w:rFonts w:cs="Arial Narrow" w:ascii="Arial Narrow" w:hAnsi="Arial Narrow"/>
          <w:sz w:val="18"/>
        </w:rPr>
        <w:t xml:space="preserve">.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del w:id="32" w:author="Maureen Elms" w:date="2001-09-04T14:36:00Z"/>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w:t>
      </w:r>
      <w:del w:id="23" w:author="Maureen Elms" w:date="2001-09-04T14:33:00Z">
        <w:r>
          <w:rPr>
            <w:rFonts w:cs="Arial Narrow" w:ascii="Arial Narrow" w:hAnsi="Arial Narrow"/>
            <w:sz w:val="18"/>
          </w:rPr>
          <w:delText xml:space="preserve">shall </w:delText>
        </w:r>
      </w:del>
      <w:ins w:id="24" w:author="Maureen Elms" w:date="2001-09-04T14:33:00Z">
        <w:r>
          <w:rPr>
            <w:rFonts w:cs="Arial Narrow" w:ascii="Arial Narrow" w:hAnsi="Arial Narrow"/>
            <w:sz w:val="18"/>
          </w:rPr>
          <w:t xml:space="preserve">may </w:t>
        </w:r>
      </w:ins>
      <w:r>
        <w:rPr>
          <w:rFonts w:cs="Arial Narrow" w:ascii="Arial Narrow" w:hAnsi="Arial Narrow"/>
          <w:sz w:val="18"/>
        </w:rPr>
        <w:t xml:space="preserve">be resolved by </w:t>
      </w:r>
      <w:del w:id="25" w:author="Maureen Elms" w:date="2001-09-04T14:33:00Z">
        <w:r>
          <w:rPr>
            <w:rFonts w:cs="Arial Narrow" w:ascii="Arial Narrow" w:hAnsi="Arial Narrow"/>
            <w:sz w:val="18"/>
          </w:rPr>
          <w:delText xml:space="preserve">binding </w:delText>
        </w:r>
      </w:del>
      <w:r>
        <w:rPr>
          <w:rFonts w:cs="Arial Narrow" w:ascii="Arial Narrow" w:hAnsi="Arial Narrow"/>
          <w:sz w:val="18"/>
        </w:rPr>
        <w:t xml:space="preserve">arbitration pursuant to the Federal Arbitration Act. </w:t>
      </w:r>
      <w:del w:id="26" w:author="Maureen Elms" w:date="2001-09-04T14:33:00Z">
        <w:r>
          <w:rPr>
            <w:rFonts w:cs="Arial Narrow" w:ascii="Arial Narrow" w:hAnsi="Arial Narrow"/>
            <w:sz w:val="18"/>
          </w:rPr>
          <w:delText xml:space="preserve"> The a</w:delText>
        </w:r>
      </w:del>
      <w:ins w:id="27" w:author="Maureen Elms" w:date="2001-09-04T14:33:00Z">
        <w:r>
          <w:rPr>
            <w:rFonts w:cs="Arial Narrow" w:ascii="Arial Narrow" w:hAnsi="Arial Narrow"/>
            <w:sz w:val="18"/>
          </w:rPr>
          <w:t>A</w:t>
        </w:r>
      </w:ins>
      <w:r>
        <w:rPr>
          <w:rFonts w:cs="Arial Narrow" w:ascii="Arial Narrow" w:hAnsi="Arial Narrow"/>
          <w:sz w:val="18"/>
        </w:rPr>
        <w:t xml:space="preserve">rbitration may be initiated by either Party by providing to the other a written notice of </w:t>
      </w:r>
      <w:ins w:id="28" w:author="Maureen Elms" w:date="2001-09-04T14:33:00Z">
        <w:r>
          <w:rPr>
            <w:rFonts w:cs="Arial Narrow" w:ascii="Arial Narrow" w:hAnsi="Arial Narrow"/>
            <w:sz w:val="18"/>
          </w:rPr>
          <w:t xml:space="preserve">its desire to resolve a Dispute through </w:t>
        </w:r>
      </w:ins>
      <w:r>
        <w:rPr>
          <w:rFonts w:cs="Arial Narrow" w:ascii="Arial Narrow" w:hAnsi="Arial Narrow"/>
          <w:sz w:val="18"/>
        </w:rPr>
        <w:t xml:space="preserve">arbitration specifying the Disputes to be arbitrated. </w:t>
      </w:r>
      <w:del w:id="29" w:author="Maureen Elms" w:date="2001-09-04T14:34:00Z">
        <w:r>
          <w:rPr>
            <w:rFonts w:cs="Arial Narrow" w:ascii="Arial Narrow" w:hAnsi="Arial Narrow"/>
            <w:sz w:val="18"/>
          </w:rPr>
          <w:delText xml:space="preserve"> If a Party refuses to honor its obligations to arbitrate, the other Party may seek to compel arbitration in either federal or state court.  The arbitration proceeding shall be conducted in Houston, Texas, or other location mutually agreed upon by the Parties. </w:delText>
        </w:r>
      </w:del>
      <w:ins w:id="30" w:author="Maureen Elms" w:date="2001-09-04T14:35:00Z">
        <w:r>
          <w:rPr>
            <w:rFonts w:cs="Arial Narrow" w:ascii="Arial Narrow" w:hAnsi="Arial Narrow"/>
            <w:sz w:val="18"/>
          </w:rPr>
          <w:t xml:space="preserve"> The other party may agree to arbitration and the parties shall mutually establish procedures and a location for the arbitration.  </w:t>
        </w:r>
      </w:ins>
      <w:del w:id="31" w:author="Maureen Elms" w:date="2001-09-04T14:36:00Z">
        <w:r>
          <w:rPr>
            <w:rFonts w:cs="Arial Narrow" w:ascii="Arial Narrow" w:hAnsi="Arial Narrow"/>
            <w:sz w:val="18"/>
          </w:rPr>
          <w:delText xml:space="preserve">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delText>
        </w:r>
      </w:del>
    </w:p>
    <w:p>
      <w:pPr>
        <w:pStyle w:val="Normal"/>
        <w:jc w:val="both"/>
        <w:rPr>
          <w:del w:id="35" w:author="Maureen Elms" w:date="2001-09-04T14:36:00Z"/>
        </w:rPr>
      </w:pPr>
      <w:del w:id="33" w:author="Maureen Elms" w:date="2001-09-04T14:36:00Z">
        <w:r>
          <w:rPr>
            <w:rFonts w:cs="Arial Narrow" w:ascii="Arial Narrow" w:hAnsi="Arial Narrow"/>
            <w:b/>
            <w:sz w:val="18"/>
            <w:u w:val="single"/>
          </w:rPr>
          <w:delText>Arbitration Procedures</w:delText>
        </w:r>
      </w:del>
      <w:del w:id="34" w:author="Maureen Elms" w:date="2001-09-04T14:36:00Z">
        <w:r>
          <w:rPr>
            <w:rFonts w:cs="Arial Narrow" w:ascii="Arial Narrow" w:hAnsi="Arial Narrow"/>
            <w:sz w:val="18"/>
          </w:rPr>
          <w:delTex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delText>
        </w:r>
      </w:del>
    </w:p>
    <w:p>
      <w:pPr>
        <w:pStyle w:val="Normal"/>
        <w:jc w:val="both"/>
        <w:rPr>
          <w:rFonts w:ascii="Arial Narrow" w:hAnsi="Arial Narrow" w:cs="Arial Narrow"/>
          <w:sz w:val="18"/>
        </w:rPr>
      </w:pPr>
      <w:del w:id="36" w:author="Maureen Elms" w:date="2001-09-04T14:36:00Z">
        <w:r>
          <w:rPr>
            <w:rFonts w:cs="Arial Narrow" w:ascii="Arial Narrow" w:hAnsi="Arial Narrow"/>
            <w:b/>
            <w:sz w:val="18"/>
            <w:u w:val="single"/>
          </w:rPr>
          <w:delText>Arbitration Award</w:delText>
        </w:r>
      </w:del>
      <w:del w:id="37" w:author="Maureen Elms" w:date="2001-09-04T14:36:00Z">
        <w:r>
          <w:rPr>
            <w:rFonts w:cs="Arial Narrow" w:ascii="Arial Narrow" w:hAnsi="Arial Narrow"/>
            <w:sz w:val="18"/>
          </w:rPr>
          <w:delTex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delText>
        </w:r>
      </w:del>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del w:id="38" w:author="meller" w:date="2001-08-30T12:13:00Z">
        <w:r>
          <w:rPr>
            <w:rFonts w:cs="Arial Narrow" w:ascii="Arial Narrow" w:hAnsi="Arial Narrow"/>
            <w:sz w:val="18"/>
          </w:rPr>
          <w:delText>City of Cartersville</w:delText>
        </w:r>
      </w:del>
      <w:ins w:id="39" w:author="meller" w:date="2001-08-30T12:13:00Z">
        <w:r>
          <w:rPr>
            <w:rFonts w:cs="Arial Narrow" w:ascii="Arial Narrow" w:hAnsi="Arial Narrow"/>
            <w:sz w:val="18"/>
          </w:rPr>
          <w:t>Colorado Springs Utilities</w:t>
        </w:r>
      </w:ins>
    </w:p>
    <w:p>
      <w:pPr>
        <w:pStyle w:val="Normal"/>
        <w:jc w:val="both"/>
        <w:rPr>
          <w:rFonts w:ascii="Arial Narrow" w:hAnsi="Arial Narrow" w:cs="Arial Narrow"/>
          <w:sz w:val="18"/>
        </w:rPr>
      </w:pPr>
      <w:del w:id="40" w:author="meller" w:date="2001-08-30T12:13:00Z">
        <w:r>
          <w:rPr>
            <w:rFonts w:cs="Arial Narrow" w:ascii="Arial Narrow" w:hAnsi="Arial Narrow"/>
            <w:sz w:val="18"/>
          </w:rPr>
          <w:delText>Cartersville Gas Department</w:delText>
        </w:r>
      </w:del>
      <w:ins w:id="41" w:author="meller" w:date="2001-08-30T12:25:00Z">
        <w:r>
          <w:rPr>
            <w:rFonts w:cs="Arial Narrow" w:ascii="Arial Narrow" w:hAnsi="Arial Narrow"/>
            <w:sz w:val="18"/>
          </w:rPr>
          <w:t>215 Nichols Boulevard</w:t>
        </w:r>
      </w:ins>
    </w:p>
    <w:p>
      <w:pPr>
        <w:pStyle w:val="Normal"/>
        <w:jc w:val="both"/>
        <w:rPr>
          <w:rFonts w:ascii="Arial Narrow" w:hAnsi="Arial Narrow" w:cs="Arial Narrow"/>
          <w:sz w:val="18"/>
        </w:rPr>
      </w:pPr>
      <w:del w:id="42" w:author="meller" w:date="2001-08-30T12:13:00Z">
        <w:r>
          <w:rPr>
            <w:rFonts w:cs="Arial Narrow" w:ascii="Arial Narrow" w:hAnsi="Arial Narrow"/>
            <w:sz w:val="18"/>
          </w:rPr>
          <w:delText>PO Box 1390</w:delText>
        </w:r>
      </w:del>
    </w:p>
    <w:p>
      <w:pPr>
        <w:pStyle w:val="Normal"/>
        <w:jc w:val="both"/>
        <w:rPr>
          <w:rFonts w:ascii="Arial Narrow" w:hAnsi="Arial Narrow" w:cs="Arial Narrow"/>
          <w:sz w:val="18"/>
          <w:ins w:id="49" w:author="meller" w:date="2001-08-30T12:25:00Z"/>
        </w:rPr>
      </w:pPr>
      <w:del w:id="43" w:author="meller" w:date="2001-08-30T12:14:00Z">
        <w:r>
          <w:rPr>
            <w:rFonts w:cs="Arial Narrow" w:ascii="Arial Narrow" w:hAnsi="Arial Narrow"/>
            <w:sz w:val="18"/>
          </w:rPr>
          <w:delText>Cartersville</w:delText>
        </w:r>
      </w:del>
      <w:ins w:id="44" w:author="meller" w:date="2001-08-30T12:14:00Z">
        <w:r>
          <w:rPr>
            <w:rFonts w:cs="Arial Narrow" w:ascii="Arial Narrow" w:hAnsi="Arial Narrow"/>
            <w:sz w:val="18"/>
          </w:rPr>
          <w:t>Colorado Springs</w:t>
        </w:r>
      </w:ins>
      <w:r>
        <w:rPr>
          <w:rFonts w:cs="Arial Narrow" w:ascii="Arial Narrow" w:hAnsi="Arial Narrow"/>
          <w:sz w:val="18"/>
        </w:rPr>
        <w:t xml:space="preserve">, </w:t>
      </w:r>
      <w:ins w:id="45" w:author="meller" w:date="2001-08-30T12:14:00Z">
        <w:r>
          <w:rPr>
            <w:rFonts w:cs="Arial Narrow" w:ascii="Arial Narrow" w:hAnsi="Arial Narrow"/>
            <w:sz w:val="18"/>
          </w:rPr>
          <w:t>Colorado</w:t>
        </w:r>
      </w:ins>
      <w:del w:id="46" w:author="meller" w:date="2001-08-30T12:14:00Z">
        <w:r>
          <w:rPr>
            <w:rFonts w:cs="Arial Narrow" w:ascii="Arial Narrow" w:hAnsi="Arial Narrow"/>
            <w:sz w:val="18"/>
          </w:rPr>
          <w:delText>Georgia</w:delText>
        </w:r>
      </w:del>
      <w:r>
        <w:rPr>
          <w:rFonts w:cs="Arial Narrow" w:ascii="Arial Narrow" w:hAnsi="Arial Narrow"/>
          <w:sz w:val="18"/>
        </w:rPr>
        <w:t xml:space="preserve"> </w:t>
      </w:r>
      <w:ins w:id="47" w:author="meller" w:date="2001-08-30T12:25:00Z">
        <w:r>
          <w:rPr>
            <w:rFonts w:cs="Arial Narrow" w:ascii="Arial Narrow" w:hAnsi="Arial Narrow"/>
            <w:sz w:val="18"/>
          </w:rPr>
          <w:t>80907</w:t>
        </w:r>
      </w:ins>
      <w:del w:id="48" w:author="meller" w:date="2001-08-30T12:25:00Z">
        <w:r>
          <w:rPr>
            <w:rFonts w:cs="Arial Narrow" w:ascii="Arial Narrow" w:hAnsi="Arial Narrow"/>
            <w:sz w:val="18"/>
          </w:rPr>
          <w:delText>30120</w:delText>
        </w:r>
      </w:del>
    </w:p>
    <w:p>
      <w:pPr>
        <w:pStyle w:val="Normal"/>
        <w:jc w:val="both"/>
        <w:rPr>
          <w:rFonts w:ascii="Arial Narrow" w:hAnsi="Arial Narrow" w:cs="Arial Narrow"/>
          <w:sz w:val="18"/>
        </w:rPr>
      </w:pPr>
      <w:ins w:id="50" w:author="meller" w:date="2001-08-30T12:25:00Z">
        <w:r>
          <w:rPr>
            <w:rFonts w:cs="Arial Narrow" w:ascii="Arial Narrow" w:hAnsi="Arial Narrow"/>
            <w:sz w:val="18"/>
          </w:rPr>
          <w:t>Attn: Resource Supply Manager</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ins w:id="51" w:author="meller" w:date="2001-08-30T12:26:00Z">
        <w:r>
          <w:rPr>
            <w:rFonts w:cs="Arial Narrow" w:ascii="Arial Narrow" w:hAnsi="Arial Narrow"/>
            <w:sz w:val="18"/>
          </w:rPr>
          <w:t>Same as above</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jc w:val="center"/>
        <w:rPr>
          <w:rFonts w:ascii="Arial Narrow" w:hAnsi="Arial Narrow" w:cs="Arial Narrow"/>
          <w:sz w:val="18"/>
        </w:rPr>
      </w:pPr>
      <w:r>
        <w:rPr>
          <w:rFonts w:cs="Arial Narrow" w:ascii="Arial Narrow" w:hAnsi="Arial Narrow"/>
          <w:sz w:val="18"/>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2001-09-04T18:26:00Z</dcterms:created>
  <dc:creator>dperlin</dc:creator>
  <dc:description/>
  <dc:language>en-CA</dc:language>
  <cp:lastModifiedBy>Maureen Elms</cp:lastModifiedBy>
  <cp:lastPrinted>2001-09-04T11:09:00Z</cp:lastPrinted>
  <dcterms:modified xsi:type="dcterms:W3CDTF">2001-09-04T18:26:00Z</dcterms:modified>
  <cp:revision>2</cp:revision>
  <dc:subject/>
  <dc:title>ENFOLIO® MASTER FIRM PURCHASE/SALE AGREEMENT</dc:title>
</cp:coreProperties>
</file>