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AGREEMENT FOR THE PURCHASE AND SALE OF </w:t>
      </w:r>
    </w:p>
    <w:p>
      <w:pPr>
        <w:pStyle w:val="Normal"/>
        <w:jc w:val="center"/>
        <w:rPr>
          <w:b/>
          <w:color w:val="000000"/>
          <w:sz w:val="22"/>
        </w:rPr>
      </w:pPr>
      <w:r>
        <w:rPr>
          <w:b/>
          <w:color w:val="000000"/>
          <w:sz w:val="22"/>
        </w:rPr>
        <w:t xml:space="preserve">COMBUSTION TURBINE/GENERATORS </w:t>
      </w:r>
    </w:p>
    <w:p>
      <w:pPr>
        <w:pStyle w:val="Normal"/>
        <w:jc w:val="center"/>
        <w:rPr/>
      </w:pPr>
      <w:r>
        <w:rPr>
          <w:b/>
          <w:color w:val="000000"/>
          <w:sz w:val="22"/>
        </w:rPr>
        <w:t xml:space="preserve">FOR THE </w:t>
      </w:r>
      <w:del w:id="0" w:author="Jon Stroble" w:date="2000-07-10T10:05:00Z">
        <w:r>
          <w:rPr>
            <w:b/>
            <w:color w:val="000000"/>
            <w:sz w:val="22"/>
          </w:rPr>
          <w:delText>LINDEN, NEW JERSEY PROJECT</w:delText>
        </w:r>
      </w:del>
      <w:ins w:id="1" w:author="Jon Stroble" w:date="2000-07-10T10:05:00Z">
        <w:r>
          <w:rPr>
            <w:b/>
            <w:color w:val="000000"/>
            <w:sz w:val="22"/>
          </w:rPr>
          <w:t>LINDEN 7 PROJECT - LINDEN, NEW JERSEY</w:t>
        </w:r>
      </w:ins>
      <w:r>
        <w:rPr>
          <w:b/>
          <w:color w:val="000000"/>
          <w:sz w:val="22"/>
        </w:rPr>
        <w:t xml:space="preserve"> </w:t>
      </w:r>
      <w:r>
        <w:rPr>
          <w:color w:val="000000"/>
          <w:sz w:val="22"/>
        </w:rPr>
        <w:br/>
      </w:r>
    </w:p>
    <w:p>
      <w:pPr>
        <w:pStyle w:val="Normal"/>
        <w:jc w:val="center"/>
        <w:rPr>
          <w:color w:val="000000"/>
          <w:sz w:val="22"/>
        </w:rPr>
      </w:pPr>
      <w:r>
        <w:rPr>
          <w:color w:val="000000"/>
          <w:sz w:val="22"/>
        </w:rPr>
      </w:r>
    </w:p>
    <w:p>
      <w:pPr>
        <w:pStyle w:val="Normal"/>
        <w:jc w:val="both"/>
        <w:rPr/>
      </w:pPr>
      <w:r>
        <w:rPr>
          <w:color w:val="000000"/>
          <w:sz w:val="22"/>
        </w:rPr>
        <w:tab/>
      </w:r>
      <w:r>
        <w:rPr>
          <w:b/>
          <w:color w:val="000000"/>
          <w:sz w:val="22"/>
        </w:rPr>
        <w:t>THIS AGREEMENT</w:t>
      </w:r>
      <w:r>
        <w:rPr>
          <w:color w:val="000000"/>
          <w:sz w:val="22"/>
        </w:rPr>
        <w:t xml:space="preserve"> (the "Agreement") is effective as of the </w:t>
      </w:r>
      <w:ins w:id="2" w:author="Jon Stroble" w:date="2000-07-10T10:08:00Z">
        <w:r>
          <w:rPr>
            <w:color w:val="000000"/>
            <w:sz w:val="22"/>
          </w:rPr>
          <w:t>14</w:t>
        </w:r>
      </w:ins>
      <w:ins w:id="3" w:author="Jon Stroble" w:date="2000-07-10T10:08:00Z">
        <w:r>
          <w:rPr>
            <w:color w:val="000000"/>
            <w:sz w:val="22"/>
            <w:vertAlign w:val="superscript"/>
          </w:rPr>
          <w:t>th</w:t>
        </w:r>
      </w:ins>
      <w:ins w:id="4" w:author="Jon Stroble" w:date="2000-07-10T10:08:00Z">
        <w:r>
          <w:rPr>
            <w:color w:val="000000"/>
            <w:sz w:val="22"/>
          </w:rPr>
          <w:t xml:space="preserve"> </w:t>
        </w:r>
      </w:ins>
      <w:del w:id="5" w:author="Jon Stroble" w:date="2000-07-10T10:08:00Z">
        <w:r>
          <w:rPr>
            <w:color w:val="000000"/>
            <w:sz w:val="22"/>
          </w:rPr>
          <w:delText>30</w:delText>
        </w:r>
      </w:del>
      <w:del w:id="6" w:author="Jon Stroble" w:date="2000-07-10T10:08:00Z">
        <w:r>
          <w:rPr>
            <w:color w:val="000000"/>
            <w:sz w:val="22"/>
            <w:vertAlign w:val="superscript"/>
          </w:rPr>
          <w:delText>th</w:delText>
        </w:r>
      </w:del>
      <w:del w:id="7" w:author="Jon Stroble" w:date="2000-07-10T10:08:00Z">
        <w:r>
          <w:rPr>
            <w:color w:val="000000"/>
            <w:sz w:val="22"/>
          </w:rPr>
          <w:delText xml:space="preserve"> </w:delText>
        </w:r>
      </w:del>
      <w:r>
        <w:rPr>
          <w:color w:val="000000"/>
          <w:sz w:val="22"/>
        </w:rPr>
        <w:t xml:space="preserve">day of </w:t>
      </w:r>
      <w:ins w:id="8" w:author="Jon Stroble" w:date="2000-07-10T10:08:00Z">
        <w:r>
          <w:rPr>
            <w:color w:val="000000"/>
            <w:sz w:val="22"/>
          </w:rPr>
          <w:t xml:space="preserve">July </w:t>
        </w:r>
      </w:ins>
      <w:del w:id="9" w:author="Jon Stroble" w:date="2000-07-10T10:08:00Z">
        <w:r>
          <w:rPr>
            <w:color w:val="000000"/>
            <w:sz w:val="22"/>
          </w:rPr>
          <w:delText>June</w:delText>
        </w:r>
      </w:del>
      <w:r>
        <w:rPr>
          <w:color w:val="000000"/>
          <w:sz w:val="22"/>
        </w:rPr>
        <w:t xml:space="preserve"> 2000 by and between, El Paso Merchant Energy Holding Company (formerly known as Sonat Energy Services Company) a Delaware corporation having a principal place of business at 1001 Louisiana Street, Houston, Texas 77002 (hereinafter referred to as the "Buyer") and </w:t>
      </w:r>
      <w:r>
        <w:rPr>
          <w:b/>
          <w:color w:val="000000"/>
          <w:sz w:val="22"/>
        </w:rPr>
        <w:t>GENERAL ELECTRIC COMPANY</w:t>
      </w:r>
      <w:r>
        <w:rPr>
          <w:color w:val="000000"/>
          <w:sz w:val="22"/>
        </w:rPr>
        <w:t>, a New York corporation having its principal offices of its Power Generation business located at One River Road, Schenectady, New York 12345 (hereinafter referred to as the "Seller").</w:t>
      </w:r>
    </w:p>
    <w:p>
      <w:pPr>
        <w:pStyle w:val="Normal"/>
        <w:rPr>
          <w:color w:val="000000"/>
          <w:sz w:val="22"/>
        </w:rPr>
      </w:pPr>
      <w:r>
        <w:rPr>
          <w:color w:val="000000"/>
          <w:sz w:val="22"/>
        </w:rPr>
      </w:r>
    </w:p>
    <w:p>
      <w:pPr>
        <w:pStyle w:val="Normal"/>
        <w:jc w:val="center"/>
        <w:rPr>
          <w:color w:val="000000"/>
          <w:sz w:val="22"/>
        </w:rPr>
      </w:pPr>
      <w:r>
        <w:rPr>
          <w:b/>
          <w:color w:val="000000"/>
          <w:sz w:val="22"/>
          <w:u w:val="single"/>
        </w:rPr>
        <w:t>WITNESSETH</w:t>
      </w:r>
    </w:p>
    <w:p>
      <w:pPr>
        <w:pStyle w:val="Normal"/>
        <w:rPr>
          <w:color w:val="000000"/>
          <w:sz w:val="22"/>
        </w:rPr>
      </w:pPr>
      <w:r>
        <w:rPr>
          <w:color w:val="000000"/>
          <w:sz w:val="22"/>
        </w:rPr>
      </w:r>
    </w:p>
    <w:p>
      <w:pPr>
        <w:pStyle w:val="Normal"/>
        <w:jc w:val="both"/>
        <w:rPr/>
      </w:pPr>
      <w:r>
        <w:rPr>
          <w:color w:val="000000"/>
          <w:sz w:val="22"/>
        </w:rPr>
        <w:tab/>
      </w:r>
      <w:r>
        <w:rPr>
          <w:b/>
          <w:color w:val="000000"/>
          <w:sz w:val="22"/>
        </w:rPr>
        <w:t xml:space="preserve">WHEREAS, </w:t>
      </w:r>
      <w:r>
        <w:rPr>
          <w:color w:val="000000"/>
          <w:sz w:val="22"/>
        </w:rPr>
        <w:t>Buyer desires to purchase from Seller and Seller desires to sell to Buyer the combustion turbine/generator equipment and related technical advisory services (including training and performance testing services) as described in Section 1 hereof, all on the terms and conditions set forth and referred herein.</w:t>
      </w:r>
    </w:p>
    <w:p>
      <w:pPr>
        <w:pStyle w:val="Normal"/>
        <w:rPr>
          <w:color w:val="000000"/>
          <w:sz w:val="22"/>
        </w:rPr>
      </w:pPr>
      <w:r>
        <w:rPr>
          <w:color w:val="000000"/>
          <w:sz w:val="22"/>
        </w:rPr>
      </w:r>
    </w:p>
    <w:p>
      <w:pPr>
        <w:pStyle w:val="Normal"/>
        <w:jc w:val="both"/>
        <w:rPr/>
      </w:pPr>
      <w:r>
        <w:rPr>
          <w:color w:val="000000"/>
          <w:sz w:val="22"/>
        </w:rPr>
        <w:tab/>
      </w:r>
      <w:r>
        <w:rPr>
          <w:b/>
          <w:color w:val="000000"/>
          <w:sz w:val="22"/>
        </w:rPr>
        <w:t>NOW, THEREFORE,</w:t>
      </w:r>
      <w:r>
        <w:rPr>
          <w:color w:val="000000"/>
          <w:sz w:val="22"/>
        </w:rPr>
        <w:t xml:space="preserve"> in consideration of the premises and the mutual obligations of the parties herein, the parties agree as follows:</w:t>
      </w:r>
    </w:p>
    <w:p>
      <w:pPr>
        <w:pStyle w:val="Normal"/>
        <w:rPr>
          <w:color w:val="000000"/>
          <w:sz w:val="22"/>
        </w:rPr>
      </w:pPr>
      <w:r>
        <w:rPr>
          <w:color w:val="000000"/>
          <w:sz w:val="22"/>
        </w:rPr>
      </w:r>
    </w:p>
    <w:p>
      <w:pPr>
        <w:pStyle w:val="Normal"/>
        <w:rPr>
          <w:color w:val="000000"/>
          <w:sz w:val="22"/>
        </w:rPr>
      </w:pPr>
      <w:r>
        <w:rPr>
          <w:b/>
          <w:color w:val="000000"/>
          <w:sz w:val="22"/>
        </w:rPr>
        <w:t>1.</w:t>
      </w:r>
      <w:r>
        <w:rPr>
          <w:color w:val="000000"/>
          <w:sz w:val="22"/>
        </w:rPr>
        <w:tab/>
      </w:r>
      <w:r>
        <w:rPr>
          <w:b/>
          <w:color w:val="000000"/>
          <w:sz w:val="22"/>
        </w:rPr>
        <w:t>Scope of Supply</w:t>
      </w:r>
    </w:p>
    <w:p>
      <w:pPr>
        <w:pStyle w:val="Normal"/>
        <w:ind w:start="720" w:end="0"/>
        <w:jc w:val="both"/>
        <w:rPr>
          <w:color w:val="000000"/>
          <w:sz w:val="22"/>
        </w:rPr>
      </w:pPr>
      <w:r>
        <w:rPr>
          <w:color w:val="000000"/>
          <w:sz w:val="22"/>
        </w:rPr>
        <w:t>The Seller shall design, manufacture, deliver, and sell to Buyer and Buyer shall purchase from Seller one (1) GE PG7241FA combustion turbine/generator and technical advisory services (including training and performance testing services) in strict accordance with Seller's conformed proposal IPS-91443AG Rev. 1 dated 06/00 and other Contract Documents (as defined below).</w:t>
      </w:r>
    </w:p>
    <w:p>
      <w:pPr>
        <w:pStyle w:val="Normal"/>
        <w:rPr>
          <w:color w:val="000000"/>
          <w:sz w:val="22"/>
        </w:rPr>
      </w:pPr>
      <w:r>
        <w:rPr>
          <w:color w:val="000000"/>
          <w:sz w:val="22"/>
        </w:rPr>
      </w:r>
    </w:p>
    <w:p>
      <w:pPr>
        <w:pStyle w:val="Normal"/>
        <w:rPr>
          <w:color w:val="000000"/>
          <w:sz w:val="22"/>
        </w:rPr>
      </w:pPr>
      <w:r>
        <w:rPr>
          <w:b/>
          <w:color w:val="000000"/>
          <w:sz w:val="22"/>
        </w:rPr>
        <w:t>2.</w:t>
      </w:r>
      <w:r>
        <w:rPr>
          <w:color w:val="000000"/>
          <w:sz w:val="22"/>
        </w:rPr>
        <w:tab/>
      </w:r>
      <w:r>
        <w:rPr>
          <w:b/>
          <w:color w:val="000000"/>
          <w:sz w:val="22"/>
        </w:rPr>
        <w:t>Contract Documents</w:t>
      </w:r>
    </w:p>
    <w:p>
      <w:pPr>
        <w:pStyle w:val="Normal"/>
        <w:ind w:start="720" w:end="0"/>
        <w:jc w:val="both"/>
        <w:rPr>
          <w:color w:val="000000"/>
          <w:sz w:val="22"/>
        </w:rPr>
      </w:pPr>
      <w:r>
        <w:rPr>
          <w:color w:val="000000"/>
          <w:sz w:val="22"/>
        </w:rPr>
        <w:t>This Agreement and the following documents, (collectively referred to herein as the "Contract Documents"), which by their inclusion herein or by incorporation by reference, together and collectively represent the understandings and obligations of the Buyer and Seller (hereinafter the “Contract”):</w:t>
      </w:r>
    </w:p>
    <w:p>
      <w:pPr>
        <w:pStyle w:val="Normal"/>
        <w:ind w:start="720" w:end="0"/>
        <w:rPr>
          <w:color w:val="000000"/>
          <w:sz w:val="22"/>
        </w:rPr>
      </w:pPr>
      <w:r>
        <w:rPr>
          <w:color w:val="000000"/>
          <w:sz w:val="22"/>
        </w:rPr>
      </w:r>
    </w:p>
    <w:p>
      <w:pPr>
        <w:pStyle w:val="Normal"/>
        <w:ind w:start="720" w:end="0"/>
        <w:rPr>
          <w:color w:val="000000"/>
          <w:sz w:val="22"/>
        </w:rPr>
      </w:pPr>
      <w:r>
        <w:rPr>
          <w:b/>
          <w:color w:val="000000"/>
          <w:sz w:val="22"/>
        </w:rPr>
        <w:t>Volume I - Commercial</w:t>
      </w:r>
    </w:p>
    <w:p>
      <w:pPr>
        <w:pStyle w:val="Normal"/>
        <w:numPr>
          <w:ilvl w:val="0"/>
          <w:numId w:val="3"/>
        </w:numPr>
        <w:rPr>
          <w:color w:val="000000"/>
          <w:sz w:val="22"/>
        </w:rPr>
      </w:pPr>
      <w:r>
        <w:rPr>
          <w:color w:val="000000"/>
          <w:sz w:val="22"/>
        </w:rPr>
        <w:t>This Agreement for the Purchase and Sale of Combustion Turbine/Generators, Dated June 30, 2000</w:t>
      </w:r>
    </w:p>
    <w:p>
      <w:pPr>
        <w:pStyle w:val="Normal"/>
        <w:numPr>
          <w:ilvl w:val="0"/>
          <w:numId w:val="3"/>
        </w:numPr>
        <w:rPr>
          <w:color w:val="000000"/>
          <w:sz w:val="22"/>
        </w:rPr>
      </w:pPr>
      <w:r>
        <w:rPr>
          <w:color w:val="000000"/>
          <w:sz w:val="22"/>
        </w:rPr>
        <w:t xml:space="preserve">General Terms and Conditions of Sale-Revision Dated </w:t>
      </w:r>
      <w:ins w:id="10" w:author="Jon Stroble" w:date="2000-07-10T11:44:00Z">
        <w:r>
          <w:rPr>
            <w:color w:val="000000"/>
            <w:sz w:val="22"/>
          </w:rPr>
          <w:t xml:space="preserve">July 14 </w:t>
        </w:r>
      </w:ins>
      <w:del w:id="11" w:author="Jon Stroble" w:date="2000-07-10T11:44:00Z">
        <w:r>
          <w:rPr>
            <w:color w:val="000000"/>
            <w:sz w:val="22"/>
          </w:rPr>
          <w:delText>June 30</w:delText>
        </w:r>
      </w:del>
      <w:r>
        <w:rPr>
          <w:color w:val="000000"/>
          <w:sz w:val="22"/>
        </w:rPr>
        <w:t>, 2000</w:t>
      </w:r>
    </w:p>
    <w:p>
      <w:pPr>
        <w:pStyle w:val="Normal"/>
        <w:numPr>
          <w:ilvl w:val="0"/>
          <w:numId w:val="3"/>
        </w:numPr>
        <w:rPr>
          <w:color w:val="000000"/>
          <w:sz w:val="22"/>
        </w:rPr>
      </w:pPr>
      <w:r>
        <w:rPr>
          <w:sz w:val="22"/>
        </w:rPr>
        <w:t>Exhibit A (Guarantee Agreement)</w:t>
      </w:r>
    </w:p>
    <w:p>
      <w:pPr>
        <w:pStyle w:val="Normal"/>
        <w:rPr>
          <w:color w:val="000000"/>
          <w:sz w:val="22"/>
        </w:rPr>
      </w:pPr>
      <w:r>
        <w:rPr>
          <w:color w:val="000000"/>
          <w:sz w:val="22"/>
        </w:rPr>
      </w:r>
    </w:p>
    <w:p>
      <w:pPr>
        <w:pStyle w:val="Normal"/>
        <w:ind w:start="720" w:end="0"/>
        <w:rPr>
          <w:color w:val="000000"/>
          <w:sz w:val="22"/>
        </w:rPr>
      </w:pPr>
      <w:r>
        <w:rPr>
          <w:b/>
          <w:color w:val="000000"/>
          <w:sz w:val="22"/>
        </w:rPr>
        <w:t>Volume II - Technical</w:t>
      </w:r>
    </w:p>
    <w:p>
      <w:pPr>
        <w:pStyle w:val="Normal"/>
        <w:numPr>
          <w:ilvl w:val="0"/>
          <w:numId w:val="3"/>
        </w:numPr>
        <w:rPr>
          <w:color w:val="000000"/>
          <w:sz w:val="22"/>
        </w:rPr>
      </w:pPr>
      <w:r>
        <w:rPr>
          <w:color w:val="000000"/>
          <w:sz w:val="22"/>
        </w:rPr>
        <w:t xml:space="preserve">Seller's Pegasus Document Dated 06/00 - Tab 17 of Seller's Proposal </w:t>
      </w:r>
    </w:p>
    <w:p>
      <w:pPr>
        <w:pStyle w:val="Normal"/>
        <w:numPr>
          <w:ilvl w:val="0"/>
          <w:numId w:val="3"/>
        </w:numPr>
        <w:rPr>
          <w:b/>
          <w:color w:val="000000"/>
          <w:sz w:val="22"/>
        </w:rPr>
      </w:pPr>
      <w:r>
        <w:rPr>
          <w:color w:val="000000"/>
          <w:sz w:val="22"/>
        </w:rPr>
        <w:t>Seller's Conformed Technical Proposal No. IPS 91443AG Rev. 1 dated 06/00</w:t>
      </w:r>
    </w:p>
    <w:p>
      <w:pPr>
        <w:pStyle w:val="Normal"/>
        <w:ind w:start="1440" w:end="0"/>
        <w:rPr>
          <w:b/>
          <w:color w:val="000000"/>
          <w:sz w:val="22"/>
        </w:rPr>
      </w:pPr>
      <w:r>
        <w:rPr>
          <w:b/>
          <w:color w:val="000000"/>
          <w:sz w:val="22"/>
        </w:rPr>
      </w:r>
    </w:p>
    <w:p>
      <w:pPr>
        <w:pStyle w:val="Normal"/>
        <w:rPr>
          <w:color w:val="000000"/>
          <w:sz w:val="22"/>
        </w:rPr>
      </w:pPr>
      <w:r>
        <w:rPr>
          <w:color w:val="000000"/>
          <w:sz w:val="22"/>
        </w:rPr>
        <w:t>3.</w:t>
        <w:tab/>
      </w:r>
      <w:r>
        <w:rPr>
          <w:b/>
          <w:color w:val="000000"/>
          <w:sz w:val="22"/>
        </w:rPr>
        <w:t>Contract Price</w:t>
      </w:r>
    </w:p>
    <w:p>
      <w:pPr>
        <w:pStyle w:val="BodyTextIndent2"/>
        <w:rPr/>
      </w:pPr>
      <w:r>
        <w:rPr>
          <w:sz w:val="22"/>
        </w:rPr>
        <w:t xml:space="preserve">For the design, manufacture, and delivery of the Equipment to the Purchaser’s Linden site (the “Facility”) and related technical advisory services (including training and performance testing services) as set forth in Section 1 above, the Purchaser shall pay the Seller, the firm price of thirty-four million </w:t>
      </w:r>
      <w:ins w:id="12" w:author="Jon Stroble" w:date="2000-07-10T11:48:00Z">
        <w:r>
          <w:rPr>
            <w:sz w:val="22"/>
          </w:rPr>
          <w:t xml:space="preserve">seven </w:t>
        </w:r>
      </w:ins>
      <w:del w:id="13" w:author="Jon Stroble" w:date="2000-07-10T11:48:00Z">
        <w:r>
          <w:rPr>
            <w:sz w:val="22"/>
          </w:rPr>
          <w:delText xml:space="preserve">eight </w:delText>
        </w:r>
      </w:del>
      <w:r>
        <w:rPr>
          <w:sz w:val="22"/>
        </w:rPr>
        <w:t xml:space="preserve">hundred </w:t>
      </w:r>
      <w:ins w:id="14" w:author="Jon Stroble" w:date="2000-07-10T11:48:00Z">
        <w:r>
          <w:rPr>
            <w:sz w:val="22"/>
          </w:rPr>
          <w:t xml:space="preserve">nine </w:t>
        </w:r>
      </w:ins>
      <w:del w:id="15" w:author="Jon Stroble" w:date="2000-07-10T11:48:00Z">
        <w:r>
          <w:rPr>
            <w:sz w:val="22"/>
          </w:rPr>
          <w:delText xml:space="preserve">three </w:delText>
        </w:r>
      </w:del>
      <w:r>
        <w:rPr>
          <w:sz w:val="22"/>
        </w:rPr>
        <w:t xml:space="preserve">thousand </w:t>
      </w:r>
      <w:ins w:id="16" w:author="Jon Stroble" w:date="2000-07-10T11:48:00Z">
        <w:r>
          <w:rPr>
            <w:sz w:val="22"/>
          </w:rPr>
          <w:t xml:space="preserve">five </w:t>
        </w:r>
      </w:ins>
      <w:del w:id="17" w:author="Jon Stroble" w:date="2000-07-10T11:49:00Z">
        <w:r>
          <w:rPr>
            <w:sz w:val="22"/>
          </w:rPr>
          <w:delText xml:space="preserve">three </w:delText>
        </w:r>
      </w:del>
      <w:r>
        <w:rPr>
          <w:sz w:val="22"/>
        </w:rPr>
        <w:t>hundred dollars ($34,</w:t>
      </w:r>
      <w:ins w:id="18" w:author="Jon Stroble" w:date="2000-07-10T11:48:00Z">
        <w:r>
          <w:rPr>
            <w:sz w:val="22"/>
          </w:rPr>
          <w:t>709,500</w:t>
        </w:r>
      </w:ins>
      <w:del w:id="19" w:author="Jon Stroble" w:date="2000-07-10T11:48:00Z">
        <w:r>
          <w:rPr>
            <w:sz w:val="22"/>
          </w:rPr>
          <w:delText>803,300</w:delText>
        </w:r>
      </w:del>
      <w:r>
        <w:rPr>
          <w:sz w:val="22"/>
        </w:rPr>
        <w:t>) (the "Contract Price") for such equipment, exclusive of sales and use tax, and including freight to the Destination Point. Payment shall be made in accordance with Article 4 of the General Terms and Conditions of Sale.</w:t>
      </w:r>
    </w:p>
    <w:p>
      <w:pPr>
        <w:pStyle w:val="Normal"/>
        <w:rPr>
          <w:color w:val="000000"/>
          <w:sz w:val="22"/>
        </w:rPr>
      </w:pPr>
      <w:r>
        <w:rPr>
          <w:b/>
          <w:color w:val="000000"/>
          <w:sz w:val="22"/>
        </w:rPr>
        <w:t>4.</w:t>
      </w:r>
      <w:r>
        <w:rPr>
          <w:color w:val="000000"/>
          <w:sz w:val="22"/>
        </w:rPr>
        <w:tab/>
      </w:r>
      <w:r>
        <w:rPr>
          <w:b/>
          <w:color w:val="000000"/>
          <w:sz w:val="22"/>
        </w:rPr>
        <w:t>Entire Agreement</w:t>
      </w:r>
    </w:p>
    <w:p>
      <w:pPr>
        <w:pStyle w:val="BodyTextIndent3"/>
        <w:rPr/>
      </w:pPr>
      <w:r>
        <w:rPr/>
        <w:t>This Agreement and the other Contract Documents represent the entire agreement between the parties with respect to the subject matter hereof and supersede and replace in their entirety any prior agreement between Buyer and Seller, including without limitation the Letter Agreement for the Purchase and Sale of Combustion Turbine/Generators dated December 8, 1998,</w:t>
      </w:r>
      <w:r>
        <w:rPr>
          <w:b/>
        </w:rPr>
        <w:t xml:space="preserve"> </w:t>
      </w:r>
      <w:r>
        <w:rPr/>
        <w:t>as amended, between Buyer and Seller, and no modification, amendment, rescission, waiver or other change of the Contract Documents shall be binding on either party unless assented to in writing by the parties' authorized representatives. Any oral or written representation, warranty, course of dealing or trade usage not contained or referenced herein shall not be binding on either party. Each party agrees that it has not relied on, or been induced by, any representations of the other party not contained in the Contract Documents.</w:t>
      </w:r>
    </w:p>
    <w:p>
      <w:pPr>
        <w:pStyle w:val="Normal"/>
        <w:jc w:val="both"/>
        <w:rPr>
          <w:color w:val="000000"/>
          <w:sz w:val="22"/>
        </w:rPr>
      </w:pPr>
      <w:r>
        <w:rPr>
          <w:color w:val="000000"/>
          <w:sz w:val="22"/>
        </w:rPr>
      </w:r>
    </w:p>
    <w:p>
      <w:pPr>
        <w:pStyle w:val="Normal"/>
        <w:ind w:start="720" w:end="0"/>
        <w:rPr>
          <w:color w:val="000000"/>
          <w:sz w:val="22"/>
        </w:rPr>
      </w:pPr>
      <w:r>
        <w:rPr>
          <w:color w:val="000000"/>
          <w:sz w:val="22"/>
        </w:rPr>
      </w:r>
    </w:p>
    <w:p>
      <w:pPr>
        <w:pStyle w:val="Normal"/>
        <w:ind w:start="720" w:end="0"/>
        <w:jc w:val="both"/>
        <w:rPr/>
      </w:pPr>
      <w:r>
        <w:rPr>
          <w:b/>
          <w:color w:val="000000"/>
          <w:sz w:val="22"/>
        </w:rPr>
        <w:t>IN WITNESS WHEREOF,</w:t>
      </w:r>
      <w:r>
        <w:rPr>
          <w:color w:val="000000"/>
          <w:sz w:val="22"/>
        </w:rPr>
        <w:t xml:space="preserve"> the parties have caused this Agreement to be executed by their duly authorized officers effective as of the date first above written.</w:t>
      </w:r>
    </w:p>
    <w:p>
      <w:pPr>
        <w:pStyle w:val="Normal"/>
        <w:ind w:firstLine="720" w:end="0"/>
        <w:rPr>
          <w:color w:val="000000"/>
          <w:sz w:val="22"/>
        </w:rPr>
      </w:pPr>
      <w:r>
        <w:rPr>
          <w:color w:val="000000"/>
          <w:sz w:val="22"/>
        </w:rPr>
      </w:r>
    </w:p>
    <w:p>
      <w:pPr>
        <w:pStyle w:val="Normal"/>
        <w:rPr>
          <w:b/>
          <w:color w:val="000000"/>
          <w:sz w:val="22"/>
        </w:rPr>
      </w:pPr>
      <w:r>
        <w:rPr>
          <w:b/>
          <w:color w:val="000000"/>
          <w:sz w:val="22"/>
        </w:rPr>
        <w:tab/>
        <w:t xml:space="preserve">                  EL PASO MERCHANT ENERGY</w:t>
        <w:tab/>
        <w:tab/>
        <w:tab/>
        <w:tab/>
        <w:t>GENERAL ELECTRIC</w:t>
      </w:r>
    </w:p>
    <w:p>
      <w:pPr>
        <w:pStyle w:val="Normal"/>
        <w:rPr>
          <w:b/>
          <w:color w:val="000000"/>
          <w:sz w:val="22"/>
        </w:rPr>
      </w:pPr>
      <w:r>
        <w:rPr>
          <w:b/>
          <w:color w:val="000000"/>
          <w:sz w:val="22"/>
        </w:rPr>
        <w:tab/>
        <w:tab/>
        <w:t xml:space="preserve">            HOLDING COMPANY</w:t>
        <w:tab/>
        <w:tab/>
        <w:tab/>
        <w:tab/>
        <w:t xml:space="preserve">          COMPANY</w:t>
      </w:r>
    </w:p>
    <w:p>
      <w:pPr>
        <w:pStyle w:val="Normal"/>
        <w:rPr>
          <w:b/>
          <w:color w:val="000000"/>
          <w:sz w:val="22"/>
        </w:rPr>
      </w:pPr>
      <w:r>
        <w:rPr>
          <w:b/>
          <w:color w:val="000000"/>
          <w:sz w:val="22"/>
        </w:rPr>
      </w:r>
    </w:p>
    <w:tbl>
      <w:tblPr>
        <w:tblW w:w="9540" w:type="dxa"/>
        <w:jc w:val="start"/>
        <w:tblInd w:w="828" w:type="dxa"/>
        <w:tblLayout w:type="fixed"/>
        <w:tblCellMar>
          <w:top w:w="0" w:type="dxa"/>
          <w:start w:w="108" w:type="dxa"/>
          <w:bottom w:w="0" w:type="dxa"/>
          <w:end w:w="108" w:type="dxa"/>
        </w:tblCellMar>
      </w:tblPr>
      <w:tblGrid>
        <w:gridCol w:w="900"/>
        <w:gridCol w:w="3600"/>
        <w:gridCol w:w="450"/>
        <w:gridCol w:w="900"/>
        <w:gridCol w:w="3690"/>
      </w:tblGrid>
      <w:tr>
        <w:trPr/>
        <w:tc>
          <w:tcPr>
            <w:tcW w:w="900" w:type="dxa"/>
            <w:tcBorders/>
          </w:tcPr>
          <w:p>
            <w:pPr>
              <w:pStyle w:val="Normal"/>
              <w:spacing w:before="0" w:after="120"/>
              <w:rPr>
                <w:color w:val="000000"/>
                <w:sz w:val="22"/>
              </w:rPr>
            </w:pPr>
            <w:r>
              <w:rPr>
                <w:color w:val="000000"/>
                <w:sz w:val="22"/>
              </w:rPr>
              <w:t>By:</w:t>
            </w:r>
          </w:p>
        </w:tc>
        <w:tc>
          <w:tcPr>
            <w:tcW w:w="3600" w:type="dxa"/>
            <w:tcBorders>
              <w:bottom w:val="single" w:sz="4" w:space="0" w:color="000000"/>
            </w:tcBorders>
          </w:tcPr>
          <w:p>
            <w:pPr>
              <w:pStyle w:val="Normal"/>
              <w:snapToGrid w:val="false"/>
              <w:spacing w:before="0" w:after="120"/>
              <w:rPr>
                <w:b/>
                <w:color w:val="000000"/>
                <w:sz w:val="22"/>
              </w:rPr>
            </w:pPr>
            <w:r>
              <w:rPr>
                <w:b/>
                <w:color w:val="000000"/>
                <w:sz w:val="22"/>
              </w:rPr>
            </w:r>
          </w:p>
        </w:tc>
        <w:tc>
          <w:tcPr>
            <w:tcW w:w="450" w:type="dxa"/>
            <w:tcBorders/>
          </w:tcPr>
          <w:p>
            <w:pPr>
              <w:pStyle w:val="Normal"/>
              <w:snapToGrid w:val="false"/>
              <w:spacing w:before="0" w:after="120"/>
              <w:rPr>
                <w:b/>
                <w:color w:val="000000"/>
                <w:sz w:val="22"/>
              </w:rPr>
            </w:pPr>
            <w:r>
              <w:rPr>
                <w:b/>
                <w:color w:val="000000"/>
                <w:sz w:val="22"/>
              </w:rPr>
            </w:r>
          </w:p>
        </w:tc>
        <w:tc>
          <w:tcPr>
            <w:tcW w:w="900" w:type="dxa"/>
            <w:tcBorders/>
          </w:tcPr>
          <w:p>
            <w:pPr>
              <w:pStyle w:val="Normal"/>
              <w:tabs>
                <w:tab w:val="clear" w:pos="720"/>
                <w:tab w:val="left" w:pos="684" w:leader="none"/>
              </w:tabs>
              <w:spacing w:before="0" w:after="120"/>
              <w:ind w:end="72"/>
              <w:rPr>
                <w:color w:val="000000"/>
                <w:sz w:val="22"/>
              </w:rPr>
            </w:pPr>
            <w:r>
              <w:rPr>
                <w:color w:val="000000"/>
                <w:sz w:val="22"/>
              </w:rPr>
              <w:t>By:</w:t>
            </w:r>
          </w:p>
        </w:tc>
        <w:tc>
          <w:tcPr>
            <w:tcW w:w="3690" w:type="dxa"/>
            <w:tcBorders>
              <w:bottom w:val="single" w:sz="4" w:space="0" w:color="000000"/>
            </w:tcBorders>
          </w:tcPr>
          <w:p>
            <w:pPr>
              <w:pStyle w:val="Normal"/>
              <w:snapToGrid w:val="false"/>
              <w:spacing w:before="0" w:after="120"/>
              <w:rPr>
                <w:b/>
                <w:color w:val="000000"/>
                <w:sz w:val="22"/>
              </w:rPr>
            </w:pPr>
            <w:r>
              <w:rPr>
                <w:b/>
                <w:color w:val="000000"/>
                <w:sz w:val="22"/>
              </w:rPr>
            </w:r>
          </w:p>
        </w:tc>
      </w:tr>
      <w:tr>
        <w:trPr/>
        <w:tc>
          <w:tcPr>
            <w:tcW w:w="900" w:type="dxa"/>
            <w:tcBorders/>
          </w:tcPr>
          <w:p>
            <w:pPr>
              <w:pStyle w:val="Normal"/>
              <w:snapToGrid w:val="false"/>
              <w:spacing w:before="0" w:after="120"/>
              <w:rPr>
                <w:b/>
                <w:color w:val="000000"/>
                <w:sz w:val="22"/>
              </w:rPr>
            </w:pPr>
            <w:r>
              <w:rPr>
                <w:b/>
                <w:color w:val="000000"/>
                <w:sz w:val="22"/>
              </w:rPr>
            </w:r>
          </w:p>
        </w:tc>
        <w:tc>
          <w:tcPr>
            <w:tcW w:w="3600" w:type="dxa"/>
            <w:tcBorders/>
          </w:tcPr>
          <w:p>
            <w:pPr>
              <w:pStyle w:val="Normal"/>
              <w:snapToGrid w:val="false"/>
              <w:spacing w:before="0" w:after="120"/>
              <w:rPr>
                <w:b/>
                <w:color w:val="000000"/>
                <w:sz w:val="22"/>
              </w:rPr>
            </w:pPr>
            <w:r>
              <w:rPr>
                <w:b/>
                <w:color w:val="000000"/>
                <w:sz w:val="22"/>
              </w:rPr>
            </w:r>
          </w:p>
        </w:tc>
        <w:tc>
          <w:tcPr>
            <w:tcW w:w="450" w:type="dxa"/>
            <w:tcBorders/>
          </w:tcPr>
          <w:p>
            <w:pPr>
              <w:pStyle w:val="Normal"/>
              <w:snapToGrid w:val="false"/>
              <w:spacing w:before="0" w:after="120"/>
              <w:rPr>
                <w:b/>
                <w:color w:val="000000"/>
                <w:sz w:val="22"/>
              </w:rPr>
            </w:pPr>
            <w:r>
              <w:rPr>
                <w:b/>
                <w:color w:val="000000"/>
                <w:sz w:val="22"/>
              </w:rPr>
            </w:r>
          </w:p>
        </w:tc>
        <w:tc>
          <w:tcPr>
            <w:tcW w:w="900" w:type="dxa"/>
            <w:tcBorders/>
          </w:tcPr>
          <w:p>
            <w:pPr>
              <w:pStyle w:val="Normal"/>
              <w:snapToGrid w:val="false"/>
              <w:spacing w:before="0" w:after="120"/>
              <w:rPr>
                <w:b/>
                <w:color w:val="000000"/>
                <w:sz w:val="22"/>
              </w:rPr>
            </w:pPr>
            <w:r>
              <w:rPr>
                <w:b/>
                <w:color w:val="000000"/>
                <w:sz w:val="22"/>
              </w:rPr>
            </w:r>
          </w:p>
        </w:tc>
        <w:tc>
          <w:tcPr>
            <w:tcW w:w="3690" w:type="dxa"/>
            <w:tcBorders/>
          </w:tcPr>
          <w:p>
            <w:pPr>
              <w:pStyle w:val="Normal"/>
              <w:snapToGrid w:val="false"/>
              <w:spacing w:before="0" w:after="120"/>
              <w:rPr>
                <w:b/>
                <w:color w:val="000000"/>
                <w:sz w:val="22"/>
              </w:rPr>
            </w:pPr>
            <w:r>
              <w:rPr>
                <w:b/>
                <w:color w:val="000000"/>
                <w:sz w:val="22"/>
              </w:rPr>
            </w:r>
          </w:p>
        </w:tc>
      </w:tr>
      <w:tr>
        <w:trPr/>
        <w:tc>
          <w:tcPr>
            <w:tcW w:w="900" w:type="dxa"/>
            <w:tcBorders/>
          </w:tcPr>
          <w:p>
            <w:pPr>
              <w:pStyle w:val="Normal"/>
              <w:spacing w:before="0" w:after="120"/>
              <w:rPr>
                <w:color w:val="000000"/>
                <w:sz w:val="22"/>
              </w:rPr>
            </w:pPr>
            <w:r>
              <w:rPr>
                <w:color w:val="000000"/>
                <w:sz w:val="22"/>
              </w:rPr>
              <w:t>Name:</w:t>
            </w:r>
          </w:p>
        </w:tc>
        <w:tc>
          <w:tcPr>
            <w:tcW w:w="3600" w:type="dxa"/>
            <w:tcBorders>
              <w:bottom w:val="single" w:sz="4" w:space="0" w:color="000000"/>
            </w:tcBorders>
          </w:tcPr>
          <w:p>
            <w:pPr>
              <w:pStyle w:val="Normal"/>
              <w:spacing w:before="0" w:after="120"/>
              <w:jc w:val="center"/>
              <w:rPr>
                <w:color w:val="000000"/>
                <w:sz w:val="22"/>
              </w:rPr>
            </w:pPr>
            <w:r>
              <w:rPr>
                <w:color w:val="000000"/>
                <w:sz w:val="22"/>
              </w:rPr>
              <w:t>Greg G. Jenkins</w:t>
            </w:r>
          </w:p>
        </w:tc>
        <w:tc>
          <w:tcPr>
            <w:tcW w:w="450" w:type="dxa"/>
            <w:tcBorders/>
          </w:tcPr>
          <w:p>
            <w:pPr>
              <w:pStyle w:val="Normal"/>
              <w:snapToGrid w:val="false"/>
              <w:spacing w:before="0" w:after="120"/>
              <w:rPr>
                <w:b/>
                <w:color w:val="000000"/>
                <w:sz w:val="22"/>
              </w:rPr>
            </w:pPr>
            <w:r>
              <w:rPr>
                <w:b/>
                <w:color w:val="000000"/>
                <w:sz w:val="22"/>
              </w:rPr>
            </w:r>
          </w:p>
        </w:tc>
        <w:tc>
          <w:tcPr>
            <w:tcW w:w="900" w:type="dxa"/>
            <w:tcBorders/>
          </w:tcPr>
          <w:p>
            <w:pPr>
              <w:pStyle w:val="Normal"/>
              <w:spacing w:before="0" w:after="120"/>
              <w:rPr>
                <w:color w:val="000000"/>
                <w:sz w:val="22"/>
              </w:rPr>
            </w:pPr>
            <w:r>
              <w:rPr>
                <w:color w:val="000000"/>
                <w:sz w:val="22"/>
              </w:rPr>
              <w:t>Name:</w:t>
            </w:r>
          </w:p>
        </w:tc>
        <w:tc>
          <w:tcPr>
            <w:tcW w:w="3690" w:type="dxa"/>
            <w:tcBorders>
              <w:bottom w:val="single" w:sz="4" w:space="0" w:color="000000"/>
            </w:tcBorders>
          </w:tcPr>
          <w:p>
            <w:pPr>
              <w:pStyle w:val="Normal"/>
              <w:spacing w:before="0" w:after="120"/>
              <w:jc w:val="center"/>
              <w:rPr>
                <w:color w:val="000000"/>
                <w:sz w:val="22"/>
              </w:rPr>
            </w:pPr>
            <w:r>
              <w:rPr>
                <w:color w:val="000000"/>
                <w:sz w:val="22"/>
              </w:rPr>
              <w:t>D.L. Williamson</w:t>
            </w:r>
          </w:p>
        </w:tc>
      </w:tr>
      <w:tr>
        <w:trPr/>
        <w:tc>
          <w:tcPr>
            <w:tcW w:w="900" w:type="dxa"/>
            <w:tcBorders/>
          </w:tcPr>
          <w:p>
            <w:pPr>
              <w:pStyle w:val="Normal"/>
              <w:snapToGrid w:val="false"/>
              <w:spacing w:before="0" w:after="120"/>
              <w:rPr>
                <w:b/>
                <w:color w:val="000000"/>
                <w:sz w:val="22"/>
              </w:rPr>
            </w:pPr>
            <w:r>
              <w:rPr>
                <w:b/>
                <w:color w:val="000000"/>
                <w:sz w:val="22"/>
              </w:rPr>
            </w:r>
          </w:p>
        </w:tc>
        <w:tc>
          <w:tcPr>
            <w:tcW w:w="3600" w:type="dxa"/>
            <w:tcBorders/>
          </w:tcPr>
          <w:p>
            <w:pPr>
              <w:pStyle w:val="Normal"/>
              <w:snapToGrid w:val="false"/>
              <w:spacing w:before="0" w:after="120"/>
              <w:rPr>
                <w:b/>
                <w:color w:val="000000"/>
                <w:sz w:val="22"/>
              </w:rPr>
            </w:pPr>
            <w:r>
              <w:rPr>
                <w:b/>
                <w:color w:val="000000"/>
                <w:sz w:val="22"/>
              </w:rPr>
            </w:r>
          </w:p>
        </w:tc>
        <w:tc>
          <w:tcPr>
            <w:tcW w:w="450" w:type="dxa"/>
            <w:tcBorders/>
          </w:tcPr>
          <w:p>
            <w:pPr>
              <w:pStyle w:val="Normal"/>
              <w:snapToGrid w:val="false"/>
              <w:spacing w:before="0" w:after="120"/>
              <w:rPr>
                <w:b/>
                <w:color w:val="000000"/>
                <w:sz w:val="22"/>
              </w:rPr>
            </w:pPr>
            <w:r>
              <w:rPr>
                <w:b/>
                <w:color w:val="000000"/>
                <w:sz w:val="22"/>
              </w:rPr>
            </w:r>
          </w:p>
        </w:tc>
        <w:tc>
          <w:tcPr>
            <w:tcW w:w="900" w:type="dxa"/>
            <w:tcBorders/>
          </w:tcPr>
          <w:p>
            <w:pPr>
              <w:pStyle w:val="Normal"/>
              <w:snapToGrid w:val="false"/>
              <w:spacing w:before="0" w:after="120"/>
              <w:rPr>
                <w:b/>
                <w:color w:val="000000"/>
                <w:sz w:val="22"/>
              </w:rPr>
            </w:pPr>
            <w:r>
              <w:rPr>
                <w:b/>
                <w:color w:val="000000"/>
                <w:sz w:val="22"/>
              </w:rPr>
            </w:r>
          </w:p>
        </w:tc>
        <w:tc>
          <w:tcPr>
            <w:tcW w:w="3690" w:type="dxa"/>
            <w:tcBorders/>
          </w:tcPr>
          <w:p>
            <w:pPr>
              <w:pStyle w:val="Normal"/>
              <w:snapToGrid w:val="false"/>
              <w:spacing w:before="0" w:after="120"/>
              <w:rPr>
                <w:b/>
                <w:color w:val="000000"/>
                <w:sz w:val="22"/>
              </w:rPr>
            </w:pPr>
            <w:r>
              <w:rPr>
                <w:b/>
                <w:color w:val="000000"/>
                <w:sz w:val="22"/>
              </w:rPr>
            </w:r>
          </w:p>
        </w:tc>
      </w:tr>
      <w:tr>
        <w:trPr/>
        <w:tc>
          <w:tcPr>
            <w:tcW w:w="900" w:type="dxa"/>
            <w:tcBorders/>
          </w:tcPr>
          <w:p>
            <w:pPr>
              <w:pStyle w:val="Normal"/>
              <w:spacing w:before="0" w:after="120"/>
              <w:rPr>
                <w:color w:val="000000"/>
                <w:sz w:val="22"/>
              </w:rPr>
            </w:pPr>
            <w:r>
              <w:rPr>
                <w:color w:val="000000"/>
                <w:sz w:val="22"/>
              </w:rPr>
              <w:t>Title:</w:t>
            </w:r>
          </w:p>
        </w:tc>
        <w:tc>
          <w:tcPr>
            <w:tcW w:w="3600" w:type="dxa"/>
            <w:tcBorders>
              <w:bottom w:val="single" w:sz="4" w:space="0" w:color="000000"/>
            </w:tcBorders>
          </w:tcPr>
          <w:p>
            <w:pPr>
              <w:pStyle w:val="Normal"/>
              <w:spacing w:before="0" w:after="120"/>
              <w:jc w:val="center"/>
              <w:rPr>
                <w:color w:val="000000"/>
                <w:sz w:val="22"/>
              </w:rPr>
            </w:pPr>
            <w:r>
              <w:rPr>
                <w:color w:val="000000"/>
                <w:sz w:val="22"/>
              </w:rPr>
              <w:t>President</w:t>
            </w:r>
          </w:p>
        </w:tc>
        <w:tc>
          <w:tcPr>
            <w:tcW w:w="450" w:type="dxa"/>
            <w:tcBorders/>
          </w:tcPr>
          <w:p>
            <w:pPr>
              <w:pStyle w:val="Normal"/>
              <w:snapToGrid w:val="false"/>
              <w:spacing w:before="0" w:after="120"/>
              <w:rPr>
                <w:b/>
                <w:color w:val="000000"/>
                <w:sz w:val="22"/>
              </w:rPr>
            </w:pPr>
            <w:r>
              <w:rPr>
                <w:b/>
                <w:color w:val="000000"/>
                <w:sz w:val="22"/>
              </w:rPr>
            </w:r>
          </w:p>
        </w:tc>
        <w:tc>
          <w:tcPr>
            <w:tcW w:w="900" w:type="dxa"/>
            <w:tcBorders/>
          </w:tcPr>
          <w:p>
            <w:pPr>
              <w:pStyle w:val="Normal"/>
              <w:spacing w:before="0" w:after="120"/>
              <w:rPr>
                <w:color w:val="000000"/>
                <w:sz w:val="22"/>
              </w:rPr>
            </w:pPr>
            <w:r>
              <w:rPr>
                <w:color w:val="000000"/>
                <w:sz w:val="22"/>
              </w:rPr>
              <w:t>Title:</w:t>
            </w:r>
          </w:p>
        </w:tc>
        <w:tc>
          <w:tcPr>
            <w:tcW w:w="3690" w:type="dxa"/>
            <w:tcBorders>
              <w:bottom w:val="single" w:sz="4" w:space="0" w:color="000000"/>
            </w:tcBorders>
          </w:tcPr>
          <w:p>
            <w:pPr>
              <w:pStyle w:val="Normal"/>
              <w:spacing w:before="0" w:after="120"/>
              <w:jc w:val="center"/>
              <w:rPr>
                <w:color w:val="000000"/>
                <w:sz w:val="22"/>
              </w:rPr>
            </w:pPr>
            <w:r>
              <w:rPr>
                <w:color w:val="000000"/>
                <w:sz w:val="22"/>
              </w:rPr>
              <w:t>President – Global Sales</w:t>
            </w:r>
          </w:p>
        </w:tc>
      </w:tr>
      <w:tr>
        <w:trPr/>
        <w:tc>
          <w:tcPr>
            <w:tcW w:w="900" w:type="dxa"/>
            <w:tcBorders/>
          </w:tcPr>
          <w:p>
            <w:pPr>
              <w:pStyle w:val="Normal"/>
              <w:snapToGrid w:val="false"/>
              <w:spacing w:before="0" w:after="120"/>
              <w:rPr>
                <w:b/>
                <w:color w:val="000000"/>
                <w:sz w:val="22"/>
              </w:rPr>
            </w:pPr>
            <w:r>
              <w:rPr>
                <w:b/>
                <w:color w:val="000000"/>
                <w:sz w:val="22"/>
              </w:rPr>
            </w:r>
          </w:p>
        </w:tc>
        <w:tc>
          <w:tcPr>
            <w:tcW w:w="3600" w:type="dxa"/>
            <w:tcBorders/>
          </w:tcPr>
          <w:p>
            <w:pPr>
              <w:pStyle w:val="Normal"/>
              <w:snapToGrid w:val="false"/>
              <w:spacing w:before="0" w:after="120"/>
              <w:rPr>
                <w:b/>
                <w:color w:val="000000"/>
                <w:sz w:val="22"/>
              </w:rPr>
            </w:pPr>
            <w:r>
              <w:rPr>
                <w:b/>
                <w:color w:val="000000"/>
                <w:sz w:val="22"/>
              </w:rPr>
            </w:r>
          </w:p>
        </w:tc>
        <w:tc>
          <w:tcPr>
            <w:tcW w:w="450" w:type="dxa"/>
            <w:tcBorders/>
          </w:tcPr>
          <w:p>
            <w:pPr>
              <w:pStyle w:val="Normal"/>
              <w:snapToGrid w:val="false"/>
              <w:spacing w:before="0" w:after="120"/>
              <w:rPr>
                <w:b/>
                <w:color w:val="000000"/>
                <w:sz w:val="22"/>
              </w:rPr>
            </w:pPr>
            <w:r>
              <w:rPr>
                <w:b/>
                <w:color w:val="000000"/>
                <w:sz w:val="22"/>
              </w:rPr>
            </w:r>
          </w:p>
        </w:tc>
        <w:tc>
          <w:tcPr>
            <w:tcW w:w="900" w:type="dxa"/>
            <w:tcBorders/>
          </w:tcPr>
          <w:p>
            <w:pPr>
              <w:pStyle w:val="Normal"/>
              <w:snapToGrid w:val="false"/>
              <w:spacing w:before="0" w:after="120"/>
              <w:rPr>
                <w:b/>
                <w:color w:val="000000"/>
                <w:sz w:val="22"/>
              </w:rPr>
            </w:pPr>
            <w:r>
              <w:rPr>
                <w:b/>
                <w:color w:val="000000"/>
                <w:sz w:val="22"/>
              </w:rPr>
            </w:r>
          </w:p>
        </w:tc>
        <w:tc>
          <w:tcPr>
            <w:tcW w:w="3690" w:type="dxa"/>
            <w:tcBorders/>
          </w:tcPr>
          <w:p>
            <w:pPr>
              <w:pStyle w:val="Normal"/>
              <w:snapToGrid w:val="false"/>
              <w:spacing w:before="0" w:after="120"/>
              <w:rPr>
                <w:b/>
                <w:color w:val="000000"/>
                <w:sz w:val="22"/>
              </w:rPr>
            </w:pPr>
            <w:r>
              <w:rPr>
                <w:b/>
                <w:color w:val="000000"/>
                <w:sz w:val="22"/>
              </w:rPr>
            </w:r>
          </w:p>
        </w:tc>
      </w:tr>
      <w:tr>
        <w:trPr/>
        <w:tc>
          <w:tcPr>
            <w:tcW w:w="900" w:type="dxa"/>
            <w:tcBorders/>
          </w:tcPr>
          <w:p>
            <w:pPr>
              <w:pStyle w:val="Normal"/>
              <w:spacing w:before="0" w:after="120"/>
              <w:rPr>
                <w:color w:val="000000"/>
                <w:sz w:val="22"/>
              </w:rPr>
            </w:pPr>
            <w:r>
              <w:rPr>
                <w:color w:val="000000"/>
                <w:sz w:val="22"/>
              </w:rPr>
              <w:t>Date:</w:t>
            </w:r>
          </w:p>
        </w:tc>
        <w:tc>
          <w:tcPr>
            <w:tcW w:w="3600" w:type="dxa"/>
            <w:tcBorders>
              <w:bottom w:val="single" w:sz="4" w:space="0" w:color="000000"/>
            </w:tcBorders>
          </w:tcPr>
          <w:p>
            <w:pPr>
              <w:pStyle w:val="Normal"/>
              <w:snapToGrid w:val="false"/>
              <w:spacing w:before="0" w:after="120"/>
              <w:rPr>
                <w:b/>
                <w:color w:val="000000"/>
                <w:sz w:val="22"/>
              </w:rPr>
            </w:pPr>
            <w:r>
              <w:rPr>
                <w:b/>
                <w:color w:val="000000"/>
                <w:sz w:val="22"/>
              </w:rPr>
            </w:r>
          </w:p>
        </w:tc>
        <w:tc>
          <w:tcPr>
            <w:tcW w:w="450" w:type="dxa"/>
            <w:tcBorders/>
          </w:tcPr>
          <w:p>
            <w:pPr>
              <w:pStyle w:val="Normal"/>
              <w:snapToGrid w:val="false"/>
              <w:spacing w:before="0" w:after="120"/>
              <w:rPr>
                <w:b/>
                <w:color w:val="000000"/>
                <w:sz w:val="22"/>
              </w:rPr>
            </w:pPr>
            <w:r>
              <w:rPr>
                <w:b/>
                <w:color w:val="000000"/>
                <w:sz w:val="22"/>
              </w:rPr>
            </w:r>
          </w:p>
        </w:tc>
        <w:tc>
          <w:tcPr>
            <w:tcW w:w="900" w:type="dxa"/>
            <w:tcBorders/>
          </w:tcPr>
          <w:p>
            <w:pPr>
              <w:pStyle w:val="Normal"/>
              <w:spacing w:before="0" w:after="120"/>
              <w:rPr>
                <w:color w:val="000000"/>
                <w:sz w:val="22"/>
              </w:rPr>
            </w:pPr>
            <w:r>
              <w:rPr>
                <w:color w:val="000000"/>
                <w:sz w:val="22"/>
              </w:rPr>
              <w:t>Date:</w:t>
            </w:r>
          </w:p>
        </w:tc>
        <w:tc>
          <w:tcPr>
            <w:tcW w:w="3690" w:type="dxa"/>
            <w:tcBorders>
              <w:bottom w:val="single" w:sz="4" w:space="0" w:color="000000"/>
            </w:tcBorders>
          </w:tcPr>
          <w:p>
            <w:pPr>
              <w:pStyle w:val="Normal"/>
              <w:snapToGrid w:val="false"/>
              <w:spacing w:before="0" w:after="120"/>
              <w:rPr>
                <w:b/>
                <w:color w:val="000000"/>
                <w:sz w:val="22"/>
              </w:rPr>
            </w:pPr>
            <w:r>
              <w:rPr>
                <w:b/>
                <w:color w:val="000000"/>
                <w:sz w:val="22"/>
              </w:rPr>
            </w:r>
          </w:p>
        </w:tc>
      </w:tr>
    </w:tbl>
    <w:p>
      <w:pPr>
        <w:pStyle w:val="Normal"/>
        <w:rPr>
          <w:b/>
          <w:color w:val="000000"/>
          <w:sz w:val="22"/>
        </w:rPr>
      </w:pPr>
      <w:r>
        <w:rPr>
          <w:b/>
          <w:color w:val="000000"/>
          <w:sz w:val="22"/>
        </w:rPr>
      </w:r>
    </w:p>
    <w:p>
      <w:pPr>
        <w:pStyle w:val="Normal"/>
        <w:spacing w:before="0" w:after="120"/>
        <w:rPr>
          <w:b/>
          <w:color w:val="000000"/>
          <w:sz w:val="22"/>
        </w:rPr>
      </w:pPr>
      <w:r>
        <w:rPr>
          <w:b/>
          <w:color w:val="000000"/>
          <w:sz w:val="22"/>
        </w:rPr>
      </w:r>
    </w:p>
    <w:sectPr>
      <w:footerReference w:type="default" r:id="rId2"/>
      <w:footerReference w:type="first" r:id="rId3"/>
      <w:type w:val="nextPage"/>
      <w:pgSz w:w="12240" w:h="15840"/>
      <w:pgMar w:left="720" w:right="720" w:gutter="0" w:header="0" w:top="1152" w:footer="720" w:bottom="1152"/>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Arial">
    <w:charset w:val="00" w:characterSet="windows-1252"/>
    <w:family w:val="swiss"/>
    <w:pitch w:val="variable"/>
  </w:font>
  <w:font w:name="Arial Rounded MT Bold">
    <w:charset w:val="00" w:characterSet="windows-1252"/>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Helvetica">
    <w:altName w:val="Arial"/>
    <w:charset w:val="00" w:characterSet="windows-1252"/>
    <w:family w:val="swiss"/>
    <w:pitch w:val="variable"/>
  </w:font>
  <w:font w:name="GELogoFont">
    <w:charset w:val="00" w:characterSet="windows-1252"/>
    <w:family w:val="auto"/>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0" w:after="40"/>
      <w:ind w:hanging="5040" w:start="5040" w:end="0"/>
      <w:rPr/>
    </w:pPr>
    <w:ins w:id="20" w:author="Jon Stroble" w:date="2000-07-10T11:45:00Z">
      <w:r>
        <w:rPr>
          <w:b/>
          <w:i w:val="false"/>
        </w:rPr>
        <w:t>07/14</w:t>
      </w:r>
    </w:ins>
    <w:del w:id="21" w:author="Jon Stroble" w:date="2000-07-10T11:45:00Z">
      <w:r>
        <w:rPr>
          <w:b/>
          <w:i w:val="false"/>
        </w:rPr>
        <w:delText>06/30</w:delText>
      </w:r>
    </w:del>
    <w:r>
      <w:rPr>
        <w:b/>
        <w:i w:val="false"/>
      </w:rPr>
      <w:t>/00</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0" w:after="40"/>
      <w:ind w:hanging="5040" w:start="5040" w:end="0"/>
      <w:rPr/>
    </w:pPr>
    <w:ins w:id="22" w:author="Jon Stroble" w:date="2000-07-10T11:45:00Z">
      <w:r>
        <w:rPr>
          <w:b/>
          <w:i w:val="false"/>
        </w:rPr>
        <w:t>07/14</w:t>
      </w:r>
    </w:ins>
    <w:del w:id="23" w:author="Jon Stroble" w:date="2000-07-10T11:45:00Z">
      <w:r>
        <w:rPr>
          <w:b/>
          <w:i w:val="false"/>
        </w:rPr>
        <w:delText>06/30</w:delText>
      </w:r>
    </w:del>
    <w:r>
      <w:rPr>
        <w:b/>
        <w:i w:val="false"/>
      </w:rPr>
      <w:t>/00</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720"/>
        </w:tabs>
        <w:ind w:start="720" w:hanging="720"/>
      </w:pPr>
    </w:lvl>
    <w:lvl w:ilvl="1">
      <w:start w:val="4"/>
      <w:numFmt w:val="decimal"/>
      <w:lvlText w:val="%1.%2"/>
      <w:lvlJc w:val="start"/>
      <w:pPr>
        <w:tabs>
          <w:tab w:val="num" w:pos="0"/>
        </w:tabs>
        <w:ind w:start="0" w:hanging="0"/>
      </w:pPr>
    </w:lvl>
    <w:lvl w:ilvl="2">
      <w:start w:val="1"/>
      <w:numFmt w:val="decimal"/>
      <w:lvlText w:val="%1.%2.%3"/>
      <w:lvlJc w:val="start"/>
      <w:pPr>
        <w:tabs>
          <w:tab w:val="num" w:pos="0"/>
        </w:tabs>
        <w:ind w:start="0" w:hanging="0"/>
      </w:pPr>
    </w:lvl>
    <w:lvl w:ilvl="3">
      <w:start w:val="1"/>
      <w:numFmt w:val="decimal"/>
      <w:lvlText w:val="%1.%2.%3.%4"/>
      <w:lvlJc w:val="start"/>
      <w:pPr>
        <w:tabs>
          <w:tab w:val="num" w:pos="0"/>
        </w:tabs>
        <w:ind w:start="0" w:hanging="0"/>
      </w:pPr>
    </w:lvl>
    <w:lvl w:ilvl="4">
      <w:start w:val="1"/>
      <w:numFmt w:val="decimal"/>
      <w:lvlText w:val="%1.%2.%3.%4.%5"/>
      <w:lvlJc w:val="start"/>
      <w:pPr>
        <w:tabs>
          <w:tab w:val="num" w:pos="0"/>
        </w:tabs>
        <w:ind w:start="0" w:hanging="0"/>
      </w:pPr>
    </w:lvl>
    <w:lvl w:ilvl="5">
      <w:start w:val="1"/>
      <w:numFmt w:val="decimal"/>
      <w:lvlText w:val="%1.%2.%3.%4.%5.%6"/>
      <w:lvlJc w:val="start"/>
      <w:pPr>
        <w:tabs>
          <w:tab w:val="num" w:pos="0"/>
        </w:tabs>
        <w:ind w:start="0" w:hanging="0"/>
      </w:pPr>
    </w:lvl>
    <w:lvl w:ilvl="6">
      <w:start w:val="1"/>
      <w:numFmt w:val="decimal"/>
      <w:lvlText w:val="%1.%2.%3.%4.%5.%6.%7"/>
      <w:lvlJc w:val="start"/>
      <w:pPr>
        <w:tabs>
          <w:tab w:val="num" w:pos="0"/>
        </w:tabs>
        <w:ind w:start="0" w:hanging="0"/>
      </w:pPr>
    </w:lvl>
    <w:lvl w:ilvl="7">
      <w:start w:val="1"/>
      <w:numFmt w:val="decimal"/>
      <w:lvlText w:val="%1.%2.%3.%4.%5.%6.%7.%8"/>
      <w:lvlJc w:val="start"/>
      <w:pPr>
        <w:tabs>
          <w:tab w:val="num" w:pos="0"/>
        </w:tabs>
        <w:ind w:start="0" w:hanging="0"/>
      </w:pPr>
    </w:lvl>
    <w:lvl w:ilvl="8">
      <w:start w:val="1"/>
      <w:numFmt w:val="decimal"/>
      <w:lvlText w:val="%1.%2.%3.%4.%5.%6.%7.%8.%9"/>
      <w:lvlJc w:val="start"/>
      <w:pPr>
        <w:tabs>
          <w:tab w:val="num" w:pos="0"/>
        </w:tabs>
        <w:ind w:start="0" w:hanging="0"/>
      </w:pPr>
    </w:lvl>
  </w:abstractNum>
  <w:abstractNum w:abstractNumId="3">
    <w:lvl w:ilvl="0">
      <w:numFmt w:val="bullet"/>
      <w:lvlText w:val=""/>
      <w:lvlJc w:val="start"/>
      <w:pPr>
        <w:tabs>
          <w:tab w:val="num" w:pos="360"/>
        </w:tabs>
        <w:ind w:start="1080" w:hanging="360"/>
      </w:pPr>
      <w:rPr>
        <w:rFonts w:ascii="Symbol" w:hAnsi="Symbol" w:cs="Symbol" w:hint="default"/>
      </w:rPr>
    </w:lvl>
  </w:abstractNum>
  <w:abstractNum w:abstractNumId="4">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pPr>
    <w:rPr>
      <w:rFonts w:ascii="Times New Roman;Times New Roman" w:hAnsi="Times New Roman;Times New Roman" w:eastAsia="Times New Roman;Times New Roman" w:cs="Times New Roman;Times New Roman"/>
      <w:color w:val="auto"/>
      <w:sz w:val="24"/>
      <w:szCs w:val="20"/>
      <w:lang w:val="en-US" w:eastAsia="zh-CN" w:bidi="hi-IN"/>
    </w:rPr>
  </w:style>
  <w:style w:type="paragraph" w:styleId="Heading1">
    <w:name w:val="heading 1"/>
    <w:basedOn w:val="Normal"/>
    <w:next w:val="Heading2"/>
    <w:qFormat/>
    <w:pPr>
      <w:keepNext w:val="true"/>
      <w:keepLines/>
      <w:pageBreakBefore/>
      <w:numPr>
        <w:ilvl w:val="0"/>
        <w:numId w:val="2"/>
      </w:numPr>
      <w:spacing w:before="0" w:after="240"/>
      <w:outlineLvl w:val="0"/>
    </w:pPr>
    <w:rPr>
      <w:rFonts w:ascii="Arial;Arial" w:hAnsi="Arial;Arial" w:cs="Arial;Arial"/>
      <w:b/>
      <w:kern w:val="2"/>
      <w:sz w:val="36"/>
    </w:rPr>
  </w:style>
  <w:style w:type="paragraph" w:styleId="Heading2">
    <w:name w:val="heading 2"/>
    <w:basedOn w:val="Normal"/>
    <w:next w:val="Paragraph"/>
    <w:qFormat/>
    <w:pPr>
      <w:keepNext w:val="true"/>
      <w:numPr>
        <w:ilvl w:val="0"/>
        <w:numId w:val="2"/>
      </w:numPr>
      <w:pBdr>
        <w:top w:val="single" w:sz="6" w:space="3" w:color="000000"/>
      </w:pBdr>
      <w:spacing w:before="240" w:after="120"/>
      <w:ind w:hanging="0" w:start="720" w:end="0"/>
      <w:outlineLvl w:val="1"/>
    </w:pPr>
    <w:rPr>
      <w:rFonts w:ascii="Arial;Arial" w:hAnsi="Arial;Arial" w:cs="Arial;Arial"/>
      <w:b/>
      <w:sz w:val="32"/>
    </w:rPr>
  </w:style>
  <w:style w:type="paragraph" w:styleId="Heading3">
    <w:name w:val="heading 3"/>
    <w:basedOn w:val="Normal"/>
    <w:next w:val="Paragraph"/>
    <w:qFormat/>
    <w:pPr>
      <w:keepNext w:val="true"/>
      <w:keepLines/>
      <w:numPr>
        <w:ilvl w:val="0"/>
        <w:numId w:val="2"/>
      </w:numPr>
      <w:spacing w:before="240" w:after="120"/>
      <w:ind w:hanging="0" w:start="720" w:end="0"/>
      <w:outlineLvl w:val="2"/>
    </w:pPr>
    <w:rPr>
      <w:rFonts w:ascii="Arial;Arial" w:hAnsi="Arial;Arial" w:cs="Arial;Arial"/>
      <w:b/>
      <w:sz w:val="28"/>
    </w:rPr>
  </w:style>
  <w:style w:type="paragraph" w:styleId="Heading4">
    <w:name w:val="heading 4"/>
    <w:basedOn w:val="Normal"/>
    <w:next w:val="Paragraph"/>
    <w:qFormat/>
    <w:pPr>
      <w:keepNext w:val="true"/>
      <w:numPr>
        <w:ilvl w:val="0"/>
        <w:numId w:val="2"/>
      </w:numPr>
      <w:spacing w:before="240" w:after="120"/>
      <w:ind w:hanging="0" w:start="720" w:end="0"/>
      <w:outlineLvl w:val="3"/>
    </w:pPr>
    <w:rPr>
      <w:rFonts w:ascii="Arial;Arial" w:hAnsi="Arial;Arial" w:cs="Arial;Arial"/>
      <w:b/>
    </w:rPr>
  </w:style>
  <w:style w:type="paragraph" w:styleId="Heading5">
    <w:name w:val="heading 5"/>
    <w:basedOn w:val="Normal"/>
    <w:next w:val="Paragraph"/>
    <w:qFormat/>
    <w:pPr>
      <w:keepNext w:val="true"/>
      <w:keepLines/>
      <w:numPr>
        <w:ilvl w:val="0"/>
        <w:numId w:val="2"/>
      </w:numPr>
      <w:spacing w:before="240" w:after="120"/>
      <w:ind w:hanging="0" w:start="720" w:end="0"/>
      <w:outlineLvl w:val="4"/>
    </w:pPr>
    <w:rPr>
      <w:rFonts w:ascii="Arial;Arial" w:hAnsi="Arial;Arial" w:cs="Arial;Arial"/>
      <w:b/>
      <w:sz w:val="22"/>
    </w:rPr>
  </w:style>
  <w:style w:type="paragraph" w:styleId="Heading6">
    <w:name w:val="heading 6"/>
    <w:basedOn w:val="Normal"/>
    <w:next w:val="Normal"/>
    <w:qFormat/>
    <w:pPr>
      <w:numPr>
        <w:ilvl w:val="0"/>
        <w:numId w:val="2"/>
      </w:numPr>
      <w:spacing w:before="240" w:after="120"/>
      <w:ind w:hanging="0" w:start="720" w:end="0"/>
      <w:outlineLvl w:val="5"/>
    </w:pPr>
    <w:rPr>
      <w:rFonts w:ascii="Arial Rounded MT Bold" w:hAnsi="Arial Rounded MT Bold" w:cs="Arial Rounded MT Bold"/>
      <w:b/>
      <w:sz w:val="20"/>
    </w:rPr>
  </w:style>
  <w:style w:type="paragraph" w:styleId="Heading7">
    <w:name w:val="heading 7"/>
    <w:basedOn w:val="Normal"/>
    <w:next w:val="Normal"/>
    <w:qFormat/>
    <w:pPr>
      <w:numPr>
        <w:ilvl w:val="0"/>
        <w:numId w:val="2"/>
      </w:numPr>
      <w:spacing w:before="240" w:after="120"/>
      <w:ind w:hanging="0" w:start="720" w:end="0"/>
      <w:outlineLvl w:val="6"/>
    </w:pPr>
    <w:rPr>
      <w:rFonts w:ascii="Arial;Arial" w:hAnsi="Arial;Arial" w:cs="Arial;Arial"/>
      <w:b/>
      <w:sz w:val="20"/>
    </w:rPr>
  </w:style>
  <w:style w:type="paragraph" w:styleId="Heading8">
    <w:name w:val="heading 8"/>
    <w:basedOn w:val="Normal"/>
    <w:next w:val="Normal"/>
    <w:qFormat/>
    <w:pPr>
      <w:numPr>
        <w:ilvl w:val="0"/>
        <w:numId w:val="2"/>
      </w:numPr>
      <w:spacing w:before="240" w:after="120"/>
      <w:ind w:hanging="0" w:start="720" w:end="0"/>
      <w:outlineLvl w:val="7"/>
    </w:pPr>
    <w:rPr>
      <w:rFonts w:ascii="Arial Narrow" w:hAnsi="Arial Narrow" w:cs="Arial Narrow"/>
      <w:b/>
      <w:sz w:val="20"/>
    </w:rPr>
  </w:style>
  <w:style w:type="paragraph" w:styleId="Heading9">
    <w:name w:val="heading 9"/>
    <w:basedOn w:val="Normal"/>
    <w:next w:val="Normal"/>
    <w:qFormat/>
    <w:pPr>
      <w:numPr>
        <w:ilvl w:val="0"/>
        <w:numId w:val="2"/>
      </w:numPr>
      <w:spacing w:before="240" w:after="120"/>
      <w:ind w:hanging="0" w:start="720" w:end="0"/>
      <w:outlineLvl w:val="8"/>
    </w:pPr>
    <w:rPr>
      <w:rFonts w:ascii="Arial Narrow" w:hAnsi="Arial Narrow" w:cs="Arial Narrow"/>
      <w:b/>
      <w:sz w:val="18"/>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jc w:val="center"/>
    </w:pPr>
    <w:rPr>
      <w:b/>
      <w:color w:val="000000"/>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keepLines/>
      <w:spacing w:before="120" w:after="120"/>
      <w:ind w:hanging="0" w:start="2520" w:end="0"/>
      <w:jc w:val="center"/>
    </w:pPr>
    <w:rPr>
      <w:rFonts w:ascii="Arial;Arial" w:hAnsi="Arial;Arial" w:cs="Arial;Arial"/>
      <w:b/>
      <w:sz w:val="20"/>
    </w:rPr>
  </w:style>
  <w:style w:type="paragraph" w:styleId="Index">
    <w:name w:val="Index"/>
    <w:basedOn w:val="Normal"/>
    <w:qFormat/>
    <w:pPr>
      <w:suppressLineNumbers/>
    </w:pPr>
    <w:rPr>
      <w:rFonts w:cs="NotoSans NF"/>
    </w:rPr>
  </w:style>
  <w:style w:type="paragraph" w:styleId="Paragraph">
    <w:name w:val="Paragraph"/>
    <w:basedOn w:val="Normal"/>
    <w:qFormat/>
    <w:pPr>
      <w:tabs>
        <w:tab w:val="clear" w:pos="720"/>
        <w:tab w:val="left" w:pos="2520" w:leader="none"/>
      </w:tabs>
      <w:spacing w:before="120" w:after="120"/>
      <w:ind w:hanging="0" w:start="2520" w:end="0"/>
      <w:jc w:val="both"/>
    </w:pPr>
    <w:rPr/>
  </w:style>
  <w:style w:type="paragraph" w:styleId="20x2cell">
    <w:name w:val="20x2:cell"/>
    <w:qFormat/>
    <w:pPr>
      <w:widowControl w:val="false"/>
      <w:tabs>
        <w:tab w:val="clear" w:pos="720"/>
        <w:tab w:val="left" w:pos="576" w:leader="none"/>
        <w:tab w:val="left" w:pos="936" w:leader="none"/>
        <w:tab w:val="left" w:pos="2016" w:leader="none"/>
        <w:tab w:val="left" w:pos="2736" w:leader="none"/>
      </w:tabs>
      <w:bidi w:val="0"/>
      <w:spacing w:lineRule="atLeast" w:line="240"/>
      <w:ind w:hanging="0" w:start="576" w:end="0"/>
    </w:pPr>
    <w:rPr>
      <w:rFonts w:ascii="Times" w:hAnsi="Times" w:eastAsia="Times New Roman;Times New Roman" w:cs="Times"/>
      <w:color w:val="auto"/>
      <w:sz w:val="24"/>
      <w:szCs w:val="20"/>
      <w:lang w:val="en-US" w:eastAsia="zh-CN" w:bidi="hi-IN"/>
    </w:rPr>
  </w:style>
  <w:style w:type="paragraph" w:styleId="20x2cella">
    <w:name w:val="20x2:cell_a"/>
    <w:qFormat/>
    <w:pPr>
      <w:widowControl w:val="false"/>
      <w:tabs>
        <w:tab w:val="left" w:pos="0" w:leader="none"/>
        <w:tab w:val="left" w:pos="720" w:leader="none"/>
        <w:tab w:val="left" w:pos="1440" w:leader="none"/>
        <w:tab w:val="left" w:pos="2160" w:leader="none"/>
      </w:tabs>
      <w:bidi w:val="0"/>
      <w:spacing w:lineRule="atLeast" w:line="240"/>
      <w:jc w:val="center"/>
    </w:pPr>
    <w:rPr>
      <w:rFonts w:ascii="Times" w:hAnsi="Times" w:eastAsia="Times New Roman;Times New Roman" w:cs="Times"/>
      <w:color w:val="auto"/>
      <w:sz w:val="24"/>
      <w:szCs w:val="20"/>
      <w:lang w:val="en-US" w:eastAsia="zh-CN" w:bidi="hi-IN"/>
    </w:rPr>
  </w:style>
  <w:style w:type="paragraph" w:styleId="4x5cell">
    <w:name w:val="4x5:cell"/>
    <w:qFormat/>
    <w:pPr>
      <w:widowControl w:val="false"/>
      <w:tabs>
        <w:tab w:val="left" w:pos="0" w:leader="none"/>
        <w:tab w:val="left" w:pos="720" w:leader="none"/>
        <w:tab w:val="left" w:pos="1440" w:leader="none"/>
        <w:tab w:val="left" w:pos="2160" w:leader="none"/>
      </w:tabs>
      <w:bidi w:val="0"/>
      <w:spacing w:lineRule="atLeast" w:line="267" w:before="16" w:after="43"/>
      <w:jc w:val="both"/>
    </w:pPr>
    <w:rPr>
      <w:rFonts w:ascii="Helvetica" w:hAnsi="Helvetica" w:eastAsia="Times New Roman;Times New Roman" w:cs="Helvetica"/>
      <w:color w:val="auto"/>
      <w:sz w:val="24"/>
      <w:szCs w:val="20"/>
      <w:lang w:val="en-US" w:eastAsia="zh-CN" w:bidi="hi-IN"/>
    </w:rPr>
  </w:style>
  <w:style w:type="paragraph" w:styleId="5x6cell">
    <w:name w:val="5x6:cell"/>
    <w:qFormat/>
    <w:pPr>
      <w:widowControl w:val="false"/>
      <w:tabs>
        <w:tab w:val="left" w:pos="0" w:leader="none"/>
        <w:tab w:val="left" w:pos="720" w:leader="none"/>
        <w:tab w:val="left" w:pos="1440" w:leader="none"/>
        <w:tab w:val="left" w:pos="2160" w:leader="none"/>
      </w:tabs>
      <w:bidi w:val="0"/>
      <w:spacing w:lineRule="atLeast" w:line="267" w:before="16" w:after="43"/>
      <w:jc w:val="both"/>
    </w:pPr>
    <w:rPr>
      <w:rFonts w:ascii="Helvetica" w:hAnsi="Helvetica" w:eastAsia="Times New Roman;Times New Roman" w:cs="Helvetica"/>
      <w:color w:val="auto"/>
      <w:sz w:val="24"/>
      <w:szCs w:val="20"/>
      <w:lang w:val="en-US" w:eastAsia="zh-CN" w:bidi="hi-IN"/>
    </w:rPr>
  </w:style>
  <w:style w:type="paragraph" w:styleId="Cnv-1A">
    <w:name w:val="Cnv-1:A"/>
    <w:qFormat/>
    <w:pPr>
      <w:widowControl w:val="false"/>
      <w:tabs>
        <w:tab w:val="left" w:pos="0" w:leader="none"/>
        <w:tab w:val="left" w:pos="720" w:leader="none"/>
        <w:tab w:val="left" w:pos="1440" w:leader="none"/>
        <w:tab w:val="left" w:pos="2160" w:leader="none"/>
      </w:tabs>
      <w:bidi w:val="0"/>
      <w:spacing w:lineRule="atLeast" w:line="267" w:before="16" w:after="43"/>
      <w:jc w:val="both"/>
    </w:pPr>
    <w:rPr>
      <w:rFonts w:ascii="Times" w:hAnsi="Times" w:eastAsia="Times New Roman;Times New Roman" w:cs="Times"/>
      <w:color w:val="auto"/>
      <w:sz w:val="24"/>
      <w:szCs w:val="20"/>
      <w:lang w:val="en-US" w:eastAsia="zh-CN" w:bidi="hi-IN"/>
    </w:rPr>
  </w:style>
  <w:style w:type="paragraph" w:styleId="Cnv-1B">
    <w:name w:val="Cnv-1:B"/>
    <w:qFormat/>
    <w:pPr>
      <w:widowControl w:val="false"/>
      <w:tabs>
        <w:tab w:val="clear" w:pos="720"/>
        <w:tab w:val="decimal" w:pos="504" w:leader="none"/>
      </w:tabs>
      <w:bidi w:val="0"/>
      <w:spacing w:lineRule="atLeast" w:line="267" w:before="16" w:after="43"/>
    </w:pPr>
    <w:rPr>
      <w:rFonts w:ascii="Times" w:hAnsi="Times" w:eastAsia="Times New Roman;Times New Roman" w:cs="Times"/>
      <w:color w:val="auto"/>
      <w:sz w:val="24"/>
      <w:szCs w:val="20"/>
      <w:lang w:val="en-US" w:eastAsia="zh-CN" w:bidi="hi-IN"/>
    </w:rPr>
  </w:style>
  <w:style w:type="paragraph" w:styleId="Cnv-1C">
    <w:name w:val="Cnv-1:C"/>
    <w:qFormat/>
    <w:pPr>
      <w:widowControl w:val="false"/>
      <w:tabs>
        <w:tab w:val="clear" w:pos="720"/>
        <w:tab w:val="decimal" w:pos="504" w:leader="none"/>
      </w:tabs>
      <w:bidi w:val="0"/>
      <w:spacing w:lineRule="atLeast" w:line="267" w:before="16" w:after="43"/>
    </w:pPr>
    <w:rPr>
      <w:rFonts w:ascii="Times" w:hAnsi="Times" w:eastAsia="Times New Roman;Times New Roman" w:cs="Times"/>
      <w:color w:val="auto"/>
      <w:sz w:val="24"/>
      <w:szCs w:val="20"/>
      <w:lang w:val="en-US" w:eastAsia="zh-CN" w:bidi="hi-IN"/>
    </w:rPr>
  </w:style>
  <w:style w:type="paragraph" w:styleId="Cnv-1D">
    <w:name w:val="Cnv-1:D"/>
    <w:qFormat/>
    <w:pPr>
      <w:widowControl w:val="false"/>
      <w:tabs>
        <w:tab w:val="clear" w:pos="720"/>
        <w:tab w:val="decimal" w:pos="504" w:leader="none"/>
      </w:tabs>
      <w:bidi w:val="0"/>
      <w:spacing w:lineRule="atLeast" w:line="267" w:before="16" w:after="43"/>
    </w:pPr>
    <w:rPr>
      <w:rFonts w:ascii="Times" w:hAnsi="Times" w:eastAsia="Times New Roman;Times New Roman" w:cs="Times"/>
      <w:color w:val="auto"/>
      <w:sz w:val="24"/>
      <w:szCs w:val="20"/>
      <w:lang w:val="en-US" w:eastAsia="zh-CN" w:bidi="hi-IN"/>
    </w:rPr>
  </w:style>
  <w:style w:type="paragraph" w:styleId="Cnv-1E">
    <w:name w:val="Cnv-1:E"/>
    <w:qFormat/>
    <w:pPr>
      <w:widowControl w:val="false"/>
      <w:tabs>
        <w:tab w:val="clear" w:pos="720"/>
        <w:tab w:val="decimal" w:pos="648" w:leader="none"/>
      </w:tabs>
      <w:bidi w:val="0"/>
      <w:spacing w:lineRule="atLeast" w:line="267" w:before="16" w:after="43"/>
    </w:pPr>
    <w:rPr>
      <w:rFonts w:ascii="Times" w:hAnsi="Times" w:eastAsia="Times New Roman;Times New Roman" w:cs="Times"/>
      <w:color w:val="auto"/>
      <w:sz w:val="24"/>
      <w:szCs w:val="20"/>
      <w:lang w:val="en-US" w:eastAsia="zh-CN" w:bidi="hi-IN"/>
    </w:rPr>
  </w:style>
  <w:style w:type="paragraph" w:styleId="Cnv-1F">
    <w:name w:val="Cnv-1:F"/>
    <w:qFormat/>
    <w:pPr>
      <w:widowControl w:val="false"/>
      <w:tabs>
        <w:tab w:val="clear" w:pos="720"/>
        <w:tab w:val="decimal" w:pos="1440" w:leader="none"/>
      </w:tabs>
      <w:bidi w:val="0"/>
      <w:spacing w:lineRule="atLeast" w:line="267" w:before="16" w:after="43"/>
      <w:jc w:val="end"/>
    </w:pPr>
    <w:rPr>
      <w:rFonts w:ascii="Times" w:hAnsi="Times" w:eastAsia="Times New Roman;Times New Roman" w:cs="Times"/>
      <w:color w:val="auto"/>
      <w:sz w:val="24"/>
      <w:szCs w:val="20"/>
      <w:lang w:val="en-US" w:eastAsia="zh-CN" w:bidi="hi-IN"/>
    </w:rPr>
  </w:style>
  <w:style w:type="paragraph" w:styleId="Cnv-2cell">
    <w:name w:val="Cnv-2:cell"/>
    <w:qFormat/>
    <w:pPr>
      <w:widowControl w:val="false"/>
      <w:tabs>
        <w:tab w:val="left" w:pos="0" w:leader="none"/>
        <w:tab w:val="left" w:pos="720" w:leader="none"/>
        <w:tab w:val="left" w:pos="1440" w:leader="none"/>
        <w:tab w:val="left" w:pos="2160" w:leader="none"/>
      </w:tabs>
      <w:bidi w:val="0"/>
      <w:spacing w:lineRule="atLeast" w:line="267" w:before="11" w:after="38"/>
      <w:jc w:val="center"/>
    </w:pPr>
    <w:rPr>
      <w:rFonts w:ascii="Times" w:hAnsi="Times" w:eastAsia="Times New Roman;Times New Roman" w:cs="Times"/>
      <w:b/>
      <w:color w:val="auto"/>
      <w:sz w:val="24"/>
      <w:szCs w:val="20"/>
      <w:lang w:val="en-US" w:eastAsia="zh-CN" w:bidi="hi-IN"/>
    </w:rPr>
  </w:style>
  <w:style w:type="paragraph" w:styleId="Cnvcell">
    <w:name w:val="Cnv:cell"/>
    <w:qFormat/>
    <w:pPr>
      <w:widowControl w:val="false"/>
      <w:tabs>
        <w:tab w:val="left" w:pos="0" w:leader="none"/>
        <w:tab w:val="left" w:pos="720" w:leader="none"/>
        <w:tab w:val="left" w:pos="1440" w:leader="none"/>
        <w:tab w:val="left" w:pos="2160" w:leader="none"/>
      </w:tabs>
      <w:bidi w:val="0"/>
      <w:spacing w:lineRule="atLeast" w:line="267" w:before="11" w:after="38"/>
      <w:jc w:val="both"/>
    </w:pPr>
    <w:rPr>
      <w:rFonts w:ascii="Times" w:hAnsi="Times" w:eastAsia="Times New Roman;Times New Roman" w:cs="Times"/>
      <w:b/>
      <w:color w:val="auto"/>
      <w:sz w:val="24"/>
      <w:szCs w:val="20"/>
      <w:lang w:val="en-US" w:eastAsia="zh-CN" w:bidi="hi-IN"/>
    </w:rPr>
  </w:style>
  <w:style w:type="paragraph" w:styleId="Head1">
    <w:name w:val="Head:1"/>
    <w:qFormat/>
    <w:pPr>
      <w:keepNext w:val="true"/>
      <w:keepLines/>
      <w:pageBreakBefore/>
      <w:widowControl w:val="false"/>
      <w:tabs>
        <w:tab w:val="clear" w:pos="720"/>
        <w:tab w:val="left" w:pos="3312" w:leader="none"/>
      </w:tabs>
      <w:bidi w:val="0"/>
      <w:spacing w:lineRule="atLeast" w:line="398" w:before="562" w:after="216"/>
      <w:ind w:hanging="792" w:start="3312" w:end="0"/>
    </w:pPr>
    <w:rPr>
      <w:rFonts w:ascii="Times" w:hAnsi="Times" w:eastAsia="Times New Roman;Times New Roman" w:cs="Times"/>
      <w:b/>
      <w:color w:val="auto"/>
      <w:sz w:val="36"/>
      <w:szCs w:val="20"/>
      <w:lang w:val="en-US" w:eastAsia="zh-CN" w:bidi="hi-IN"/>
    </w:rPr>
  </w:style>
  <w:style w:type="paragraph" w:styleId="Line1">
    <w:name w:val="Line:1"/>
    <w:qFormat/>
    <w:pPr>
      <w:widowControl w:val="false"/>
      <w:tabs>
        <w:tab w:val="clear" w:pos="720"/>
        <w:tab w:val="left" w:pos="1440" w:leader="none"/>
        <w:tab w:val="left" w:pos="2880" w:leader="none"/>
        <w:tab w:val="left" w:pos="4320" w:leader="none"/>
      </w:tabs>
      <w:bidi w:val="0"/>
      <w:spacing w:lineRule="atLeast" w:line="278" w:before="2" w:after="0"/>
      <w:jc w:val="both"/>
    </w:pPr>
    <w:rPr>
      <w:rFonts w:ascii="Times" w:hAnsi="Times" w:eastAsia="Times New Roman;Times New Roman" w:cs="Times"/>
      <w:color w:val="auto"/>
      <w:sz w:val="24"/>
      <w:szCs w:val="20"/>
      <w:lang w:val="en-US" w:eastAsia="zh-CN" w:bidi="hi-IN"/>
    </w:rPr>
  </w:style>
  <w:style w:type="paragraph" w:styleId="ListA">
    <w:name w:val="List:A"/>
    <w:qFormat/>
    <w:pPr>
      <w:widowControl/>
      <w:numPr>
        <w:ilvl w:val="0"/>
        <w:numId w:val="4"/>
      </w:numPr>
      <w:tabs>
        <w:tab w:val="clear" w:pos="720"/>
        <w:tab w:val="left" w:pos="2952" w:leader="none"/>
      </w:tabs>
      <w:bidi w:val="0"/>
      <w:spacing w:before="0" w:after="60"/>
      <w:ind w:hanging="360" w:start="2880" w:end="0"/>
      <w:jc w:val="both"/>
    </w:pPr>
    <w:rPr>
      <w:rFonts w:ascii="Times New Roman;Times New Roman" w:hAnsi="Times New Roman;Times New Roman" w:eastAsia="Times New Roman;Times New Roman" w:cs="Times New Roman;Times New Roman"/>
      <w:color w:val="auto"/>
      <w:sz w:val="24"/>
      <w:szCs w:val="20"/>
      <w:lang w:val="en-US" w:eastAsia="zh-CN" w:bidi="hi-IN"/>
    </w:rPr>
  </w:style>
  <w:style w:type="paragraph" w:styleId="ListBullet">
    <w:name w:val="List:Bullet"/>
    <w:basedOn w:val="Paragraph"/>
    <w:qFormat/>
    <w:pPr>
      <w:numPr>
        <w:ilvl w:val="0"/>
        <w:numId w:val="5"/>
      </w:numPr>
      <w:tabs>
        <w:tab w:val="left" w:pos="2520" w:leader="none"/>
        <w:tab w:val="left" w:pos="2880" w:leader="none"/>
        <w:tab w:val="left" w:pos="3600" w:leader="none"/>
        <w:tab w:val="left" w:pos="4320" w:leader="none"/>
        <w:tab w:val="left" w:pos="5760" w:leader="none"/>
        <w:tab w:val="left" w:pos="7200" w:leader="none"/>
      </w:tabs>
      <w:spacing w:before="120" w:after="60"/>
      <w:ind w:hanging="360" w:start="2880" w:end="0"/>
    </w:pPr>
    <w:rPr/>
  </w:style>
  <w:style w:type="paragraph" w:styleId="footitle">
    <w:name w:val="footitle"/>
    <w:qFormat/>
    <w:pPr>
      <w:widowControl w:val="false"/>
      <w:tabs>
        <w:tab w:val="clear" w:pos="720"/>
        <w:tab w:val="left" w:pos="1152" w:leader="none"/>
        <w:tab w:val="right" w:pos="4176" w:leader="none"/>
      </w:tabs>
      <w:bidi w:val="0"/>
      <w:spacing w:lineRule="atLeast" w:line="200" w:before="40" w:after="0"/>
    </w:pPr>
    <w:rPr>
      <w:rFonts w:ascii="Times" w:hAnsi="Times" w:eastAsia="Times New Roman;Times New Roman" w:cs="Times"/>
      <w:i/>
      <w:color w:val="auto"/>
      <w:sz w:val="20"/>
      <w:szCs w:val="20"/>
      <w:lang w:val="en-US" w:eastAsia="zh-CN" w:bidi="hi-IN"/>
    </w:rPr>
  </w:style>
  <w:style w:type="paragraph" w:styleId="inlinetitle">
    <w:name w:val="inline:title"/>
    <w:qFormat/>
    <w:pPr>
      <w:widowControl w:val="false"/>
      <w:tabs>
        <w:tab w:val="clear" w:pos="720"/>
        <w:tab w:val="left" w:pos="2520" w:leader="none"/>
      </w:tabs>
      <w:bidi w:val="0"/>
      <w:spacing w:lineRule="atLeast" w:line="258" w:before="14" w:after="72"/>
      <w:ind w:hanging="0" w:start="2520" w:end="0"/>
      <w:jc w:val="both"/>
    </w:pPr>
    <w:rPr>
      <w:rFonts w:ascii="Times" w:hAnsi="Times" w:eastAsia="Times New Roman;Times New Roman" w:cs="Times"/>
      <w:i/>
      <w:color w:val="auto"/>
      <w:sz w:val="20"/>
      <w:szCs w:val="20"/>
      <w:lang w:val="en-US" w:eastAsia="zh-CN" w:bidi="hi-IN"/>
    </w:rPr>
  </w:style>
  <w:style w:type="paragraph" w:styleId="microcaption">
    <w:name w:val="micro:caption"/>
    <w:qFormat/>
    <w:pPr>
      <w:widowControl w:val="false"/>
      <w:tabs>
        <w:tab w:val="left" w:pos="0" w:leader="none"/>
        <w:tab w:val="left" w:pos="720" w:leader="none"/>
        <w:tab w:val="left" w:pos="1440" w:leader="none"/>
        <w:tab w:val="left" w:pos="2160" w:leader="none"/>
      </w:tabs>
      <w:bidi w:val="0"/>
      <w:spacing w:lineRule="atLeast" w:line="222" w:before="21" w:after="43"/>
      <w:jc w:val="both"/>
    </w:pPr>
    <w:rPr>
      <w:rFonts w:ascii="Times" w:hAnsi="Times" w:eastAsia="Times New Roman;Times New Roman" w:cs="Times"/>
      <w:color w:val="auto"/>
      <w:sz w:val="20"/>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right" w:pos="10080" w:leader="none"/>
      </w:tabs>
      <w:spacing w:before="40" w:after="40"/>
      <w:ind w:hanging="5040" w:start="5040" w:end="0"/>
    </w:pPr>
    <w:rPr>
      <w:rFonts w:ascii="Arial;Arial" w:hAnsi="Arial;Arial" w:cs="Arial;Arial"/>
      <w:i/>
      <w:sz w:val="20"/>
    </w:rPr>
  </w:style>
  <w:style w:type="paragraph" w:styleId="ComBullet">
    <w:name w:val="Com:Bullet"/>
    <w:basedOn w:val="Paragraph"/>
    <w:next w:val="ComTxt"/>
    <w:qFormat/>
    <w:pPr>
      <w:numPr>
        <w:ilvl w:val="0"/>
        <w:numId w:val="6"/>
      </w:numPr>
      <w:tabs>
        <w:tab w:val="left" w:pos="2520" w:leader="none"/>
        <w:tab w:val="left" w:pos="3600" w:leader="none"/>
        <w:tab w:val="left" w:pos="3888" w:leader="none"/>
      </w:tabs>
      <w:spacing w:before="120" w:after="60"/>
      <w:ind w:hanging="360" w:start="3600" w:end="0"/>
    </w:pPr>
    <w:rPr/>
  </w:style>
  <w:style w:type="paragraph" w:styleId="ComTxt">
    <w:name w:val="Com:Txt"/>
    <w:basedOn w:val="Paragraph"/>
    <w:qFormat/>
    <w:pPr>
      <w:tabs>
        <w:tab w:val="left" w:pos="922" w:leader="none"/>
        <w:tab w:val="left" w:pos="2520" w:leader="none"/>
        <w:tab w:val="left" w:pos="2779" w:leader="none"/>
        <w:tab w:val="left" w:pos="3240" w:leader="none"/>
      </w:tabs>
      <w:ind w:hanging="3240" w:start="3240" w:end="0"/>
    </w:pPr>
    <w:rPr/>
  </w:style>
  <w:style w:type="paragraph" w:styleId="ComDash">
    <w:name w:val="Com:Dash"/>
    <w:basedOn w:val="Paragraph"/>
    <w:qFormat/>
    <w:pPr>
      <w:numPr>
        <w:ilvl w:val="0"/>
        <w:numId w:val="7"/>
      </w:numPr>
      <w:tabs>
        <w:tab w:val="left" w:pos="2520" w:leader="none"/>
        <w:tab w:val="left" w:pos="3960" w:leader="none"/>
        <w:tab w:val="left" w:pos="4680" w:leader="none"/>
        <w:tab w:val="left" w:pos="5400" w:leader="none"/>
        <w:tab w:val="left" w:pos="6840" w:leader="none"/>
        <w:tab w:val="left" w:pos="8280" w:leader="none"/>
      </w:tabs>
      <w:spacing w:before="120" w:after="60"/>
      <w:ind w:hanging="0" w:start="3600" w:end="0"/>
    </w:pPr>
    <w:rPr/>
  </w:style>
  <w:style w:type="paragraph" w:styleId="ComDef">
    <w:name w:val="Com:Def"/>
    <w:basedOn w:val="Paragraph"/>
    <w:qFormat/>
    <w:pPr>
      <w:tabs>
        <w:tab w:val="left" w:pos="2520" w:leader="none"/>
        <w:tab w:val="left" w:pos="2736" w:leader="none"/>
        <w:tab w:val="left" w:pos="3456" w:leader="none"/>
        <w:tab w:val="left" w:pos="4392" w:leader="none"/>
        <w:tab w:val="left" w:pos="4896" w:leader="none"/>
      </w:tabs>
      <w:ind w:hanging="2376" w:start="4896" w:end="0"/>
    </w:pPr>
    <w:rPr/>
  </w:style>
  <w:style w:type="paragraph" w:styleId="ComHd">
    <w:name w:val="Com:Hd"/>
    <w:qFormat/>
    <w:pPr>
      <w:keepLines/>
      <w:widowControl/>
      <w:tabs>
        <w:tab w:val="clear" w:pos="720"/>
        <w:tab w:val="left" w:pos="965" w:leader="none"/>
        <w:tab w:val="left" w:pos="2664" w:leader="none"/>
        <w:tab w:val="left" w:pos="6178" w:leader="none"/>
        <w:tab w:val="left" w:pos="7560" w:leader="none"/>
        <w:tab w:val="left" w:pos="8640" w:leader="none"/>
        <w:tab w:val="left" w:pos="9720" w:leader="none"/>
      </w:tabs>
      <w:bidi w:val="0"/>
      <w:spacing w:before="0" w:after="120"/>
    </w:pPr>
    <w:rPr>
      <w:rFonts w:ascii="Arial;Arial" w:hAnsi="Arial;Arial" w:eastAsia="Times New Roman;Times New Roman" w:cs="Arial;Arial"/>
      <w:b/>
      <w:color w:val="auto"/>
      <w:sz w:val="24"/>
      <w:szCs w:val="20"/>
      <w:lang w:val="en-US" w:eastAsia="zh-CN" w:bidi="hi-IN"/>
    </w:rPr>
  </w:style>
  <w:style w:type="paragraph" w:styleId="TOC5">
    <w:name w:val="toc 5"/>
    <w:basedOn w:val="Normal"/>
    <w:next w:val="Normal"/>
    <w:pPr>
      <w:tabs>
        <w:tab w:val="clear" w:pos="720"/>
        <w:tab w:val="right" w:pos="10080" w:leader="dot"/>
      </w:tabs>
      <w:ind w:hanging="0" w:start="800" w:end="0"/>
    </w:pPr>
    <w:rPr>
      <w:rFonts w:ascii="Arial;Arial" w:hAnsi="Arial;Arial" w:cs="Arial;Arial"/>
    </w:rPr>
  </w:style>
  <w:style w:type="paragraph" w:styleId="List1">
    <w:name w:val="List:1"/>
    <w:qFormat/>
    <w:pPr>
      <w:widowControl/>
      <w:numPr>
        <w:ilvl w:val="0"/>
        <w:numId w:val="8"/>
      </w:numPr>
      <w:tabs>
        <w:tab w:val="clear" w:pos="720"/>
        <w:tab w:val="left" w:pos="2952" w:leader="none"/>
      </w:tabs>
      <w:bidi w:val="0"/>
      <w:spacing w:before="0" w:after="60"/>
      <w:ind w:hanging="360" w:start="2880" w:end="0"/>
      <w:jc w:val="both"/>
    </w:pPr>
    <w:rPr>
      <w:rFonts w:ascii="Times New Roman;Times New Roman" w:hAnsi="Times New Roman;Times New Roman" w:eastAsia="Times New Roman;Times New Roman" w:cs="Times New Roman;Times New Roman"/>
      <w:color w:val="auto"/>
      <w:sz w:val="24"/>
      <w:szCs w:val="20"/>
      <w:lang w:val="en-US" w:eastAsia="zh-CN" w:bidi="hi-IN"/>
    </w:rPr>
  </w:style>
  <w:style w:type="paragraph" w:styleId="ListDash">
    <w:name w:val="List:Dash"/>
    <w:qFormat/>
    <w:pPr>
      <w:widowControl/>
      <w:numPr>
        <w:ilvl w:val="0"/>
        <w:numId w:val="9"/>
      </w:numPr>
      <w:tabs>
        <w:tab w:val="clear" w:pos="720"/>
        <w:tab w:val="left" w:pos="3240" w:leader="none"/>
        <w:tab w:val="left" w:pos="3960" w:leader="none"/>
        <w:tab w:val="left" w:pos="4680" w:leader="none"/>
        <w:tab w:val="left" w:pos="6120" w:leader="none"/>
        <w:tab w:val="left" w:pos="7560" w:leader="none"/>
      </w:tabs>
      <w:bidi w:val="0"/>
      <w:spacing w:before="0" w:after="60"/>
      <w:ind w:hanging="360" w:start="3240" w:end="0"/>
      <w:jc w:val="both"/>
    </w:pPr>
    <w:rPr>
      <w:rFonts w:ascii="Times New Roman;Times New Roman" w:hAnsi="Times New Roman;Times New Roman" w:eastAsia="Times New Roman;Times New Roman" w:cs="Times New Roman;Times New Roman"/>
      <w:color w:val="auto"/>
      <w:sz w:val="24"/>
      <w:szCs w:val="20"/>
      <w:lang w:val="en-US" w:eastAsia="zh-CN" w:bidi="hi-IN"/>
    </w:rPr>
  </w:style>
  <w:style w:type="paragraph" w:styleId="ListPre1">
    <w:name w:val="List:Pre1"/>
    <w:qFormat/>
    <w:pPr>
      <w:widowControl/>
      <w:tabs>
        <w:tab w:val="clear" w:pos="720"/>
        <w:tab w:val="left" w:pos="5040" w:leader="none"/>
      </w:tabs>
      <w:bidi w:val="0"/>
      <w:spacing w:before="0" w:after="60"/>
      <w:ind w:hanging="2520" w:start="5040" w:end="0"/>
      <w:jc w:val="both"/>
    </w:pPr>
    <w:rPr>
      <w:rFonts w:ascii="Times New Roman;Times New Roman" w:hAnsi="Times New Roman;Times New Roman" w:eastAsia="Times New Roman;Times New Roman" w:cs="Times New Roman;Times New Roman"/>
      <w:color w:val="auto"/>
      <w:sz w:val="24"/>
      <w:szCs w:val="20"/>
      <w:lang w:val="en-US" w:eastAsia="zh-CN" w:bidi="hi-IN"/>
    </w:rPr>
  </w:style>
  <w:style w:type="paragraph" w:styleId="ListPre2">
    <w:name w:val="List:Pre2"/>
    <w:qFormat/>
    <w:pPr>
      <w:widowControl/>
      <w:tabs>
        <w:tab w:val="clear" w:pos="720"/>
        <w:tab w:val="left" w:pos="5040" w:leader="none"/>
      </w:tabs>
      <w:bidi w:val="0"/>
      <w:spacing w:before="0" w:after="60"/>
      <w:ind w:hanging="1800" w:start="5040" w:end="0"/>
      <w:jc w:val="both"/>
    </w:pPr>
    <w:rPr>
      <w:rFonts w:ascii="Times New Roman;Times New Roman" w:hAnsi="Times New Roman;Times New Roman" w:eastAsia="Times New Roman;Times New Roman" w:cs="Times New Roman;Times New Roman"/>
      <w:color w:val="auto"/>
      <w:sz w:val="24"/>
      <w:szCs w:val="20"/>
      <w:lang w:val="en-US" w:eastAsia="zh-CN" w:bidi="hi-IN"/>
    </w:rPr>
  </w:style>
  <w:style w:type="paragraph" w:styleId="MisNote">
    <w:name w:val="Mis:Note"/>
    <w:qFormat/>
    <w:pPr>
      <w:widowControl/>
      <w:tabs>
        <w:tab w:val="clear" w:pos="720"/>
        <w:tab w:val="left" w:pos="2520" w:leader="none"/>
        <w:tab w:val="left" w:pos="5040" w:leader="none"/>
      </w:tabs>
      <w:bidi w:val="0"/>
      <w:spacing w:before="0" w:after="120"/>
      <w:ind w:hanging="0" w:start="2520" w:end="0"/>
      <w:jc w:val="both"/>
    </w:pPr>
    <w:rPr>
      <w:rFonts w:ascii="Times New Roman;Times New Roman" w:hAnsi="Times New Roman;Times New Roman" w:eastAsia="Times New Roman;Times New Roman" w:cs="Times New Roman;Times New Roman"/>
      <w:b/>
      <w:color w:val="auto"/>
      <w:sz w:val="24"/>
      <w:szCs w:val="20"/>
      <w:lang w:val="en-US" w:eastAsia="zh-CN" w:bidi="hi-IN"/>
    </w:rPr>
  </w:style>
  <w:style w:type="paragraph" w:styleId="TbHdHb1">
    <w:name w:val="Tb:Hd:Hb:1"/>
    <w:qFormat/>
    <w:pPr>
      <w:widowControl/>
      <w:tabs>
        <w:tab w:val="clear" w:pos="720"/>
        <w:tab w:val="left" w:pos="1397" w:leader="none"/>
        <w:tab w:val="left" w:pos="1498" w:leader="none"/>
        <w:tab w:val="left" w:pos="1598" w:leader="none"/>
        <w:tab w:val="left" w:pos="1699" w:leader="none"/>
        <w:tab w:val="left" w:pos="1800" w:leader="none"/>
        <w:tab w:val="left" w:pos="1901" w:leader="none"/>
        <w:tab w:val="left" w:pos="2002" w:leader="none"/>
        <w:tab w:val="left" w:pos="2102" w:leader="none"/>
        <w:tab w:val="left" w:pos="2203" w:leader="none"/>
        <w:tab w:val="left" w:pos="2304" w:leader="none"/>
        <w:tab w:val="left" w:pos="2405" w:leader="none"/>
        <w:tab w:val="left" w:pos="6264" w:leader="none"/>
        <w:tab w:val="left" w:pos="7272" w:leader="none"/>
        <w:tab w:val="left" w:pos="8352" w:leader="none"/>
        <w:tab w:val="left" w:pos="9072" w:leader="none"/>
      </w:tabs>
      <w:bidi w:val="0"/>
      <w:spacing w:before="40" w:after="40"/>
      <w:ind w:hanging="0" w:start="1296" w:end="0"/>
      <w:jc w:val="both"/>
    </w:pPr>
    <w:rPr>
      <w:rFonts w:ascii="Arial;Arial" w:hAnsi="Arial;Arial" w:eastAsia="Times New Roman;Times New Roman" w:cs="Arial;Arial"/>
      <w:b/>
      <w:color w:val="auto"/>
      <w:sz w:val="20"/>
      <w:szCs w:val="20"/>
      <w:lang w:val="en-US" w:eastAsia="zh-CN" w:bidi="hi-IN"/>
    </w:rPr>
  </w:style>
  <w:style w:type="paragraph" w:styleId="TbHdPer1">
    <w:name w:val="Tb:Hd:Per:1"/>
    <w:qFormat/>
    <w:pPr>
      <w:keepLines/>
      <w:widowControl/>
      <w:tabs>
        <w:tab w:val="clear" w:pos="720"/>
        <w:tab w:val="left" w:pos="1354" w:leader="none"/>
        <w:tab w:val="left" w:pos="4810" w:leader="none"/>
        <w:tab w:val="left" w:pos="5832" w:leader="none"/>
        <w:tab w:val="left" w:pos="6970" w:leader="none"/>
        <w:tab w:val="left" w:pos="8050" w:leader="none"/>
        <w:tab w:val="left" w:pos="9130" w:leader="none"/>
      </w:tabs>
      <w:bidi w:val="0"/>
      <w:spacing w:before="40" w:after="40"/>
      <w:ind w:hanging="0" w:start="1354" w:end="0"/>
    </w:pPr>
    <w:rPr>
      <w:rFonts w:ascii="Arial;Arial" w:hAnsi="Arial;Arial" w:eastAsia="Times New Roman;Times New Roman" w:cs="Arial;Arial"/>
      <w:b/>
      <w:color w:val="auto"/>
      <w:sz w:val="20"/>
      <w:szCs w:val="20"/>
      <w:lang w:val="en-US" w:eastAsia="zh-CN" w:bidi="hi-IN"/>
    </w:rPr>
  </w:style>
  <w:style w:type="paragraph" w:styleId="TbHdPer2">
    <w:name w:val="Tb:Hd:Per:2"/>
    <w:qFormat/>
    <w:pPr>
      <w:keepLines/>
      <w:widowControl/>
      <w:tabs>
        <w:tab w:val="clear" w:pos="720"/>
        <w:tab w:val="left" w:pos="1354" w:leader="none"/>
        <w:tab w:val="left" w:pos="4594" w:leader="none"/>
        <w:tab w:val="left" w:pos="5688" w:leader="none"/>
        <w:tab w:val="left" w:pos="6783" w:leader="none"/>
        <w:tab w:val="left" w:pos="8050" w:leader="none"/>
        <w:tab w:val="left" w:pos="9116" w:leader="none"/>
      </w:tabs>
      <w:bidi w:val="0"/>
      <w:spacing w:before="40" w:after="40"/>
      <w:ind w:hanging="0" w:start="1354" w:end="0"/>
    </w:pPr>
    <w:rPr>
      <w:rFonts w:ascii="Arial;Arial" w:hAnsi="Arial;Arial" w:eastAsia="Times New Roman;Times New Roman" w:cs="Arial;Arial"/>
      <w:b/>
      <w:color w:val="auto"/>
      <w:sz w:val="20"/>
      <w:szCs w:val="20"/>
      <w:lang w:val="en-US" w:eastAsia="zh-CN" w:bidi="hi-IN"/>
    </w:rPr>
  </w:style>
  <w:style w:type="paragraph" w:styleId="TbHdSpr">
    <w:name w:val="Tb:Hd:Spr"/>
    <w:qFormat/>
    <w:pPr>
      <w:widowControl/>
      <w:tabs>
        <w:tab w:val="left" w:pos="504" w:leader="none"/>
        <w:tab w:val="left" w:pos="720" w:leader="none"/>
        <w:tab w:val="left" w:pos="1080" w:leader="none"/>
        <w:tab w:val="right" w:pos="5760" w:leader="none"/>
        <w:tab w:val="right" w:pos="6840" w:leader="none"/>
        <w:tab w:val="right" w:pos="7920" w:leader="none"/>
        <w:tab w:val="right" w:pos="9072" w:leader="none"/>
      </w:tabs>
      <w:bidi w:val="0"/>
      <w:spacing w:before="0" w:after="120"/>
    </w:pPr>
    <w:rPr>
      <w:rFonts w:ascii="Arial;Arial" w:hAnsi="Arial;Arial" w:eastAsia="Times New Roman;Times New Roman" w:cs="Arial;Arial"/>
      <w:b/>
      <w:color w:val="auto"/>
      <w:sz w:val="20"/>
      <w:szCs w:val="20"/>
      <w:lang w:val="en-US" w:eastAsia="zh-CN" w:bidi="hi-IN"/>
    </w:rPr>
  </w:style>
  <w:style w:type="paragraph" w:styleId="TbRwCrv">
    <w:name w:val="Tb:Rw:Crv"/>
    <w:basedOn w:val="Paragraph"/>
    <w:qFormat/>
    <w:pPr>
      <w:tabs>
        <w:tab w:val="left" w:pos="2520" w:leader="none"/>
        <w:tab w:val="left" w:pos="7776" w:leader="none"/>
        <w:tab w:val="right" w:pos="10080" w:leader="none"/>
      </w:tabs>
      <w:spacing w:before="40" w:after="40"/>
      <w:jc w:val="start"/>
    </w:pPr>
    <w:rPr/>
  </w:style>
  <w:style w:type="paragraph" w:styleId="TbRwSpr">
    <w:name w:val="Tb:Rw:Spr"/>
    <w:qFormat/>
    <w:pPr>
      <w:widowControl/>
      <w:tabs>
        <w:tab w:val="clear" w:pos="720"/>
        <w:tab w:val="left" w:pos="115" w:leader="none"/>
        <w:tab w:val="left" w:pos="230" w:leader="none"/>
        <w:tab w:val="left" w:pos="346" w:leader="none"/>
        <w:tab w:val="left" w:pos="461" w:leader="none"/>
        <w:tab w:val="left" w:pos="576" w:leader="none"/>
        <w:tab w:val="left" w:pos="691" w:leader="none"/>
        <w:tab w:val="left" w:pos="806" w:leader="none"/>
        <w:tab w:val="left" w:pos="922" w:leader="none"/>
        <w:tab w:val="left" w:pos="1037" w:leader="none"/>
        <w:tab w:val="left" w:pos="1152" w:leader="none"/>
        <w:tab w:val="left" w:pos="1267" w:leader="none"/>
        <w:tab w:val="left" w:pos="1382" w:leader="none"/>
        <w:tab w:val="left" w:pos="1498" w:leader="none"/>
        <w:tab w:val="left" w:pos="1613" w:leader="none"/>
        <w:tab w:val="left" w:pos="1728" w:leader="none"/>
        <w:tab w:val="left" w:pos="1843" w:leader="none"/>
        <w:tab w:val="right" w:pos="5760" w:leader="none"/>
        <w:tab w:val="right" w:pos="6480" w:leader="none"/>
        <w:tab w:val="right" w:pos="7920" w:leader="none"/>
        <w:tab w:val="right" w:pos="9072" w:leader="none"/>
      </w:tabs>
      <w:bidi w:val="0"/>
      <w:spacing w:before="40" w:after="40"/>
    </w:pPr>
    <w:rPr>
      <w:rFonts w:ascii="Arial;Arial" w:hAnsi="Arial;Arial" w:eastAsia="Times New Roman;Times New Roman" w:cs="Arial;Arial"/>
      <w:color w:val="auto"/>
      <w:sz w:val="20"/>
      <w:szCs w:val="20"/>
      <w:lang w:val="en-US" w:eastAsia="zh-CN" w:bidi="hi-IN"/>
    </w:rPr>
  </w:style>
  <w:style w:type="paragraph" w:styleId="TOC1">
    <w:name w:val="toc 1"/>
    <w:basedOn w:val="Normal"/>
    <w:next w:val="Normal"/>
    <w:pPr>
      <w:keepNext w:val="true"/>
      <w:pBdr>
        <w:top w:val="single" w:sz="6" w:space="3" w:color="000000"/>
      </w:pBdr>
      <w:tabs>
        <w:tab w:val="clear" w:pos="720"/>
        <w:tab w:val="right" w:pos="10080" w:leader="none"/>
      </w:tabs>
      <w:spacing w:before="120" w:after="40"/>
    </w:pPr>
    <w:rPr>
      <w:rFonts w:ascii="Arial;Arial" w:hAnsi="Arial;Arial" w:cs="Arial;Arial"/>
      <w:b/>
      <w:sz w:val="28"/>
    </w:rPr>
  </w:style>
  <w:style w:type="paragraph" w:styleId="TOC2">
    <w:name w:val="toc 2"/>
    <w:basedOn w:val="Normal"/>
    <w:next w:val="Normal"/>
    <w:pPr>
      <w:tabs>
        <w:tab w:val="clear" w:pos="720"/>
        <w:tab w:val="right" w:pos="10080" w:leader="dot"/>
      </w:tabs>
      <w:ind w:hanging="0" w:start="2520" w:end="0"/>
    </w:pPr>
    <w:rPr>
      <w:rFonts w:ascii="Arial;Arial" w:hAnsi="Arial;Arial" w:cs="Arial;Arial"/>
    </w:rPr>
  </w:style>
  <w:style w:type="paragraph" w:styleId="TbRwHb1">
    <w:name w:val="Tb:Rw:Hb:1"/>
    <w:qFormat/>
    <w:pPr>
      <w:keepLines/>
      <w:widowControl/>
      <w:tabs>
        <w:tab w:val="clear" w:pos="720"/>
        <w:tab w:val="left" w:pos="1455" w:leader="none"/>
        <w:tab w:val="left" w:pos="1556" w:leader="none"/>
        <w:tab w:val="left" w:pos="1656" w:leader="none"/>
        <w:tab w:val="left" w:pos="1757" w:leader="none"/>
        <w:tab w:val="left" w:pos="1858" w:leader="none"/>
        <w:tab w:val="left" w:pos="1959" w:leader="none"/>
        <w:tab w:val="left" w:pos="2060" w:leader="none"/>
        <w:tab w:val="left" w:pos="2160" w:leader="none"/>
        <w:tab w:val="left" w:pos="2261" w:leader="none"/>
        <w:tab w:val="left" w:pos="2362" w:leader="none"/>
        <w:tab w:val="left" w:pos="2463" w:leader="none"/>
        <w:tab w:val="decimal" w:pos="7114" w:leader="none"/>
        <w:tab w:val="decimal" w:pos="8050" w:leader="none"/>
        <w:tab w:val="decimal" w:pos="8914" w:leader="none"/>
        <w:tab w:val="decimal" w:pos="10210" w:leader="none"/>
      </w:tabs>
      <w:bidi w:val="0"/>
      <w:spacing w:before="40" w:after="40"/>
      <w:ind w:hanging="0" w:start="1354" w:end="0"/>
    </w:pPr>
    <w:rPr>
      <w:rFonts w:ascii="Arial;Arial" w:hAnsi="Arial;Arial" w:eastAsia="Times New Roman;Times New Roman" w:cs="Arial;Arial"/>
      <w:color w:val="auto"/>
      <w:sz w:val="20"/>
      <w:szCs w:val="20"/>
      <w:lang w:val="en-US" w:eastAsia="zh-CN" w:bidi="hi-IN"/>
    </w:rPr>
  </w:style>
  <w:style w:type="paragraph" w:styleId="TbRwHb2">
    <w:name w:val="Tb:Rw:Hb:2"/>
    <w:qFormat/>
    <w:pPr>
      <w:keepLines/>
      <w:widowControl/>
      <w:tabs>
        <w:tab w:val="clear" w:pos="720"/>
        <w:tab w:val="left" w:pos="1455" w:leader="none"/>
        <w:tab w:val="left" w:pos="1556" w:leader="none"/>
        <w:tab w:val="left" w:pos="1656" w:leader="none"/>
        <w:tab w:val="left" w:pos="1757" w:leader="none"/>
        <w:tab w:val="left" w:pos="1858" w:leader="none"/>
        <w:tab w:val="left" w:pos="1959" w:leader="none"/>
        <w:tab w:val="left" w:pos="2060" w:leader="none"/>
        <w:tab w:val="left" w:pos="2160" w:leader="none"/>
        <w:tab w:val="left" w:pos="2261" w:leader="none"/>
        <w:tab w:val="left" w:pos="2362" w:leader="none"/>
        <w:tab w:val="left" w:pos="2463" w:leader="none"/>
        <w:tab w:val="decimal" w:pos="6970" w:leader="none"/>
        <w:tab w:val="decimal" w:pos="8050" w:leader="none"/>
        <w:tab w:val="decimal" w:pos="8914" w:leader="none"/>
        <w:tab w:val="decimal" w:pos="10210" w:leader="none"/>
      </w:tabs>
      <w:bidi w:val="0"/>
      <w:spacing w:before="40" w:after="40"/>
      <w:ind w:hanging="0" w:start="1354" w:end="0"/>
    </w:pPr>
    <w:rPr>
      <w:rFonts w:ascii="Arial;Arial" w:hAnsi="Arial;Arial" w:eastAsia="Times New Roman;Times New Roman" w:cs="Arial;Arial"/>
      <w:color w:val="auto"/>
      <w:sz w:val="20"/>
      <w:szCs w:val="20"/>
      <w:lang w:val="en-US" w:eastAsia="zh-CN" w:bidi="hi-IN"/>
    </w:rPr>
  </w:style>
  <w:style w:type="paragraph" w:styleId="TbRwPer">
    <w:name w:val="Tb:Rw:Per"/>
    <w:qFormat/>
    <w:pPr>
      <w:keepLines/>
      <w:widowControl/>
      <w:tabs>
        <w:tab w:val="clear" w:pos="720"/>
        <w:tab w:val="left" w:pos="1354" w:leader="none"/>
        <w:tab w:val="left" w:pos="3197" w:leader="none"/>
        <w:tab w:val="left" w:pos="4018" w:leader="none"/>
        <w:tab w:val="decimal" w:pos="5458" w:leader="none"/>
        <w:tab w:val="decimal" w:pos="6538" w:leader="none"/>
        <w:tab w:val="decimal" w:pos="7618" w:leader="none"/>
        <w:tab w:val="decimal" w:pos="8698" w:leader="none"/>
        <w:tab w:val="decimal" w:pos="9778" w:leader="none"/>
      </w:tabs>
      <w:bidi w:val="0"/>
      <w:ind w:hanging="0" w:start="1354" w:end="0"/>
    </w:pPr>
    <w:rPr>
      <w:rFonts w:ascii="Arial;Arial" w:hAnsi="Arial;Arial" w:eastAsia="Times New Roman;Times New Roman" w:cs="Arial;Arial"/>
      <w:color w:val="auto"/>
      <w:sz w:val="20"/>
      <w:szCs w:val="20"/>
      <w:lang w:val="en-US" w:eastAsia="zh-CN" w:bidi="hi-IN"/>
    </w:rPr>
  </w:style>
  <w:style w:type="paragraph" w:styleId="ListBnte">
    <w:name w:val="List:Bnte"/>
    <w:qFormat/>
    <w:pPr>
      <w:widowControl/>
      <w:tabs>
        <w:tab w:val="clear" w:pos="720"/>
        <w:tab w:val="left" w:pos="3600" w:leader="none"/>
      </w:tabs>
      <w:bidi w:val="0"/>
      <w:spacing w:lineRule="atLeast" w:line="278" w:before="0" w:after="60"/>
      <w:ind w:hanging="720" w:start="3600" w:end="0"/>
      <w:jc w:val="both"/>
    </w:pPr>
    <w:rPr>
      <w:rFonts w:ascii="Times New Roman;Times New Roman" w:hAnsi="Times New Roman;Times New Roman" w:eastAsia="Times New Roman;Times New Roman" w:cs="Times New Roman;Times New Roman"/>
      <w:color w:val="auto"/>
      <w:sz w:val="24"/>
      <w:szCs w:val="20"/>
      <w:lang w:val="en-US" w:eastAsia="zh-CN" w:bidi="hi-IN"/>
    </w:rPr>
  </w:style>
  <w:style w:type="paragraph" w:styleId="ListDashN">
    <w:name w:val="List:DashN"/>
    <w:qFormat/>
    <w:pPr>
      <w:widowControl/>
      <w:numPr>
        <w:ilvl w:val="0"/>
        <w:numId w:val="10"/>
      </w:numPr>
      <w:tabs>
        <w:tab w:val="clear" w:pos="720"/>
        <w:tab w:val="left" w:pos="3528" w:leader="none"/>
      </w:tabs>
      <w:bidi w:val="0"/>
      <w:spacing w:before="0" w:after="60"/>
      <w:ind w:hanging="360" w:start="3672" w:end="0"/>
      <w:jc w:val="both"/>
    </w:pPr>
    <w:rPr>
      <w:rFonts w:ascii="Times New Roman;Times New Roman" w:hAnsi="Times New Roman;Times New Roman" w:eastAsia="Times New Roman;Times New Roman" w:cs="Times New Roman;Times New Roman"/>
      <w:color w:val="auto"/>
      <w:sz w:val="24"/>
      <w:szCs w:val="20"/>
      <w:lang w:val="en-US" w:eastAsia="zh-CN" w:bidi="hi-IN"/>
    </w:rPr>
  </w:style>
  <w:style w:type="paragraph" w:styleId="ListDnte">
    <w:name w:val="List:Dnte"/>
    <w:qFormat/>
    <w:pPr>
      <w:widowControl/>
      <w:tabs>
        <w:tab w:val="clear" w:pos="720"/>
        <w:tab w:val="left" w:pos="3960" w:leader="none"/>
      </w:tabs>
      <w:bidi w:val="0"/>
      <w:spacing w:lineRule="atLeast" w:line="278" w:before="0" w:after="60"/>
      <w:ind w:hanging="720" w:start="3960" w:end="0"/>
      <w:jc w:val="both"/>
    </w:pPr>
    <w:rPr>
      <w:rFonts w:ascii="Times New Roman;Times New Roman" w:hAnsi="Times New Roman;Times New Roman" w:eastAsia="Times New Roman;Times New Roman" w:cs="Times New Roman;Times New Roman"/>
      <w:color w:val="auto"/>
      <w:sz w:val="24"/>
      <w:szCs w:val="20"/>
      <w:lang w:val="en-US" w:eastAsia="zh-CN" w:bidi="hi-IN"/>
    </w:rPr>
  </w:style>
  <w:style w:type="paragraph" w:styleId="TitleCentered">
    <w:name w:val="Title Centered"/>
    <w:basedOn w:val="Normal"/>
    <w:next w:val="Normal"/>
    <w:qFormat/>
    <w:pPr>
      <w:keepLines/>
      <w:spacing w:before="360" w:after="360"/>
      <w:jc w:val="center"/>
    </w:pPr>
    <w:rPr>
      <w:rFonts w:ascii="Arial;Arial" w:hAnsi="Arial;Arial" w:cs="Arial;Arial"/>
      <w:b/>
      <w:sz w:val="44"/>
    </w:rPr>
  </w:style>
  <w:style w:type="paragraph" w:styleId="TitleRight">
    <w:name w:val="Title Right"/>
    <w:basedOn w:val="Normal"/>
    <w:qFormat/>
    <w:pPr>
      <w:keepLines/>
      <w:spacing w:before="1200" w:after="0"/>
      <w:jc w:val="end"/>
    </w:pPr>
    <w:rPr>
      <w:rFonts w:ascii="Arial;Arial" w:hAnsi="Arial;Arial" w:cs="Arial;Arial"/>
      <w:b/>
      <w:sz w:val="32"/>
    </w:rPr>
  </w:style>
  <w:style w:type="paragraph" w:styleId="FooterTitlePage">
    <w:name w:val="Footer Title Page"/>
    <w:basedOn w:val="Normal"/>
    <w:qFormat/>
    <w:pPr>
      <w:ind w:hanging="0" w:start="720" w:end="720"/>
      <w:jc w:val="center"/>
    </w:pPr>
    <w:rPr>
      <w:rFonts w:ascii="Arial;Arial" w:hAnsi="Arial;Arial" w:cs="Arial;Arial"/>
      <w:b/>
      <w:sz w:val="20"/>
    </w:rPr>
  </w:style>
  <w:style w:type="paragraph" w:styleId="HeaderLogo">
    <w:name w:val="Header Logo"/>
    <w:basedOn w:val="Normal"/>
    <w:qFormat/>
    <w:pPr>
      <w:ind w:hanging="0" w:start="2304" w:end="0"/>
    </w:pPr>
    <w:rPr>
      <w:rFonts w:ascii="GELogoFont" w:hAnsi="GELogoFont" w:cs="GELogoFont"/>
      <w:sz w:val="60"/>
    </w:rPr>
  </w:style>
  <w:style w:type="paragraph" w:styleId="HeaderSignature">
    <w:name w:val="Header Signature"/>
    <w:basedOn w:val="Normal"/>
    <w:qFormat/>
    <w:pPr>
      <w:ind w:hanging="0" w:start="5040" w:end="0"/>
    </w:pPr>
    <w:rPr>
      <w:rFonts w:ascii="Arial;Arial" w:hAnsi="Arial;Arial" w:cs="Arial;Arial"/>
      <w:b/>
      <w:i/>
      <w:spacing w:val="-10"/>
      <w:sz w:val="22"/>
    </w:rPr>
  </w:style>
  <w:style w:type="paragraph" w:styleId="TOC3">
    <w:name w:val="toc 3"/>
    <w:basedOn w:val="Normal"/>
    <w:next w:val="Normal"/>
    <w:pPr>
      <w:tabs>
        <w:tab w:val="clear" w:pos="720"/>
        <w:tab w:val="right" w:pos="10080" w:leader="dot"/>
      </w:tabs>
      <w:ind w:hanging="0" w:start="3240" w:end="0"/>
    </w:pPr>
    <w:rPr>
      <w:rFonts w:ascii="Arial;Arial" w:hAnsi="Arial;Arial" w:cs="Arial;Arial"/>
    </w:rPr>
  </w:style>
  <w:style w:type="paragraph" w:styleId="TOC4">
    <w:name w:val="toc 4"/>
    <w:basedOn w:val="Normal"/>
    <w:next w:val="Normal"/>
    <w:pPr>
      <w:tabs>
        <w:tab w:val="clear" w:pos="720"/>
        <w:tab w:val="right" w:pos="10080" w:leader="dot"/>
      </w:tabs>
      <w:ind w:hanging="0" w:start="600" w:end="0"/>
    </w:pPr>
    <w:rPr>
      <w:rFonts w:ascii="Arial;Arial" w:hAnsi="Arial;Arial" w:cs="Arial;Arial"/>
    </w:rPr>
  </w:style>
  <w:style w:type="paragraph" w:styleId="TOC6">
    <w:name w:val="toc 6"/>
    <w:basedOn w:val="Normal"/>
    <w:next w:val="Normal"/>
    <w:pPr>
      <w:tabs>
        <w:tab w:val="clear" w:pos="720"/>
        <w:tab w:val="right" w:pos="10080" w:leader="dot"/>
      </w:tabs>
      <w:ind w:hanging="0" w:start="1000" w:end="0"/>
    </w:pPr>
    <w:rPr>
      <w:rFonts w:ascii="Arial;Arial" w:hAnsi="Arial;Arial" w:cs="Arial;Arial"/>
    </w:rPr>
  </w:style>
  <w:style w:type="paragraph" w:styleId="TOC7">
    <w:name w:val="toc 7"/>
    <w:basedOn w:val="Normal"/>
    <w:next w:val="Normal"/>
    <w:pPr>
      <w:tabs>
        <w:tab w:val="clear" w:pos="720"/>
        <w:tab w:val="right" w:pos="10080" w:leader="dot"/>
      </w:tabs>
      <w:ind w:hanging="0" w:start="1200" w:end="0"/>
    </w:pPr>
    <w:rPr>
      <w:rFonts w:ascii="Arial;Arial" w:hAnsi="Arial;Arial" w:cs="Arial;Arial"/>
    </w:rPr>
  </w:style>
  <w:style w:type="paragraph" w:styleId="TOC8">
    <w:name w:val="toc 8"/>
    <w:basedOn w:val="Normal"/>
    <w:next w:val="Normal"/>
    <w:pPr>
      <w:tabs>
        <w:tab w:val="clear" w:pos="720"/>
        <w:tab w:val="right" w:pos="10080" w:leader="dot"/>
      </w:tabs>
      <w:ind w:hanging="0" w:start="1400" w:end="0"/>
    </w:pPr>
    <w:rPr>
      <w:rFonts w:ascii="Arial;Arial" w:hAnsi="Arial;Arial" w:cs="Arial;Arial"/>
    </w:rPr>
  </w:style>
  <w:style w:type="paragraph" w:styleId="TOC9">
    <w:name w:val="toc 9"/>
    <w:basedOn w:val="Normal"/>
    <w:next w:val="Normal"/>
    <w:pPr>
      <w:tabs>
        <w:tab w:val="clear" w:pos="720"/>
        <w:tab w:val="right" w:pos="10080" w:leader="dot"/>
      </w:tabs>
      <w:ind w:hanging="0" w:start="1600" w:end="0"/>
    </w:pPr>
    <w:rPr>
      <w:rFonts w:ascii="Arial;Arial" w:hAnsi="Arial;Arial" w:cs="Arial;Arial"/>
    </w:rPr>
  </w:style>
  <w:style w:type="paragraph" w:styleId="Heading2Line">
    <w:name w:val="Heading 2 Line"/>
    <w:basedOn w:val="Heading2"/>
    <w:next w:val="Paragraph"/>
    <w:qFormat/>
    <w:pPr>
      <w:numPr>
        <w:ilvl w:val="0"/>
        <w:numId w:val="2"/>
      </w:numPr>
      <w:spacing w:before="240" w:after="0"/>
      <w:outlineLvl w:val="9"/>
    </w:pPr>
    <w:rPr/>
  </w:style>
  <w:style w:type="paragraph" w:styleId="TableHead">
    <w:name w:val="Table Head"/>
    <w:basedOn w:val="Normal"/>
    <w:qFormat/>
    <w:pPr>
      <w:keepNext w:val="true"/>
      <w:spacing w:before="40" w:after="40"/>
      <w:jc w:val="center"/>
    </w:pPr>
    <w:rPr>
      <w:rFonts w:ascii="Arial;Arial" w:hAnsi="Arial;Arial" w:cs="Arial;Arial"/>
      <w:b/>
      <w:sz w:val="22"/>
    </w:rPr>
  </w:style>
  <w:style w:type="paragraph" w:styleId="TableRight">
    <w:name w:val="Table Right"/>
    <w:basedOn w:val="Normal"/>
    <w:qFormat/>
    <w:pPr>
      <w:spacing w:before="40" w:after="40"/>
      <w:jc w:val="end"/>
    </w:pPr>
    <w:rPr>
      <w:rFonts w:ascii="Arial;Arial" w:hAnsi="Arial;Arial" w:cs="Arial;Arial"/>
      <w:sz w:val="20"/>
    </w:rPr>
  </w:style>
  <w:style w:type="paragraph" w:styleId="TableCentered">
    <w:name w:val="Table Centered"/>
    <w:basedOn w:val="TableRight"/>
    <w:qFormat/>
    <w:pPr>
      <w:jc w:val="center"/>
    </w:pPr>
    <w:rPr>
      <w:sz w:val="22"/>
    </w:rPr>
  </w:style>
  <w:style w:type="paragraph" w:styleId="TableLeft">
    <w:name w:val="Table Left"/>
    <w:basedOn w:val="TableCentered"/>
    <w:qFormat/>
    <w:pPr>
      <w:jc w:val="start"/>
    </w:pPr>
    <w:rPr/>
  </w:style>
  <w:style w:type="paragraph" w:styleId="para">
    <w:name w:val="para"/>
    <w:qFormat/>
    <w:pPr>
      <w:widowControl w:val="false"/>
      <w:tabs>
        <w:tab w:val="clear" w:pos="720"/>
        <w:tab w:val="left" w:pos="2520" w:leader="none"/>
      </w:tabs>
      <w:bidi w:val="0"/>
      <w:spacing w:lineRule="atLeast" w:line="278" w:before="0" w:after="72"/>
    </w:pPr>
    <w:rPr>
      <w:rFonts w:ascii="Times" w:hAnsi="Times" w:eastAsia="Times New Roman;Times New Roman" w:cs="Times"/>
      <w:color w:val="auto"/>
      <w:sz w:val="24"/>
      <w:szCs w:val="20"/>
      <w:lang w:val="en-US" w:eastAsia="zh-CN" w:bidi="hi-IN"/>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360" w:end="0"/>
    </w:pPr>
    <w:rPr/>
  </w:style>
  <w:style w:type="paragraph" w:styleId="TitleTOC">
    <w:name w:val="Title TOC"/>
    <w:basedOn w:val="TitleCentered"/>
    <w:qFormat/>
    <w:pPr>
      <w:pageBreakBefore/>
      <w:spacing w:before="0" w:after="240"/>
    </w:pPr>
    <w:rPr>
      <w:sz w:val="32"/>
    </w:rPr>
  </w:style>
  <w:style w:type="paragraph" w:styleId="TitleLeft">
    <w:name w:val="Title Left"/>
    <w:basedOn w:val="TitleCentered"/>
    <w:qFormat/>
    <w:pPr>
      <w:spacing w:before="240" w:after="240"/>
      <w:ind w:hanging="0" w:start="2520" w:end="0"/>
      <w:jc w:val="start"/>
    </w:pPr>
    <w:rPr/>
  </w:style>
  <w:style w:type="paragraph" w:styleId="TitleLeftItalic">
    <w:name w:val="Title Left Italic"/>
    <w:basedOn w:val="TitleLeft"/>
    <w:qFormat/>
    <w:pPr>
      <w:spacing w:before="120" w:after="120"/>
      <w:ind w:hanging="0" w:start="2880" w:end="0"/>
    </w:pPr>
    <w:rPr>
      <w:i/>
      <w:sz w:val="32"/>
    </w:rPr>
  </w:style>
  <w:style w:type="paragraph" w:styleId="Index1">
    <w:name w:val="index 1"/>
    <w:basedOn w:val="Normal"/>
    <w:next w:val="Normal"/>
    <w:pPr>
      <w:tabs>
        <w:tab w:val="clear" w:pos="720"/>
        <w:tab w:val="right" w:pos="10080" w:leader="dot"/>
      </w:tabs>
      <w:ind w:hanging="240" w:start="240" w:end="0"/>
    </w:pPr>
    <w:rPr/>
  </w:style>
  <w:style w:type="paragraph" w:styleId="IndexHeading">
    <w:name w:val="index heading"/>
    <w:basedOn w:val="Normal"/>
    <w:next w:val="Index1"/>
    <w:pPr/>
    <w:rPr>
      <w:rFonts w:ascii="Arial;Arial" w:hAnsi="Arial;Arial" w:cs="Arial;Arial"/>
      <w:b/>
    </w:rPr>
  </w:style>
  <w:style w:type="paragraph" w:styleId="Subtitle">
    <w:name w:val="Subtitle"/>
    <w:basedOn w:val="Normal"/>
    <w:next w:val="BodyText"/>
    <w:qFormat/>
    <w:pPr>
      <w:spacing w:before="0" w:after="60"/>
      <w:jc w:val="center"/>
    </w:pPr>
    <w:rPr>
      <w:rFonts w:ascii="Arial;Arial" w:hAnsi="Arial;Arial" w:cs="Arial;Arial"/>
      <w:b/>
    </w:rPr>
  </w:style>
  <w:style w:type="paragraph" w:styleId="TableofAuthorities">
    <w:name w:val="Table of Authorities"/>
    <w:basedOn w:val="Normal"/>
    <w:next w:val="Normal"/>
    <w:qFormat/>
    <w:pPr>
      <w:tabs>
        <w:tab w:val="clear" w:pos="720"/>
        <w:tab w:val="right" w:pos="10080" w:leader="dot"/>
      </w:tabs>
      <w:ind w:hanging="240" w:start="240" w:end="0"/>
    </w:pPr>
    <w:rPr>
      <w:rFonts w:ascii="Arial;Arial" w:hAnsi="Arial;Arial" w:cs="Arial;Arial"/>
    </w:rPr>
  </w:style>
  <w:style w:type="paragraph" w:styleId="TableofFigures">
    <w:name w:val="Table of Figures"/>
    <w:basedOn w:val="Normal"/>
    <w:next w:val="Normal"/>
    <w:qFormat/>
    <w:pPr>
      <w:tabs>
        <w:tab w:val="clear" w:pos="720"/>
        <w:tab w:val="right" w:pos="10080" w:leader="dot"/>
      </w:tabs>
      <w:ind w:hanging="480" w:start="480" w:end="0"/>
    </w:pPr>
    <w:rPr>
      <w:rFonts w:ascii="Arial;Arial" w:hAnsi="Arial;Arial" w:cs="Arial;Arial"/>
    </w:rPr>
  </w:style>
  <w:style w:type="paragraph" w:styleId="FooterLandscape">
    <w:name w:val="Footer Landscape"/>
    <w:basedOn w:val="Footer"/>
    <w:qFormat/>
    <w:pPr>
      <w:tabs>
        <w:tab w:val="clear" w:pos="10080"/>
        <w:tab w:val="right" w:pos="12960" w:leader="none"/>
      </w:tabs>
      <w:ind w:hanging="8640" w:start="8640" w:end="0"/>
    </w:pPr>
    <w:rPr/>
  </w:style>
  <w:style w:type="paragraph" w:styleId="ListBullet2">
    <w:name w:val="List Bullet 2"/>
    <w:basedOn w:val="Normal"/>
    <w:qFormat/>
    <w:pPr>
      <w:numPr>
        <w:ilvl w:val="0"/>
        <w:numId w:val="11"/>
      </w:numPr>
      <w:ind w:hanging="360" w:start="720" w:end="0"/>
    </w:pPr>
    <w:rPr/>
  </w:style>
  <w:style w:type="paragraph" w:styleId="MisClose">
    <w:name w:val="Mis:Close"/>
    <w:qFormat/>
    <w:pPr>
      <w:widowControl/>
      <w:tabs>
        <w:tab w:val="clear" w:pos="720"/>
        <w:tab w:val="left" w:pos="2520" w:leader="none"/>
        <w:tab w:val="left" w:pos="2808" w:leader="none"/>
        <w:tab w:val="left" w:pos="6840" w:leader="none"/>
        <w:tab w:val="left" w:pos="7920" w:leader="none"/>
      </w:tabs>
      <w:bidi w:val="0"/>
      <w:spacing w:lineRule="atLeast" w:line="233" w:before="65" w:after="58"/>
      <w:ind w:hanging="648" w:start="2520" w:end="0"/>
      <w:jc w:val="both"/>
    </w:pPr>
    <w:rPr>
      <w:rFonts w:ascii="Times" w:hAnsi="Times" w:eastAsia="Times New Roman;Times New Roman" w:cs="Times"/>
      <w:color w:val="auto"/>
      <w:sz w:val="20"/>
      <w:szCs w:val="20"/>
      <w:lang w:val="en-US" w:eastAsia="zh-CN" w:bidi="hi-IN"/>
    </w:rPr>
  </w:style>
  <w:style w:type="paragraph" w:styleId="frame">
    <w:name w:val="frame"/>
    <w:basedOn w:val="Paragraph"/>
    <w:qFormat/>
    <w:pPr/>
    <w:rPr/>
  </w:style>
  <w:style w:type="paragraph" w:styleId="Heading2Legal">
    <w:name w:val="Heading 2 Legal"/>
    <w:basedOn w:val="Heading2"/>
    <w:qFormat/>
    <w:pPr>
      <w:numPr>
        <w:ilvl w:val="0"/>
        <w:numId w:val="2"/>
      </w:numPr>
      <w:outlineLvl w:val="9"/>
    </w:pPr>
    <w:rPr/>
  </w:style>
  <w:style w:type="paragraph" w:styleId="Line2">
    <w:name w:val="Line:2"/>
    <w:qFormat/>
    <w:pPr>
      <w:widowControl w:val="false"/>
      <w:tabs>
        <w:tab w:val="clear" w:pos="720"/>
        <w:tab w:val="left" w:pos="1440" w:leader="none"/>
        <w:tab w:val="left" w:pos="2880" w:leader="none"/>
        <w:tab w:val="left" w:pos="4320" w:leader="none"/>
      </w:tabs>
      <w:bidi w:val="0"/>
      <w:spacing w:lineRule="atLeast" w:line="200" w:before="40" w:after="0"/>
      <w:jc w:val="both"/>
    </w:pPr>
    <w:rPr>
      <w:rFonts w:ascii="Times" w:hAnsi="Times" w:eastAsia="Times New Roman;Times New Roman" w:cs="Times"/>
      <w:color w:val="auto"/>
      <w:sz w:val="20"/>
      <w:szCs w:val="20"/>
      <w:lang w:val="en-US" w:eastAsia="zh-CN" w:bidi="hi-IN"/>
    </w:rPr>
  </w:style>
  <w:style w:type="paragraph" w:styleId="BodyTextIndent2">
    <w:name w:val="Body Text Indent 2"/>
    <w:basedOn w:val="Normal"/>
    <w:qFormat/>
    <w:pPr>
      <w:ind w:hanging="0" w:start="720" w:end="0"/>
    </w:pPr>
    <w:rPr/>
  </w:style>
  <w:style w:type="paragraph" w:styleId="BodyTextIndent3">
    <w:name w:val="Body Text Indent 3"/>
    <w:basedOn w:val="Normal"/>
    <w:qFormat/>
    <w:pPr>
      <w:ind w:hanging="0" w:start="720" w:end="0"/>
      <w:jc w:val="both"/>
    </w:pPr>
    <w:rPr>
      <w:color w:val="00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GEProp.dot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2000-06-13T10:28:00Z</dcterms:created>
  <dc:creator>GE</dc:creator>
  <dc:description/>
  <dc:language>en-CA</dc:language>
  <cp:lastModifiedBy>Jon Stroble</cp:lastModifiedBy>
  <cp:lastPrinted>2000-06-28T16:29:00Z</cp:lastPrinted>
  <dcterms:modified xsi:type="dcterms:W3CDTF">2000-07-10T14:20:00Z</dcterms:modified>
  <cp:revision>7</cp:revision>
  <dc:subject>80301 (08/98) Rev. 1 mn</dc:subject>
  <dc:title>Proposal</dc:title>
</cp:coreProperties>
</file>