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 w:color="000000"/>
          <w:left w:val="single" w:sz="6" w:space="1" w:color="000000"/>
          <w:bottom w:val="single" w:sz="6" w:space="1" w:color="000000"/>
          <w:right w:val="single" w:sz="6" w:space="1" w:color="000000"/>
        </w:pBdr>
        <w:shd w:fill="BFBFBF" w:val="clear"/>
        <w:jc w:val="center"/>
        <w:rPr>
          <w:b/>
          <w:sz w:val="44"/>
          <w:ins w:id="1" w:author="mmccon1" w:date="1999-12-21T12:20:00Z"/>
        </w:rPr>
      </w:pPr>
      <w:ins w:id="0" w:author="mmccon1" w:date="1999-12-21T12:20:00Z">
        <w:r>
          <w:rPr>
            <w:b/>
            <w:sz w:val="44"/>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44"/>
          <w:ins w:id="3" w:author="mmccon1" w:date="1999-12-21T12:20:00Z"/>
        </w:rPr>
      </w:pPr>
      <w:ins w:id="2" w:author="mmccon1" w:date="1999-12-21T12:20:00Z">
        <w:r>
          <w:rPr>
            <w:b/>
            <w:sz w:val="44"/>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44"/>
          <w:ins w:id="5" w:author="mmccon1" w:date="1999-12-21T12:20:00Z"/>
        </w:rPr>
      </w:pPr>
      <w:ins w:id="4" w:author="mmccon1" w:date="1999-12-21T12:20:00Z">
        <w:r>
          <w:rPr>
            <w:b/>
            <w:sz w:val="44"/>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44"/>
          <w:ins w:id="7" w:author="mmccon1" w:date="1999-12-21T12:20:00Z"/>
        </w:rPr>
      </w:pPr>
      <w:ins w:id="6" w:author="mmccon1" w:date="1999-12-21T12:20:00Z">
        <w:r>
          <w:rPr>
            <w:b/>
            <w:sz w:val="44"/>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mallCaps/>
          <w:sz w:val="44"/>
          <w:ins w:id="9" w:author="mmccon1" w:date="1999-12-21T12:20:00Z"/>
        </w:rPr>
      </w:pPr>
      <w:ins w:id="8" w:author="mmccon1" w:date="1999-12-21T12:20:00Z">
        <w:r>
          <w:rPr>
            <w:b/>
            <w:smallCaps/>
            <w:sz w:val="44"/>
          </w:rPr>
          <w:t>Daily Affirmations</w:t>
        </w:r>
      </w:ins>
    </w:p>
    <w:p>
      <w:pPr>
        <w:pStyle w:val="Normal"/>
        <w:pBdr>
          <w:top w:val="single" w:sz="6" w:space="1" w:color="000000"/>
          <w:left w:val="single" w:sz="6" w:space="1" w:color="000000"/>
          <w:bottom w:val="single" w:sz="6" w:space="1" w:color="000000"/>
          <w:right w:val="single" w:sz="6" w:space="1" w:color="000000"/>
        </w:pBdr>
        <w:shd w:fill="BFBFBF" w:val="clear"/>
        <w:jc w:val="center"/>
        <w:rPr>
          <w:b/>
          <w:smallCaps/>
          <w:sz w:val="36"/>
          <w:ins w:id="11" w:author="mmccon1" w:date="1999-12-21T12:20:00Z"/>
        </w:rPr>
      </w:pPr>
      <w:ins w:id="10" w:author="mmccon1" w:date="1999-12-21T12:20:00Z">
        <w:r>
          <w:rPr>
            <w:b/>
            <w:smallCaps/>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13" w:author="mmccon1" w:date="1999-12-21T12:20:00Z"/>
        </w:rPr>
      </w:pPr>
      <w:ins w:id="12"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15" w:author="mmccon1" w:date="1999-12-21T12:20:00Z"/>
        </w:rPr>
      </w:pPr>
      <w:ins w:id="14"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17" w:author="mmccon1" w:date="1999-12-21T12:20:00Z"/>
        </w:rPr>
      </w:pPr>
      <w:ins w:id="16" w:author="mmccon1" w:date="1999-12-21T12:20:00Z">
        <w:r>
          <w:rPr>
            <w:b/>
            <w:sz w:val="36"/>
          </w:rPr>
          <w:t>by Mike McConnell</w:t>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19" w:author="mmccon1" w:date="1999-12-21T12:20:00Z"/>
        </w:rPr>
      </w:pPr>
      <w:ins w:id="18"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21" w:author="mmccon1" w:date="1999-12-21T12:20:00Z"/>
        </w:rPr>
      </w:pPr>
      <w:ins w:id="20"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23" w:author="mmccon1" w:date="1999-12-21T12:20:00Z"/>
        </w:rPr>
      </w:pPr>
      <w:ins w:id="22"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25" w:author="mmccon1" w:date="1999-12-21T12:20:00Z"/>
        </w:rPr>
      </w:pPr>
      <w:ins w:id="24"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27" w:author="mmccon1" w:date="1999-12-21T12:20:00Z"/>
        </w:rPr>
      </w:pPr>
      <w:ins w:id="26"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29" w:author="mmccon1" w:date="1999-12-21T12:20:00Z"/>
        </w:rPr>
      </w:pPr>
      <w:ins w:id="28"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31" w:author="mmccon1" w:date="1999-12-21T12:20:00Z"/>
        </w:rPr>
      </w:pPr>
      <w:ins w:id="30"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33" w:author="mmccon1" w:date="1999-12-21T12:20:00Z"/>
        </w:rPr>
      </w:pPr>
      <w:ins w:id="32"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35" w:author="mmccon1" w:date="1999-12-21T12:20:00Z"/>
        </w:rPr>
      </w:pPr>
      <w:ins w:id="34"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37" w:author="mmccon1" w:date="1999-12-21T12:20:00Z"/>
        </w:rPr>
      </w:pPr>
      <w:ins w:id="36"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39" w:author="mmccon1" w:date="1999-12-21T12:20:00Z"/>
        </w:rPr>
      </w:pPr>
      <w:ins w:id="38"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41" w:author="mmccon1" w:date="1999-12-21T12:20:00Z"/>
        </w:rPr>
      </w:pPr>
      <w:ins w:id="40"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43" w:author="mmccon1" w:date="1999-12-21T12:20:00Z"/>
        </w:rPr>
      </w:pPr>
      <w:ins w:id="42"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45" w:author="mmccon1" w:date="1999-12-21T12:20:00Z"/>
        </w:rPr>
      </w:pPr>
      <w:ins w:id="44"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47" w:author="mmccon1" w:date="1999-12-21T12:20:00Z"/>
        </w:rPr>
      </w:pPr>
      <w:ins w:id="46"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36"/>
          <w:ins w:id="49" w:author="mmccon1" w:date="1999-12-21T12:20:00Z"/>
        </w:rPr>
      </w:pPr>
      <w:ins w:id="48" w:author="mmccon1" w:date="1999-12-21T12:20:00Z">
        <w:r>
          <w:rPr>
            <w:b/>
            <w:sz w:val="36"/>
          </w:rPr>
        </w:r>
      </w:ins>
    </w:p>
    <w:p>
      <w:pPr>
        <w:pStyle w:val="Normal"/>
        <w:pBdr>
          <w:top w:val="single" w:sz="6" w:space="1" w:color="000000"/>
          <w:left w:val="single" w:sz="6" w:space="1" w:color="000000"/>
          <w:bottom w:val="single" w:sz="6" w:space="1" w:color="000000"/>
          <w:right w:val="single" w:sz="6" w:space="1" w:color="000000"/>
        </w:pBdr>
        <w:shd w:fill="BFBFBF" w:val="clear"/>
        <w:jc w:val="center"/>
        <w:rPr>
          <w:ins w:id="56" w:author="mmccon1" w:date="1999-12-21T12:20:00Z"/>
        </w:rPr>
      </w:pPr>
      <w:ins w:id="50" w:author="mmccon1" w:date="1999-12-21T12:20:00Z">
        <w:r>
          <w:rPr>
            <w:b/>
            <w:sz w:val="22"/>
          </w:rPr>
          <w:t xml:space="preserve">(updated </w:t>
        </w:r>
      </w:ins>
      <w:ins w:id="51" w:author="Mike McConnell" w:date="2000-12-20T09:21:00Z">
        <w:r>
          <w:rPr>
            <w:b/>
            <w:sz w:val="22"/>
          </w:rPr>
          <w:t>December</w:t>
        </w:r>
      </w:ins>
      <w:ins w:id="52" w:author="mmccon1" w:date="1999-12-21T12:20:00Z">
        <w:del w:id="53" w:author="Mike McConnell" w:date="2000-05-30T21:10:00Z">
          <w:r>
            <w:rPr>
              <w:b/>
              <w:sz w:val="22"/>
            </w:rPr>
            <w:delText>December 1999</w:delText>
          </w:r>
        </w:del>
      </w:ins>
      <w:ins w:id="54" w:author="Mike McConnell" w:date="2000-05-30T21:10:00Z">
        <w:r>
          <w:rPr>
            <w:b/>
            <w:sz w:val="22"/>
          </w:rPr>
          <w:t xml:space="preserve"> 2000</w:t>
        </w:r>
      </w:ins>
      <w:ins w:id="55" w:author="mmccon1" w:date="1999-12-21T12:20:00Z">
        <w:r>
          <w:rPr>
            <w:b/>
            <w:sz w:val="22"/>
          </w:rPr>
          <w:t>)</w:t>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22"/>
          <w:ins w:id="58" w:author="mmccon1" w:date="1999-12-21T12:20:00Z"/>
        </w:rPr>
      </w:pPr>
      <w:ins w:id="57" w:author="mmccon1" w:date="1999-12-21T12:20:00Z">
        <w:r>
          <w:rPr>
            <w:b/>
            <w:sz w:val="22"/>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22"/>
          <w:ins w:id="60" w:author="mmccon1" w:date="1999-12-21T12:20:00Z"/>
        </w:rPr>
      </w:pPr>
      <w:ins w:id="59" w:author="mmccon1" w:date="1999-12-21T12:20:00Z">
        <w:r>
          <w:rPr>
            <w:b/>
            <w:sz w:val="22"/>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22"/>
          <w:ins w:id="62" w:author="mmccon1" w:date="1999-12-21T12:20:00Z"/>
        </w:rPr>
      </w:pPr>
      <w:ins w:id="61" w:author="mmccon1" w:date="1999-12-21T12:20:00Z">
        <w:r>
          <w:rPr>
            <w:b/>
            <w:sz w:val="22"/>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22"/>
          <w:ins w:id="64" w:author="mmccon1" w:date="1999-12-21T12:20:00Z"/>
        </w:rPr>
      </w:pPr>
      <w:ins w:id="63" w:author="mmccon1" w:date="1999-12-21T12:20:00Z">
        <w:r>
          <w:rPr>
            <w:b/>
            <w:sz w:val="22"/>
          </w:rPr>
        </w:r>
      </w:ins>
    </w:p>
    <w:p>
      <w:pPr>
        <w:pStyle w:val="Normal"/>
        <w:pBdr>
          <w:top w:val="single" w:sz="6" w:space="1" w:color="000000"/>
          <w:left w:val="single" w:sz="6" w:space="1" w:color="000000"/>
          <w:bottom w:val="single" w:sz="6" w:space="1" w:color="000000"/>
          <w:right w:val="single" w:sz="6" w:space="1" w:color="000000"/>
        </w:pBdr>
        <w:shd w:fill="BFBFBF" w:val="clear"/>
        <w:jc w:val="center"/>
        <w:rPr>
          <w:b/>
          <w:sz w:val="22"/>
          <w:ins w:id="66" w:author="mmccon1" w:date="1999-12-21T12:20:00Z"/>
        </w:rPr>
      </w:pPr>
      <w:ins w:id="65" w:author="mmccon1" w:date="1999-12-21T12:20:00Z">
        <w:r>
          <w:rPr>
            <w:b/>
            <w:sz w:val="22"/>
          </w:rPr>
        </w:r>
      </w:ins>
    </w:p>
    <w:p>
      <w:pPr>
        <w:pStyle w:val="Normal"/>
        <w:rPr/>
      </w:pPr>
      <w:del w:id="67" w:author="appinst" w:date="1997-11-27T21:54:00Z">
        <w:r>
          <w:rPr/>
          <w:delText xml:space="preserve"> </w:delText>
        </w:r>
      </w:del>
    </w:p>
    <w:p>
      <w:pPr>
        <w:pStyle w:val="Normal"/>
        <w:rPr/>
      </w:pPr>
      <w:r>
        <w:rPr/>
      </w:r>
      <w:r>
        <w:br w:type="page"/>
      </w:r>
    </w:p>
    <w:p>
      <w:pPr>
        <w:pStyle w:val="Normal"/>
        <w:rPr/>
      </w:pPr>
      <w:r>
        <w:rPr/>
      </w:r>
    </w:p>
    <w:p>
      <w:pPr>
        <w:pStyle w:val="Normal"/>
        <w:rPr/>
      </w:pPr>
      <w:r>
        <w:rPr/>
      </w:r>
    </w:p>
    <w:p>
      <w:pPr>
        <w:pStyle w:val="Normal"/>
        <w:jc w:val="center"/>
        <w:rPr>
          <w:b/>
          <w:sz w:val="28"/>
          <w:del w:id="69" w:author="Mike McConnell" w:date="2000-05-30T21:10:00Z"/>
        </w:rPr>
      </w:pPr>
      <w:del w:id="68" w:author="Mike McConnell" w:date="2000-05-30T21:10:00Z">
        <w:r>
          <w:rPr>
            <w:b/>
            <w:sz w:val="28"/>
          </w:rPr>
          <w:delText>Daily Affirmations</w:delText>
        </w:r>
      </w:del>
    </w:p>
    <w:p>
      <w:pPr>
        <w:pStyle w:val="Normal"/>
        <w:rPr>
          <w:b/>
          <w:sz w:val="28"/>
          <w:del w:id="71" w:author="Mike McConnell" w:date="2000-05-30T21:10:00Z"/>
        </w:rPr>
      </w:pPr>
      <w:del w:id="70" w:author="Mike McConnell" w:date="2000-05-30T21:10:00Z">
        <w:r>
          <w:rPr>
            <w:b/>
            <w:sz w:val="28"/>
          </w:rPr>
        </w:r>
      </w:del>
    </w:p>
    <w:p>
      <w:pPr>
        <w:pStyle w:val="Normal"/>
        <w:rPr>
          <w:del w:id="73" w:author="Mike McConnell" w:date="2000-05-30T21:10:00Z"/>
        </w:rPr>
      </w:pPr>
      <w:del w:id="72" w:author="Mike McConnell" w:date="2000-05-30T21:10:00Z">
        <w:r>
          <w:rPr/>
        </w:r>
      </w:del>
    </w:p>
    <w:p>
      <w:pPr>
        <w:pStyle w:val="Normal"/>
        <w:jc w:val="both"/>
        <w:rPr>
          <w:del w:id="75" w:author="Mike McConnell" w:date="2000-05-30T21:10:00Z"/>
        </w:rPr>
      </w:pPr>
      <w:del w:id="74" w:author="Mike McConnell" w:date="2000-05-30T21:10:00Z">
        <w:r>
          <w:rPr/>
        </w:r>
      </w:del>
    </w:p>
    <w:p>
      <w:pPr>
        <w:pStyle w:val="Normal"/>
        <w:numPr>
          <w:ilvl w:val="0"/>
          <w:numId w:val="37"/>
        </w:numPr>
        <w:jc w:val="both"/>
        <w:rPr>
          <w:b/>
        </w:rPr>
      </w:pPr>
      <w:del w:id="76" w:author="appinst" w:date="1997-08-19T19:33:00Z">
        <w:r>
          <w:rPr>
            <w:b/>
          </w:rPr>
          <w:delText xml:space="preserve">*  </w:delText>
        </w:r>
      </w:del>
      <w:r>
        <w:rPr>
          <w:b/>
        </w:rPr>
        <w:t>The past does not equal the future</w:t>
      </w:r>
    </w:p>
    <w:p>
      <w:pPr>
        <w:pStyle w:val="Normal"/>
        <w:numPr>
          <w:ilvl w:val="0"/>
          <w:numId w:val="0"/>
        </w:numPr>
        <w:ind w:hanging="360" w:start="360" w:end="0"/>
        <w:jc w:val="both"/>
        <w:rPr>
          <w:b/>
        </w:rPr>
      </w:pPr>
      <w:r>
        <w:rPr>
          <w:b/>
        </w:rPr>
      </w:r>
    </w:p>
    <w:p>
      <w:pPr>
        <w:pStyle w:val="Normal"/>
        <w:numPr>
          <w:ilvl w:val="0"/>
          <w:numId w:val="37"/>
        </w:numPr>
        <w:jc w:val="both"/>
        <w:rPr>
          <w:b/>
        </w:rPr>
      </w:pPr>
      <w:del w:id="77" w:author="appinst" w:date="1997-08-19T19:33:00Z">
        <w:r>
          <w:rPr>
            <w:b/>
          </w:rPr>
          <w:delText xml:space="preserve">*  </w:delText>
        </w:r>
      </w:del>
      <w:r>
        <w:rPr>
          <w:b/>
        </w:rPr>
        <w:t>Walk your talk</w:t>
      </w:r>
    </w:p>
    <w:p>
      <w:pPr>
        <w:pStyle w:val="Normal"/>
        <w:numPr>
          <w:ilvl w:val="0"/>
          <w:numId w:val="0"/>
        </w:numPr>
        <w:ind w:hanging="360" w:start="360" w:end="0"/>
        <w:jc w:val="both"/>
        <w:rPr>
          <w:b/>
        </w:rPr>
      </w:pPr>
      <w:r>
        <w:rPr>
          <w:b/>
        </w:rPr>
      </w:r>
    </w:p>
    <w:p>
      <w:pPr>
        <w:pStyle w:val="Normal"/>
        <w:numPr>
          <w:ilvl w:val="0"/>
          <w:numId w:val="37"/>
        </w:numPr>
        <w:jc w:val="both"/>
        <w:rPr>
          <w:b/>
        </w:rPr>
      </w:pPr>
      <w:del w:id="78" w:author="appinst" w:date="1997-08-19T19:33:00Z">
        <w:r>
          <w:rPr>
            <w:b/>
          </w:rPr>
          <w:delText xml:space="preserve">*  </w:delText>
        </w:r>
      </w:del>
      <w:r>
        <w:rPr>
          <w:b/>
        </w:rPr>
        <w:t>There is always a way, if you are committed</w:t>
      </w:r>
    </w:p>
    <w:p>
      <w:pPr>
        <w:pStyle w:val="Normal"/>
        <w:numPr>
          <w:ilvl w:val="0"/>
          <w:numId w:val="0"/>
        </w:numPr>
        <w:ind w:hanging="360" w:start="360" w:end="0"/>
        <w:jc w:val="both"/>
        <w:rPr>
          <w:b/>
        </w:rPr>
      </w:pPr>
      <w:r>
        <w:rPr>
          <w:b/>
        </w:rPr>
      </w:r>
    </w:p>
    <w:p>
      <w:pPr>
        <w:pStyle w:val="Normal"/>
        <w:numPr>
          <w:ilvl w:val="0"/>
          <w:numId w:val="37"/>
        </w:numPr>
        <w:jc w:val="both"/>
        <w:rPr>
          <w:b/>
        </w:rPr>
      </w:pPr>
      <w:del w:id="79" w:author="appinst" w:date="1997-08-19T19:33:00Z">
        <w:r>
          <w:rPr>
            <w:b/>
          </w:rPr>
          <w:delText xml:space="preserve">*  </w:delText>
        </w:r>
      </w:del>
      <w:r>
        <w:rPr>
          <w:b/>
        </w:rPr>
        <w:t>Always be responsive</w:t>
      </w:r>
    </w:p>
    <w:p>
      <w:pPr>
        <w:pStyle w:val="Normal"/>
        <w:numPr>
          <w:ilvl w:val="0"/>
          <w:numId w:val="0"/>
        </w:numPr>
        <w:ind w:hanging="360" w:start="360" w:end="0"/>
        <w:jc w:val="both"/>
        <w:rPr>
          <w:b/>
        </w:rPr>
      </w:pPr>
      <w:r>
        <w:rPr>
          <w:b/>
        </w:rPr>
      </w:r>
    </w:p>
    <w:p>
      <w:pPr>
        <w:pStyle w:val="Normal"/>
        <w:numPr>
          <w:ilvl w:val="0"/>
          <w:numId w:val="37"/>
        </w:numPr>
        <w:jc w:val="both"/>
        <w:rPr>
          <w:b/>
        </w:rPr>
      </w:pPr>
      <w:del w:id="80" w:author="appinst" w:date="1997-08-19T19:33:00Z">
        <w:r>
          <w:rPr>
            <w:b/>
          </w:rPr>
          <w:delText xml:space="preserve">*  </w:delText>
        </w:r>
      </w:del>
      <w:r>
        <w:rPr>
          <w:b/>
        </w:rPr>
        <w:t>Be creative</w:t>
      </w:r>
    </w:p>
    <w:p>
      <w:pPr>
        <w:pStyle w:val="Normal"/>
        <w:numPr>
          <w:ilvl w:val="0"/>
          <w:numId w:val="0"/>
        </w:numPr>
        <w:ind w:hanging="360" w:start="360" w:end="0"/>
        <w:jc w:val="both"/>
        <w:rPr>
          <w:b/>
        </w:rPr>
      </w:pPr>
      <w:r>
        <w:rPr>
          <w:b/>
        </w:rPr>
      </w:r>
    </w:p>
    <w:p>
      <w:pPr>
        <w:pStyle w:val="Normal"/>
        <w:numPr>
          <w:ilvl w:val="0"/>
          <w:numId w:val="37"/>
        </w:numPr>
        <w:jc w:val="both"/>
        <w:rPr>
          <w:b/>
        </w:rPr>
      </w:pPr>
      <w:del w:id="81" w:author="appinst" w:date="1997-08-19T19:33:00Z">
        <w:r>
          <w:rPr>
            <w:b/>
          </w:rPr>
          <w:delText xml:space="preserve">*  </w:delText>
        </w:r>
      </w:del>
      <w:r>
        <w:rPr>
          <w:b/>
        </w:rPr>
        <w:t>Change your state</w:t>
      </w:r>
    </w:p>
    <w:p>
      <w:pPr>
        <w:pStyle w:val="Normal"/>
        <w:numPr>
          <w:ilvl w:val="0"/>
          <w:numId w:val="0"/>
        </w:numPr>
        <w:ind w:hanging="0" w:start="70" w:end="0"/>
        <w:jc w:val="both"/>
        <w:rPr>
          <w:b/>
        </w:rPr>
      </w:pPr>
      <w:del w:id="82" w:author="appinst" w:date="1997-08-19T19:37:00Z">
        <w:r>
          <w:rPr>
            <w:b/>
          </w:rPr>
          <w:delText xml:space="preserve"> </w:delText>
        </w:r>
      </w:del>
    </w:p>
    <w:p>
      <w:pPr>
        <w:pStyle w:val="Normal"/>
        <w:numPr>
          <w:ilvl w:val="0"/>
          <w:numId w:val="37"/>
        </w:numPr>
        <w:jc w:val="both"/>
        <w:rPr>
          <w:b/>
        </w:rPr>
      </w:pPr>
      <w:del w:id="83" w:author="appinst" w:date="1997-08-19T19:33:00Z">
        <w:r>
          <w:rPr>
            <w:b/>
          </w:rPr>
          <w:delText xml:space="preserve">*  </w:delText>
        </w:r>
      </w:del>
      <w:r>
        <w:rPr>
          <w:b/>
        </w:rPr>
        <w:t>Live with passion</w:t>
      </w:r>
    </w:p>
    <w:p>
      <w:pPr>
        <w:pStyle w:val="Normal"/>
        <w:numPr>
          <w:ilvl w:val="0"/>
          <w:numId w:val="0"/>
        </w:numPr>
        <w:ind w:hanging="360" w:start="360" w:end="0"/>
        <w:jc w:val="both"/>
        <w:rPr>
          <w:b/>
        </w:rPr>
      </w:pPr>
      <w:r>
        <w:rPr>
          <w:b/>
        </w:rPr>
      </w:r>
    </w:p>
    <w:p>
      <w:pPr>
        <w:pStyle w:val="Normal"/>
        <w:numPr>
          <w:ilvl w:val="0"/>
          <w:numId w:val="37"/>
        </w:numPr>
        <w:jc w:val="both"/>
        <w:rPr>
          <w:b/>
        </w:rPr>
      </w:pPr>
      <w:del w:id="84" w:author="appinst" w:date="1997-08-19T19:33:00Z">
        <w:r>
          <w:rPr>
            <w:b/>
          </w:rPr>
          <w:delText xml:space="preserve">*  </w:delText>
        </w:r>
      </w:del>
      <w:r>
        <w:rPr>
          <w:b/>
        </w:rPr>
        <w:t>Design your life, don't just live it</w:t>
      </w:r>
    </w:p>
    <w:p>
      <w:pPr>
        <w:pStyle w:val="Normal"/>
        <w:numPr>
          <w:ilvl w:val="0"/>
          <w:numId w:val="0"/>
        </w:numPr>
        <w:ind w:hanging="360" w:start="360" w:end="0"/>
        <w:jc w:val="both"/>
        <w:rPr>
          <w:b/>
        </w:rPr>
      </w:pPr>
      <w:r>
        <w:rPr>
          <w:b/>
        </w:rPr>
      </w:r>
    </w:p>
    <w:p>
      <w:pPr>
        <w:pStyle w:val="Normal"/>
        <w:numPr>
          <w:ilvl w:val="0"/>
          <w:numId w:val="37"/>
        </w:numPr>
        <w:jc w:val="both"/>
        <w:rPr>
          <w:b/>
        </w:rPr>
      </w:pPr>
      <w:del w:id="85" w:author="appinst" w:date="1997-08-19T19:33:00Z">
        <w:r>
          <w:rPr>
            <w:b/>
          </w:rPr>
          <w:delText xml:space="preserve">*  </w:delText>
        </w:r>
      </w:del>
      <w:r>
        <w:rPr>
          <w:b/>
        </w:rPr>
        <w:t>Team work wins</w:t>
      </w:r>
    </w:p>
    <w:p>
      <w:pPr>
        <w:pStyle w:val="Normal"/>
        <w:numPr>
          <w:ilvl w:val="0"/>
          <w:numId w:val="0"/>
        </w:numPr>
        <w:ind w:hanging="360" w:start="360" w:end="0"/>
        <w:jc w:val="both"/>
        <w:rPr>
          <w:b/>
        </w:rPr>
      </w:pPr>
      <w:r>
        <w:rPr>
          <w:b/>
        </w:rPr>
      </w:r>
    </w:p>
    <w:p>
      <w:pPr>
        <w:pStyle w:val="Normal"/>
        <w:numPr>
          <w:ilvl w:val="0"/>
          <w:numId w:val="37"/>
        </w:numPr>
        <w:jc w:val="both"/>
        <w:rPr>
          <w:b/>
        </w:rPr>
      </w:pPr>
      <w:del w:id="86" w:author="appinst" w:date="1997-08-19T19:33:00Z">
        <w:r>
          <w:rPr>
            <w:b/>
          </w:rPr>
          <w:delText xml:space="preserve">*  </w:delText>
        </w:r>
      </w:del>
      <w:r>
        <w:rPr>
          <w:b/>
        </w:rPr>
        <w:t>Fear should be your motivator  not your jailer</w:t>
      </w:r>
    </w:p>
    <w:p>
      <w:pPr>
        <w:pStyle w:val="Normal"/>
        <w:numPr>
          <w:ilvl w:val="0"/>
          <w:numId w:val="0"/>
        </w:numPr>
        <w:ind w:hanging="360" w:start="360" w:end="0"/>
        <w:jc w:val="both"/>
        <w:rPr>
          <w:b/>
        </w:rPr>
      </w:pPr>
      <w:r>
        <w:rPr>
          <w:b/>
        </w:rPr>
      </w:r>
    </w:p>
    <w:p>
      <w:pPr>
        <w:pStyle w:val="Normal"/>
        <w:numPr>
          <w:ilvl w:val="0"/>
          <w:numId w:val="37"/>
        </w:numPr>
        <w:jc w:val="both"/>
        <w:rPr>
          <w:b/>
        </w:rPr>
      </w:pPr>
      <w:del w:id="87" w:author="appinst" w:date="1997-08-19T19:33:00Z">
        <w:r>
          <w:rPr>
            <w:b/>
          </w:rPr>
          <w:delText xml:space="preserve">*  </w:delText>
        </w:r>
      </w:del>
      <w:r>
        <w:rPr>
          <w:b/>
        </w:rPr>
        <w:t>Find a way</w:t>
      </w:r>
    </w:p>
    <w:p>
      <w:pPr>
        <w:pStyle w:val="Normal"/>
        <w:numPr>
          <w:ilvl w:val="0"/>
          <w:numId w:val="0"/>
        </w:numPr>
        <w:ind w:hanging="360" w:start="360" w:end="0"/>
        <w:jc w:val="both"/>
        <w:rPr>
          <w:b/>
        </w:rPr>
      </w:pPr>
      <w:r>
        <w:rPr>
          <w:b/>
        </w:rPr>
      </w:r>
    </w:p>
    <w:p>
      <w:pPr>
        <w:pStyle w:val="Normal"/>
        <w:numPr>
          <w:ilvl w:val="0"/>
          <w:numId w:val="37"/>
        </w:numPr>
        <w:jc w:val="both"/>
        <w:rPr>
          <w:b/>
        </w:rPr>
      </w:pPr>
      <w:del w:id="88" w:author="appinst" w:date="1997-08-19T19:33:00Z">
        <w:r>
          <w:rPr>
            <w:b/>
          </w:rPr>
          <w:delText xml:space="preserve">*  </w:delText>
        </w:r>
      </w:del>
      <w:r>
        <w:rPr>
          <w:b/>
        </w:rPr>
        <w:t>You can do it</w:t>
      </w:r>
    </w:p>
    <w:p>
      <w:pPr>
        <w:pStyle w:val="Normal"/>
        <w:numPr>
          <w:ilvl w:val="0"/>
          <w:numId w:val="0"/>
        </w:numPr>
        <w:ind w:hanging="360" w:start="360" w:end="0"/>
        <w:jc w:val="both"/>
        <w:rPr>
          <w:b/>
        </w:rPr>
      </w:pPr>
      <w:r>
        <w:rPr>
          <w:b/>
        </w:rPr>
      </w:r>
    </w:p>
    <w:p>
      <w:pPr>
        <w:pStyle w:val="Normal"/>
        <w:numPr>
          <w:ilvl w:val="0"/>
          <w:numId w:val="37"/>
        </w:numPr>
        <w:jc w:val="both"/>
        <w:rPr>
          <w:b/>
        </w:rPr>
      </w:pPr>
      <w:del w:id="89" w:author="appinst" w:date="1997-08-19T19:33:00Z">
        <w:r>
          <w:rPr>
            <w:b/>
          </w:rPr>
          <w:delText xml:space="preserve">*  </w:delText>
        </w:r>
      </w:del>
      <w:r>
        <w:rPr>
          <w:b/>
        </w:rPr>
        <w:t>Take action</w:t>
      </w:r>
    </w:p>
    <w:p>
      <w:pPr>
        <w:pStyle w:val="Normal"/>
        <w:numPr>
          <w:ilvl w:val="0"/>
          <w:numId w:val="0"/>
        </w:numPr>
        <w:ind w:hanging="360" w:start="360" w:end="0"/>
        <w:jc w:val="both"/>
        <w:rPr>
          <w:b/>
        </w:rPr>
      </w:pPr>
      <w:r>
        <w:rPr>
          <w:b/>
        </w:rPr>
      </w:r>
    </w:p>
    <w:p>
      <w:pPr>
        <w:pStyle w:val="Normal"/>
        <w:numPr>
          <w:ilvl w:val="0"/>
          <w:numId w:val="37"/>
        </w:numPr>
        <w:jc w:val="both"/>
        <w:rPr>
          <w:b/>
        </w:rPr>
      </w:pPr>
      <w:del w:id="90" w:author="appinst" w:date="1997-08-19T19:34:00Z">
        <w:r>
          <w:rPr>
            <w:b/>
          </w:rPr>
          <w:delText xml:space="preserve">*  </w:delText>
        </w:r>
      </w:del>
      <w:r>
        <w:rPr>
          <w:b/>
        </w:rPr>
        <w:t>Know your outcome</w:t>
      </w:r>
    </w:p>
    <w:p>
      <w:pPr>
        <w:pStyle w:val="Normal"/>
        <w:numPr>
          <w:ilvl w:val="0"/>
          <w:numId w:val="0"/>
        </w:numPr>
        <w:ind w:hanging="360" w:start="360" w:end="0"/>
        <w:jc w:val="both"/>
        <w:rPr>
          <w:b/>
        </w:rPr>
      </w:pPr>
      <w:r>
        <w:rPr>
          <w:b/>
        </w:rPr>
      </w:r>
    </w:p>
    <w:p>
      <w:pPr>
        <w:pStyle w:val="Normal"/>
        <w:numPr>
          <w:ilvl w:val="0"/>
          <w:numId w:val="37"/>
        </w:numPr>
        <w:jc w:val="both"/>
        <w:rPr>
          <w:b/>
        </w:rPr>
      </w:pPr>
      <w:del w:id="91" w:author="appinst" w:date="1997-08-19T19:34:00Z">
        <w:r>
          <w:rPr>
            <w:b/>
          </w:rPr>
          <w:delText xml:space="preserve">*  </w:delText>
        </w:r>
      </w:del>
      <w:r>
        <w:rPr>
          <w:b/>
        </w:rPr>
        <w:t>Make a decision</w:t>
      </w:r>
    </w:p>
    <w:p>
      <w:pPr>
        <w:pStyle w:val="Normal"/>
        <w:numPr>
          <w:ilvl w:val="0"/>
          <w:numId w:val="0"/>
        </w:numPr>
        <w:ind w:hanging="360" w:start="360" w:end="0"/>
        <w:jc w:val="both"/>
        <w:rPr>
          <w:b/>
        </w:rPr>
      </w:pPr>
      <w:r>
        <w:rPr>
          <w:b/>
        </w:rPr>
      </w:r>
    </w:p>
    <w:p>
      <w:pPr>
        <w:pStyle w:val="Normal"/>
        <w:numPr>
          <w:ilvl w:val="0"/>
          <w:numId w:val="37"/>
        </w:numPr>
        <w:jc w:val="both"/>
        <w:rPr>
          <w:b/>
        </w:rPr>
      </w:pPr>
      <w:del w:id="92" w:author="appinst" w:date="1997-08-19T19:34:00Z">
        <w:r>
          <w:rPr>
            <w:b/>
          </w:rPr>
          <w:delText xml:space="preserve">*  </w:delText>
        </w:r>
      </w:del>
      <w:r>
        <w:rPr>
          <w:b/>
        </w:rPr>
        <w:t>Use pain and pleasure instead of letting pain and pleasure use you</w:t>
      </w:r>
    </w:p>
    <w:p>
      <w:pPr>
        <w:pStyle w:val="Normal"/>
        <w:numPr>
          <w:ilvl w:val="0"/>
          <w:numId w:val="0"/>
        </w:numPr>
        <w:ind w:hanging="360" w:start="360" w:end="0"/>
        <w:jc w:val="both"/>
        <w:rPr>
          <w:b/>
        </w:rPr>
      </w:pPr>
      <w:r>
        <w:rPr>
          <w:b/>
        </w:rPr>
      </w:r>
    </w:p>
    <w:p>
      <w:pPr>
        <w:pStyle w:val="Normal"/>
        <w:numPr>
          <w:ilvl w:val="0"/>
          <w:numId w:val="37"/>
        </w:numPr>
        <w:jc w:val="both"/>
        <w:rPr>
          <w:b/>
        </w:rPr>
      </w:pPr>
      <w:del w:id="93" w:author="appinst" w:date="1997-08-19T19:34:00Z">
        <w:r>
          <w:rPr>
            <w:b/>
          </w:rPr>
          <w:delText xml:space="preserve">*  </w:delText>
        </w:r>
      </w:del>
      <w:r>
        <w:rPr>
          <w:b/>
        </w:rPr>
        <w:t>Your beliefs expand and influence</w:t>
      </w:r>
    </w:p>
    <w:p>
      <w:pPr>
        <w:pStyle w:val="Normal"/>
        <w:numPr>
          <w:ilvl w:val="0"/>
          <w:numId w:val="0"/>
        </w:numPr>
        <w:ind w:hanging="360" w:start="360" w:end="0"/>
        <w:jc w:val="both"/>
        <w:rPr>
          <w:b/>
        </w:rPr>
      </w:pPr>
      <w:r>
        <w:rPr>
          <w:b/>
        </w:rPr>
      </w:r>
    </w:p>
    <w:p>
      <w:pPr>
        <w:pStyle w:val="Normal"/>
        <w:numPr>
          <w:ilvl w:val="0"/>
          <w:numId w:val="37"/>
        </w:numPr>
        <w:jc w:val="both"/>
        <w:rPr>
          <w:b/>
        </w:rPr>
      </w:pPr>
      <w:del w:id="94" w:author="appinst" w:date="1997-08-19T19:34:00Z">
        <w:r>
          <w:rPr>
            <w:b/>
          </w:rPr>
          <w:delText xml:space="preserve">*  </w:delText>
        </w:r>
      </w:del>
      <w:r>
        <w:rPr>
          <w:b/>
        </w:rPr>
        <w:t>Manage your state of mind</w:t>
      </w:r>
    </w:p>
    <w:p>
      <w:pPr>
        <w:pStyle w:val="Normal"/>
        <w:numPr>
          <w:ilvl w:val="0"/>
          <w:numId w:val="0"/>
        </w:numPr>
        <w:ind w:hanging="360" w:start="360" w:end="0"/>
        <w:jc w:val="both"/>
        <w:rPr>
          <w:b/>
        </w:rPr>
      </w:pPr>
      <w:r>
        <w:rPr>
          <w:b/>
        </w:rPr>
      </w:r>
    </w:p>
    <w:p>
      <w:pPr>
        <w:pStyle w:val="Normal"/>
        <w:numPr>
          <w:ilvl w:val="0"/>
          <w:numId w:val="37"/>
        </w:numPr>
        <w:jc w:val="both"/>
        <w:rPr>
          <w:b/>
        </w:rPr>
      </w:pPr>
      <w:del w:id="95" w:author="appinst" w:date="1997-08-19T19:34:00Z">
        <w:r>
          <w:rPr>
            <w:b/>
          </w:rPr>
          <w:delText xml:space="preserve">*  </w:delText>
        </w:r>
      </w:del>
      <w:r>
        <w:rPr>
          <w:b/>
        </w:rPr>
        <w:t>Your state and your life are the result of the questions you ask yourself</w:t>
      </w:r>
    </w:p>
    <w:p>
      <w:pPr>
        <w:pStyle w:val="Normal"/>
        <w:numPr>
          <w:ilvl w:val="0"/>
          <w:numId w:val="0"/>
        </w:numPr>
        <w:ind w:hanging="360" w:start="360" w:end="0"/>
        <w:jc w:val="both"/>
        <w:rPr>
          <w:b/>
        </w:rPr>
      </w:pPr>
      <w:r>
        <w:rPr>
          <w:b/>
        </w:rPr>
      </w:r>
    </w:p>
    <w:p>
      <w:pPr>
        <w:pStyle w:val="Normal"/>
        <w:numPr>
          <w:ilvl w:val="0"/>
          <w:numId w:val="37"/>
        </w:numPr>
        <w:jc w:val="both"/>
        <w:rPr>
          <w:b/>
          <w:ins w:id="97" w:author="appinst" w:date="1997-09-24T16:29:00Z"/>
        </w:rPr>
      </w:pPr>
      <w:del w:id="96" w:author="appinst" w:date="1997-08-19T19:34:00Z">
        <w:r>
          <w:rPr>
            <w:b/>
          </w:rPr>
          <w:delText xml:space="preserve">*  </w:delText>
        </w:r>
      </w:del>
      <w:r>
        <w:rPr>
          <w:b/>
        </w:rPr>
        <w:t>Model the best</w:t>
      </w:r>
    </w:p>
    <w:p>
      <w:pPr>
        <w:pStyle w:val="Normal"/>
        <w:numPr>
          <w:ilvl w:val="0"/>
          <w:numId w:val="0"/>
        </w:numPr>
        <w:ind w:hanging="360" w:start="360" w:end="0"/>
        <w:jc w:val="both"/>
        <w:rPr>
          <w:b/>
          <w:ins w:id="99" w:author="appinst" w:date="1997-09-24T16:29:00Z"/>
        </w:rPr>
      </w:pPr>
      <w:ins w:id="98" w:author="appinst" w:date="1997-09-24T16:29:00Z">
        <w:r>
          <w:rPr>
            <w:b/>
          </w:rPr>
        </w:r>
      </w:ins>
    </w:p>
    <w:p>
      <w:pPr>
        <w:pStyle w:val="Normal"/>
        <w:numPr>
          <w:ilvl w:val="0"/>
          <w:numId w:val="37"/>
        </w:numPr>
        <w:jc w:val="both"/>
        <w:rPr>
          <w:b/>
        </w:rPr>
      </w:pPr>
      <w:ins w:id="100" w:author="appinst" w:date="1997-09-24T16:29:00Z">
        <w:r>
          <w:rPr>
            <w:b/>
          </w:rPr>
          <w:t>It's a funny thing about life,  if you refuse to accept less than the very best you very often get it</w:t>
        </w:r>
      </w:ins>
    </w:p>
    <w:p>
      <w:pPr>
        <w:pStyle w:val="Normal"/>
        <w:numPr>
          <w:ilvl w:val="0"/>
          <w:numId w:val="0"/>
        </w:numPr>
        <w:ind w:hanging="360" w:start="360" w:end="0"/>
        <w:jc w:val="both"/>
        <w:rPr>
          <w:b/>
          <w:del w:id="102" w:author="appinst" w:date="1997-09-24T16:29:00Z"/>
        </w:rPr>
      </w:pPr>
      <w:del w:id="101" w:author="appinst" w:date="1997-09-24T16:29:00Z">
        <w:r>
          <w:rPr>
            <w:b/>
          </w:rPr>
        </w:r>
      </w:del>
    </w:p>
    <w:p>
      <w:pPr>
        <w:pStyle w:val="Normal"/>
        <w:numPr>
          <w:ilvl w:val="0"/>
          <w:numId w:val="0"/>
        </w:numPr>
        <w:ind w:hanging="360" w:start="360" w:end="0"/>
        <w:jc w:val="both"/>
        <w:rPr>
          <w:b/>
          <w:del w:id="105" w:author="appinst" w:date="1997-08-29T20:17:00Z"/>
        </w:rPr>
      </w:pPr>
      <w:del w:id="103" w:author="appinst" w:date="1997-08-19T19:34:00Z">
        <w:r>
          <w:rPr>
            <w:b/>
          </w:rPr>
          <w:delText xml:space="preserve">*  </w:delText>
        </w:r>
      </w:del>
      <w:del w:id="104" w:author="appinst" w:date="1997-09-24T16:29:00Z">
        <w:r>
          <w:rPr>
            <w:b/>
          </w:rPr>
          <w:delText xml:space="preserve">It's a funny thing about life,  if you refuse to accept less than the very best you </w:delText>
        </w:r>
      </w:del>
    </w:p>
    <w:p>
      <w:pPr>
        <w:pStyle w:val="Normal"/>
        <w:numPr>
          <w:ilvl w:val="0"/>
          <w:numId w:val="0"/>
        </w:numPr>
        <w:ind w:hanging="360" w:start="360" w:end="0"/>
        <w:jc w:val="both"/>
        <w:rPr>
          <w:del w:id="110" w:author="appinst" w:date="1997-09-24T16:29:00Z"/>
        </w:rPr>
      </w:pPr>
      <w:del w:id="106" w:author="appinst" w:date="1997-08-19T19:37:00Z">
        <w:r>
          <w:rPr>
            <w:b/>
          </w:rPr>
          <w:delText xml:space="preserve">    </w:delText>
        </w:r>
      </w:del>
      <w:del w:id="107" w:author="appinst" w:date="1997-09-24T16:29:00Z">
        <w:r>
          <w:rPr>
            <w:b/>
          </w:rPr>
          <w:delText>very</w:delText>
        </w:r>
      </w:del>
      <w:del w:id="108" w:author="appinst" w:date="1997-08-29T20:17:00Z">
        <w:r>
          <w:rPr>
            <w:b/>
          </w:rPr>
          <w:delText xml:space="preserve"> o</w:delText>
        </w:r>
      </w:del>
      <w:del w:id="109" w:author="appinst" w:date="1997-09-24T16:29:00Z">
        <w:r>
          <w:rPr>
            <w:b/>
          </w:rPr>
          <w:delText>ften get it</w:delText>
        </w:r>
      </w:del>
    </w:p>
    <w:p>
      <w:pPr>
        <w:pStyle w:val="Normal"/>
        <w:numPr>
          <w:ilvl w:val="0"/>
          <w:numId w:val="0"/>
        </w:numPr>
        <w:ind w:hanging="360" w:start="360" w:end="0"/>
        <w:jc w:val="both"/>
        <w:rPr>
          <w:b/>
        </w:rPr>
      </w:pPr>
      <w:r>
        <w:rPr>
          <w:b/>
        </w:rPr>
      </w:r>
    </w:p>
    <w:p>
      <w:pPr>
        <w:pStyle w:val="Normal"/>
        <w:numPr>
          <w:ilvl w:val="0"/>
          <w:numId w:val="37"/>
        </w:numPr>
        <w:jc w:val="both"/>
        <w:rPr>
          <w:b/>
        </w:rPr>
      </w:pPr>
      <w:del w:id="111" w:author="appinst" w:date="1997-08-19T19:34:00Z">
        <w:r>
          <w:rPr>
            <w:b/>
          </w:rPr>
          <w:delText xml:space="preserve">*  </w:delText>
        </w:r>
      </w:del>
      <w:r>
        <w:rPr>
          <w:b/>
        </w:rPr>
        <w:t>Events, small or large, can foster beliefs</w:t>
      </w:r>
    </w:p>
    <w:p>
      <w:pPr>
        <w:pStyle w:val="Normal"/>
        <w:numPr>
          <w:ilvl w:val="0"/>
          <w:numId w:val="0"/>
        </w:numPr>
        <w:ind w:hanging="360" w:start="360" w:end="0"/>
        <w:jc w:val="both"/>
        <w:rPr>
          <w:b/>
        </w:rPr>
      </w:pPr>
      <w:r>
        <w:rPr>
          <w:b/>
        </w:rPr>
      </w:r>
    </w:p>
    <w:p>
      <w:pPr>
        <w:pStyle w:val="Normal"/>
        <w:numPr>
          <w:ilvl w:val="0"/>
          <w:numId w:val="37"/>
        </w:numPr>
        <w:jc w:val="both"/>
        <w:rPr>
          <w:b/>
        </w:rPr>
      </w:pPr>
      <w:del w:id="112" w:author="appinst" w:date="1997-08-19T19:34:00Z">
        <w:r>
          <w:rPr>
            <w:b/>
          </w:rPr>
          <w:delText xml:space="preserve">*  </w:delText>
        </w:r>
      </w:del>
      <w:r>
        <w:rPr>
          <w:b/>
        </w:rPr>
        <w:t>Man is what he believes</w:t>
      </w:r>
    </w:p>
    <w:p>
      <w:pPr>
        <w:pStyle w:val="Normal"/>
        <w:numPr>
          <w:ilvl w:val="0"/>
          <w:numId w:val="0"/>
        </w:numPr>
        <w:ind w:hanging="360" w:start="360" w:end="0"/>
        <w:jc w:val="both"/>
        <w:rPr>
          <w:b/>
        </w:rPr>
      </w:pPr>
      <w:r>
        <w:rPr>
          <w:b/>
        </w:rPr>
      </w:r>
    </w:p>
    <w:p>
      <w:pPr>
        <w:pStyle w:val="Normal"/>
        <w:numPr>
          <w:ilvl w:val="0"/>
          <w:numId w:val="37"/>
        </w:numPr>
        <w:jc w:val="both"/>
        <w:rPr>
          <w:b/>
        </w:rPr>
      </w:pPr>
      <w:del w:id="113" w:author="appinst" w:date="1997-08-19T19:34:00Z">
        <w:r>
          <w:rPr>
            <w:b/>
          </w:rPr>
          <w:delText xml:space="preserve">*  </w:delText>
        </w:r>
      </w:del>
      <w:r>
        <w:rPr>
          <w:b/>
        </w:rPr>
        <w:t>They can because they think they can</w:t>
      </w:r>
    </w:p>
    <w:p>
      <w:pPr>
        <w:pStyle w:val="Normal"/>
        <w:numPr>
          <w:ilvl w:val="0"/>
          <w:numId w:val="0"/>
        </w:numPr>
        <w:ind w:hanging="360" w:start="360" w:end="0"/>
        <w:jc w:val="both"/>
        <w:rPr>
          <w:b/>
        </w:rPr>
      </w:pPr>
      <w:r>
        <w:rPr>
          <w:b/>
        </w:rPr>
      </w:r>
    </w:p>
    <w:p>
      <w:pPr>
        <w:pStyle w:val="Normal"/>
        <w:numPr>
          <w:ilvl w:val="0"/>
          <w:numId w:val="37"/>
        </w:numPr>
        <w:jc w:val="both"/>
        <w:rPr>
          <w:b/>
        </w:rPr>
      </w:pPr>
      <w:del w:id="114" w:author="appinst" w:date="1997-08-19T19:34:00Z">
        <w:r>
          <w:rPr>
            <w:b/>
          </w:rPr>
          <w:delText xml:space="preserve">*   </w:delText>
        </w:r>
      </w:del>
      <w:r>
        <w:rPr>
          <w:b/>
        </w:rPr>
        <w:t>Failures are just feedback</w:t>
      </w:r>
    </w:p>
    <w:p>
      <w:pPr>
        <w:pStyle w:val="Normal"/>
        <w:numPr>
          <w:ilvl w:val="0"/>
          <w:numId w:val="0"/>
        </w:numPr>
        <w:ind w:hanging="360" w:start="360" w:end="0"/>
        <w:jc w:val="both"/>
        <w:rPr>
          <w:b/>
        </w:rPr>
      </w:pPr>
      <w:r>
        <w:rPr>
          <w:b/>
        </w:rPr>
      </w:r>
    </w:p>
    <w:p>
      <w:pPr>
        <w:pStyle w:val="Normal"/>
        <w:numPr>
          <w:ilvl w:val="0"/>
          <w:numId w:val="37"/>
        </w:numPr>
        <w:jc w:val="both"/>
        <w:rPr>
          <w:b/>
        </w:rPr>
      </w:pPr>
      <w:del w:id="115" w:author="appinst" w:date="1997-08-19T19:34:00Z">
        <w:r>
          <w:rPr>
            <w:b/>
          </w:rPr>
          <w:delText xml:space="preserve">*  </w:delText>
        </w:r>
      </w:del>
      <w:r>
        <w:rPr>
          <w:b/>
        </w:rPr>
        <w:t>Sickness and health, vitality and depression, are often decisions</w:t>
      </w:r>
    </w:p>
    <w:p>
      <w:pPr>
        <w:pStyle w:val="Normal"/>
        <w:numPr>
          <w:ilvl w:val="0"/>
          <w:numId w:val="0"/>
        </w:numPr>
        <w:ind w:hanging="360" w:start="360" w:end="0"/>
        <w:jc w:val="both"/>
        <w:rPr>
          <w:b/>
        </w:rPr>
      </w:pPr>
      <w:r>
        <w:rPr>
          <w:b/>
        </w:rPr>
      </w:r>
    </w:p>
    <w:p>
      <w:pPr>
        <w:pStyle w:val="Normal"/>
        <w:numPr>
          <w:ilvl w:val="0"/>
          <w:numId w:val="37"/>
        </w:numPr>
        <w:jc w:val="both"/>
        <w:rPr>
          <w:b/>
        </w:rPr>
      </w:pPr>
      <w:del w:id="116" w:author="appinst" w:date="1997-08-19T19:34:00Z">
        <w:r>
          <w:rPr>
            <w:b/>
          </w:rPr>
          <w:delText xml:space="preserve">*  </w:delText>
        </w:r>
      </w:del>
      <w:r>
        <w:rPr>
          <w:b/>
        </w:rPr>
        <w:t>Success can be duplicated</w:t>
      </w:r>
    </w:p>
    <w:p>
      <w:pPr>
        <w:pStyle w:val="Normal"/>
        <w:numPr>
          <w:ilvl w:val="0"/>
          <w:numId w:val="0"/>
        </w:numPr>
        <w:ind w:hanging="360" w:start="360" w:end="0"/>
        <w:jc w:val="both"/>
        <w:rPr>
          <w:b/>
        </w:rPr>
      </w:pPr>
      <w:r>
        <w:rPr>
          <w:b/>
        </w:rPr>
      </w:r>
    </w:p>
    <w:p>
      <w:pPr>
        <w:pStyle w:val="Normal"/>
        <w:numPr>
          <w:ilvl w:val="0"/>
          <w:numId w:val="37"/>
        </w:numPr>
        <w:jc w:val="both"/>
        <w:rPr>
          <w:b/>
        </w:rPr>
      </w:pPr>
      <w:del w:id="117" w:author="appinst" w:date="1997-08-19T19:34:00Z">
        <w:r>
          <w:rPr>
            <w:b/>
          </w:rPr>
          <w:delText xml:space="preserve">*  </w:delText>
        </w:r>
      </w:del>
      <w:r>
        <w:rPr>
          <w:b/>
        </w:rPr>
        <w:t>Winning starts with beginning</w:t>
      </w:r>
    </w:p>
    <w:p>
      <w:pPr>
        <w:pStyle w:val="Normal"/>
        <w:numPr>
          <w:ilvl w:val="0"/>
          <w:numId w:val="0"/>
        </w:numPr>
        <w:ind w:hanging="360" w:start="360" w:end="0"/>
        <w:jc w:val="both"/>
        <w:rPr>
          <w:b/>
        </w:rPr>
      </w:pPr>
      <w:r>
        <w:rPr>
          <w:b/>
        </w:rPr>
      </w:r>
    </w:p>
    <w:p>
      <w:pPr>
        <w:pStyle w:val="Normal"/>
        <w:numPr>
          <w:ilvl w:val="0"/>
          <w:numId w:val="37"/>
        </w:numPr>
        <w:jc w:val="both"/>
        <w:rPr>
          <w:b/>
        </w:rPr>
      </w:pPr>
      <w:del w:id="118" w:author="appinst" w:date="1997-08-19T19:34:00Z">
        <w:r>
          <w:rPr>
            <w:b/>
          </w:rPr>
          <w:delText xml:space="preserve">*  </w:delText>
        </w:r>
      </w:del>
      <w:r>
        <w:rPr>
          <w:b/>
        </w:rPr>
        <w:t>Think how lucky you are</w:t>
      </w:r>
    </w:p>
    <w:p>
      <w:pPr>
        <w:pStyle w:val="Normal"/>
        <w:numPr>
          <w:ilvl w:val="0"/>
          <w:numId w:val="0"/>
        </w:numPr>
        <w:ind w:hanging="360" w:start="360" w:end="0"/>
        <w:jc w:val="both"/>
        <w:rPr>
          <w:b/>
        </w:rPr>
      </w:pPr>
      <w:r>
        <w:rPr>
          <w:b/>
        </w:rPr>
      </w:r>
    </w:p>
    <w:p>
      <w:pPr>
        <w:pStyle w:val="Normal"/>
        <w:numPr>
          <w:ilvl w:val="0"/>
          <w:numId w:val="37"/>
        </w:numPr>
        <w:jc w:val="both"/>
        <w:rPr>
          <w:b/>
        </w:rPr>
      </w:pPr>
      <w:del w:id="119" w:author="appinst" w:date="1997-08-19T19:34:00Z">
        <w:r>
          <w:rPr>
            <w:b/>
          </w:rPr>
          <w:delText xml:space="preserve">*  </w:delText>
        </w:r>
      </w:del>
      <w:r>
        <w:rPr>
          <w:b/>
        </w:rPr>
        <w:t>If you're not moving forward, you're moving backward</w:t>
      </w:r>
    </w:p>
    <w:p>
      <w:pPr>
        <w:pStyle w:val="Normal"/>
        <w:numPr>
          <w:ilvl w:val="0"/>
          <w:numId w:val="0"/>
        </w:numPr>
        <w:ind w:hanging="360" w:start="360" w:end="0"/>
        <w:jc w:val="both"/>
        <w:rPr>
          <w:b/>
        </w:rPr>
      </w:pPr>
      <w:r>
        <w:rPr>
          <w:b/>
        </w:rPr>
      </w:r>
    </w:p>
    <w:p>
      <w:pPr>
        <w:pStyle w:val="Normal"/>
        <w:numPr>
          <w:ilvl w:val="0"/>
          <w:numId w:val="37"/>
        </w:numPr>
        <w:jc w:val="both"/>
        <w:rPr>
          <w:b/>
        </w:rPr>
      </w:pPr>
      <w:del w:id="120" w:author="appinst" w:date="1997-08-19T19:34:00Z">
        <w:r>
          <w:rPr>
            <w:b/>
          </w:rPr>
          <w:delText xml:space="preserve">*  </w:delText>
        </w:r>
      </w:del>
      <w:r>
        <w:rPr>
          <w:b/>
        </w:rPr>
        <w:t>Try not - Do</w:t>
      </w:r>
    </w:p>
    <w:p>
      <w:pPr>
        <w:pStyle w:val="Normal"/>
        <w:numPr>
          <w:ilvl w:val="0"/>
          <w:numId w:val="0"/>
        </w:numPr>
        <w:ind w:hanging="360" w:start="360" w:end="0"/>
        <w:jc w:val="both"/>
        <w:rPr>
          <w:b/>
        </w:rPr>
      </w:pPr>
      <w:r>
        <w:rPr>
          <w:b/>
        </w:rPr>
      </w:r>
    </w:p>
    <w:p>
      <w:pPr>
        <w:pStyle w:val="Normal"/>
        <w:numPr>
          <w:ilvl w:val="0"/>
          <w:numId w:val="37"/>
        </w:numPr>
        <w:jc w:val="both"/>
        <w:rPr>
          <w:b/>
        </w:rPr>
      </w:pPr>
      <w:del w:id="121" w:author="appinst" w:date="1997-08-19T19:34:00Z">
        <w:r>
          <w:rPr>
            <w:b/>
          </w:rPr>
          <w:delText xml:space="preserve">*  </w:delText>
        </w:r>
      </w:del>
      <w:r>
        <w:rPr>
          <w:b/>
        </w:rPr>
        <w:t>I'm not concerned about asteroids</w:t>
      </w:r>
    </w:p>
    <w:p>
      <w:pPr>
        <w:pStyle w:val="Normal"/>
        <w:numPr>
          <w:ilvl w:val="0"/>
          <w:numId w:val="0"/>
        </w:numPr>
        <w:ind w:hanging="360" w:start="360" w:end="0"/>
        <w:jc w:val="both"/>
        <w:rPr>
          <w:b/>
        </w:rPr>
      </w:pPr>
      <w:r>
        <w:rPr>
          <w:b/>
        </w:rPr>
      </w:r>
    </w:p>
    <w:p>
      <w:pPr>
        <w:pStyle w:val="Normal"/>
        <w:numPr>
          <w:ilvl w:val="0"/>
          <w:numId w:val="37"/>
        </w:numPr>
        <w:jc w:val="both"/>
        <w:rPr>
          <w:b/>
        </w:rPr>
      </w:pPr>
      <w:del w:id="122" w:author="appinst" w:date="1997-08-19T19:34:00Z">
        <w:r>
          <w:rPr>
            <w:b/>
          </w:rPr>
          <w:delText xml:space="preserve">*  </w:delText>
        </w:r>
      </w:del>
      <w:r>
        <w:rPr>
          <w:b/>
        </w:rPr>
        <w:t>Don't wait for you ship to come in, swim out to it</w:t>
      </w:r>
    </w:p>
    <w:p>
      <w:pPr>
        <w:pStyle w:val="Normal"/>
        <w:numPr>
          <w:ilvl w:val="0"/>
          <w:numId w:val="0"/>
        </w:numPr>
        <w:ind w:hanging="360" w:start="360" w:end="0"/>
        <w:jc w:val="both"/>
        <w:rPr>
          <w:b/>
        </w:rPr>
      </w:pPr>
      <w:r>
        <w:rPr>
          <w:b/>
        </w:rPr>
      </w:r>
    </w:p>
    <w:p>
      <w:pPr>
        <w:pStyle w:val="Normal"/>
        <w:numPr>
          <w:ilvl w:val="0"/>
          <w:numId w:val="37"/>
        </w:numPr>
        <w:jc w:val="both"/>
        <w:rPr>
          <w:b/>
          <w:ins w:id="124" w:author="appinst" w:date="1997-09-24T16:30:00Z"/>
        </w:rPr>
      </w:pPr>
      <w:del w:id="123" w:author="appinst" w:date="1997-08-19T19:34:00Z">
        <w:r>
          <w:rPr>
            <w:b/>
          </w:rPr>
          <w:delText xml:space="preserve">*  </w:delText>
        </w:r>
      </w:del>
      <w:r>
        <w:rPr>
          <w:b/>
        </w:rPr>
        <w:t>Be a team player</w:t>
      </w:r>
    </w:p>
    <w:p>
      <w:pPr>
        <w:pStyle w:val="Normal"/>
        <w:jc w:val="both"/>
        <w:rPr>
          <w:b/>
          <w:ins w:id="126" w:author="appinst" w:date="1997-09-24T16:30:00Z"/>
        </w:rPr>
      </w:pPr>
      <w:ins w:id="125" w:author="appinst" w:date="1997-09-24T16:30:00Z">
        <w:r>
          <w:rPr>
            <w:b/>
          </w:rPr>
        </w:r>
      </w:ins>
    </w:p>
    <w:p>
      <w:pPr>
        <w:pStyle w:val="Normal"/>
        <w:numPr>
          <w:ilvl w:val="0"/>
          <w:numId w:val="37"/>
        </w:numPr>
        <w:jc w:val="both"/>
        <w:rPr>
          <w:b/>
          <w:ins w:id="128" w:author="appinst" w:date="1997-09-24T16:30:00Z"/>
        </w:rPr>
      </w:pPr>
      <w:ins w:id="127" w:author="appinst" w:date="1997-09-24T16:30:00Z">
        <w:r>
          <w:rPr>
            <w:b/>
          </w:rPr>
          <w:t>Things may come to those who wait, but only those things left by those things left by those who hustle</w:t>
        </w:r>
      </w:ins>
    </w:p>
    <w:p>
      <w:pPr>
        <w:pStyle w:val="Normal"/>
        <w:numPr>
          <w:ilvl w:val="0"/>
          <w:numId w:val="37"/>
        </w:numPr>
        <w:jc w:val="both"/>
        <w:rPr>
          <w:b/>
          <w:del w:id="130" w:author="appinst" w:date="1997-09-24T16:30:00Z"/>
        </w:rPr>
      </w:pPr>
      <w:del w:id="129" w:author="appinst" w:date="1997-09-24T16:30:00Z">
        <w:r>
          <w:rPr>
            <w:b/>
          </w:rPr>
        </w:r>
      </w:del>
    </w:p>
    <w:p>
      <w:pPr>
        <w:pStyle w:val="Normal"/>
        <w:numPr>
          <w:ilvl w:val="0"/>
          <w:numId w:val="0"/>
        </w:numPr>
        <w:ind w:hanging="360" w:start="360" w:end="0"/>
        <w:jc w:val="both"/>
        <w:rPr>
          <w:b/>
          <w:del w:id="132" w:author="appinst" w:date="1997-09-24T16:30:00Z"/>
        </w:rPr>
      </w:pPr>
      <w:del w:id="131" w:author="appinst" w:date="1997-09-24T16:30:00Z">
        <w:r>
          <w:rPr>
            <w:b/>
          </w:rPr>
        </w:r>
      </w:del>
    </w:p>
    <w:p>
      <w:pPr>
        <w:pStyle w:val="Normal"/>
        <w:numPr>
          <w:ilvl w:val="0"/>
          <w:numId w:val="37"/>
        </w:numPr>
        <w:jc w:val="both"/>
        <w:rPr>
          <w:b/>
          <w:del w:id="136" w:author="appinst" w:date="1997-08-29T20:18:00Z"/>
        </w:rPr>
      </w:pPr>
      <w:del w:id="133" w:author="appinst" w:date="1997-08-19T19:34:00Z">
        <w:r>
          <w:rPr>
            <w:b/>
          </w:rPr>
          <w:delText xml:space="preserve">*  </w:delText>
        </w:r>
      </w:del>
      <w:del w:id="134" w:author="appinst" w:date="1997-09-24T16:30:00Z">
        <w:r>
          <w:rPr>
            <w:b/>
          </w:rPr>
          <w:delText>Things may come to those who wait, but only those things left by those things</w:delText>
        </w:r>
      </w:del>
      <w:del w:id="135" w:author="appinst" w:date="1997-08-29T20:18:00Z">
        <w:r>
          <w:rPr>
            <w:b/>
          </w:rPr>
          <w:delText xml:space="preserve">   </w:delText>
        </w:r>
      </w:del>
    </w:p>
    <w:p>
      <w:pPr>
        <w:pStyle w:val="Normal"/>
        <w:widowControl/>
        <w:numPr>
          <w:ilvl w:val="0"/>
          <w:numId w:val="37"/>
        </w:numPr>
        <w:bidi w:val="0"/>
        <w:jc w:val="both"/>
        <w:rPr>
          <w:b/>
          <w:del w:id="139" w:author="appinst" w:date="1997-09-24T16:30:00Z"/>
        </w:rPr>
      </w:pPr>
      <w:del w:id="137" w:author="appinst" w:date="1997-08-19T19:37:00Z">
        <w:r>
          <w:rPr>
            <w:b/>
          </w:rPr>
          <w:delText xml:space="preserve">    </w:delText>
        </w:r>
      </w:del>
      <w:del w:id="138" w:author="appinst" w:date="1997-09-24T16:30:00Z">
        <w:r>
          <w:rPr>
            <w:b/>
          </w:rPr>
          <w:delText>left by those who hustle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40" w:author="appinst" w:date="1997-08-19T19:35:00Z">
        <w:r>
          <w:rPr>
            <w:b/>
          </w:rPr>
          <w:delText xml:space="preserve">*  </w:delText>
        </w:r>
      </w:del>
      <w:r>
        <w:rPr>
          <w:b/>
        </w:rPr>
        <w:t>Don't have excuse - its</w:t>
      </w:r>
    </w:p>
    <w:p>
      <w:pPr>
        <w:pStyle w:val="Normal"/>
        <w:numPr>
          <w:ilvl w:val="0"/>
          <w:numId w:val="0"/>
        </w:numPr>
        <w:ind w:hanging="360" w:start="360" w:end="0"/>
        <w:jc w:val="both"/>
        <w:rPr>
          <w:b/>
        </w:rPr>
      </w:pPr>
      <w:r>
        <w:rPr>
          <w:b/>
        </w:rPr>
      </w:r>
    </w:p>
    <w:p>
      <w:pPr>
        <w:pStyle w:val="Normal"/>
        <w:numPr>
          <w:ilvl w:val="0"/>
          <w:numId w:val="37"/>
        </w:numPr>
        <w:jc w:val="both"/>
        <w:rPr>
          <w:b/>
        </w:rPr>
      </w:pPr>
      <w:del w:id="141" w:author="appinst" w:date="1997-08-19T19:35:00Z">
        <w:r>
          <w:rPr>
            <w:b/>
          </w:rPr>
          <w:delText xml:space="preserve">*  </w:delText>
        </w:r>
      </w:del>
      <w:r>
        <w:rPr>
          <w:b/>
        </w:rPr>
        <w:t>Think big</w:t>
      </w:r>
    </w:p>
    <w:p>
      <w:pPr>
        <w:pStyle w:val="Normal"/>
        <w:numPr>
          <w:ilvl w:val="0"/>
          <w:numId w:val="0"/>
        </w:numPr>
        <w:ind w:hanging="360" w:start="360" w:end="0"/>
        <w:jc w:val="both"/>
        <w:rPr>
          <w:b/>
        </w:rPr>
      </w:pPr>
      <w:r>
        <w:rPr>
          <w:b/>
        </w:rPr>
      </w:r>
    </w:p>
    <w:p>
      <w:pPr>
        <w:pStyle w:val="Normal"/>
        <w:numPr>
          <w:ilvl w:val="0"/>
          <w:numId w:val="37"/>
        </w:numPr>
        <w:jc w:val="both"/>
        <w:rPr>
          <w:b/>
        </w:rPr>
      </w:pPr>
      <w:del w:id="142" w:author="appinst" w:date="1997-08-19T19:35:00Z">
        <w:r>
          <w:rPr>
            <w:b/>
          </w:rPr>
          <w:delText xml:space="preserve">*  </w:delText>
        </w:r>
      </w:del>
      <w:r>
        <w:rPr>
          <w:b/>
        </w:rPr>
        <w:t>If you reach for the stars you won't end up with a hand full of mud</w:t>
      </w:r>
    </w:p>
    <w:p>
      <w:pPr>
        <w:pStyle w:val="Normal"/>
        <w:numPr>
          <w:ilvl w:val="0"/>
          <w:numId w:val="0"/>
        </w:numPr>
        <w:ind w:hanging="360" w:start="360" w:end="0"/>
        <w:jc w:val="both"/>
        <w:rPr>
          <w:b/>
        </w:rPr>
      </w:pPr>
      <w:r>
        <w:rPr>
          <w:b/>
        </w:rPr>
      </w:r>
    </w:p>
    <w:p>
      <w:pPr>
        <w:pStyle w:val="Normal"/>
        <w:numPr>
          <w:ilvl w:val="0"/>
          <w:numId w:val="37"/>
        </w:numPr>
        <w:jc w:val="both"/>
        <w:rPr>
          <w:b/>
        </w:rPr>
      </w:pPr>
      <w:del w:id="143" w:author="appinst" w:date="1997-08-19T19:35:00Z">
        <w:r>
          <w:rPr>
            <w:b/>
          </w:rPr>
          <w:delText xml:space="preserve">*  </w:delText>
        </w:r>
      </w:del>
      <w:r>
        <w:rPr>
          <w:b/>
        </w:rPr>
        <w:t>If you don't know where you're going, any road will get you there</w:t>
      </w:r>
    </w:p>
    <w:p>
      <w:pPr>
        <w:pStyle w:val="Normal"/>
        <w:numPr>
          <w:ilvl w:val="0"/>
          <w:numId w:val="0"/>
        </w:numPr>
        <w:ind w:hanging="360" w:start="360" w:end="0"/>
        <w:jc w:val="both"/>
        <w:rPr>
          <w:b/>
        </w:rPr>
      </w:pPr>
      <w:r>
        <w:rPr>
          <w:b/>
        </w:rPr>
      </w:r>
    </w:p>
    <w:p>
      <w:pPr>
        <w:pStyle w:val="Normal"/>
        <w:numPr>
          <w:ilvl w:val="0"/>
          <w:numId w:val="37"/>
        </w:numPr>
        <w:jc w:val="both"/>
        <w:rPr>
          <w:b/>
        </w:rPr>
      </w:pPr>
      <w:del w:id="144" w:author="appinst" w:date="1997-08-19T19:35:00Z">
        <w:r>
          <w:rPr>
            <w:b/>
          </w:rPr>
          <w:delText xml:space="preserve">*  </w:delText>
        </w:r>
      </w:del>
      <w:r>
        <w:rPr>
          <w:b/>
        </w:rPr>
        <w:t xml:space="preserve">Be a </w:t>
      </w:r>
      <w:ins w:id="145" w:author="ENRON EUROPE LIMITED" w:date="1996-03-30T22:21:00Z">
        <w:r>
          <w:rPr>
            <w:b/>
          </w:rPr>
          <w:t>Budda</w:t>
        </w:r>
      </w:ins>
      <w:del w:id="146" w:author="ENRON EUROPE LIMITED" w:date="1996-03-30T22:21:00Z">
        <w:r>
          <w:rPr>
            <w:b/>
          </w:rPr>
          <w:delText>budda</w:delText>
        </w:r>
      </w:del>
    </w:p>
    <w:p>
      <w:pPr>
        <w:pStyle w:val="Normal"/>
        <w:jc w:val="both"/>
        <w:rPr>
          <w:b/>
        </w:rPr>
      </w:pPr>
      <w:r>
        <w:rPr>
          <w:b/>
        </w:rPr>
      </w:r>
    </w:p>
    <w:p>
      <w:pPr>
        <w:pStyle w:val="Normal"/>
        <w:numPr>
          <w:ilvl w:val="0"/>
          <w:numId w:val="37"/>
        </w:numPr>
        <w:jc w:val="both"/>
        <w:rPr>
          <w:b/>
        </w:rPr>
      </w:pPr>
      <w:del w:id="147" w:author="appinst" w:date="1997-08-19T19:35:00Z">
        <w:r>
          <w:rPr>
            <w:b/>
          </w:rPr>
          <w:delText xml:space="preserve">*  </w:delText>
        </w:r>
      </w:del>
      <w:r>
        <w:rPr>
          <w:b/>
        </w:rPr>
        <w:t>Think value added</w:t>
      </w:r>
    </w:p>
    <w:p>
      <w:pPr>
        <w:pStyle w:val="Normal"/>
        <w:numPr>
          <w:ilvl w:val="0"/>
          <w:numId w:val="0"/>
        </w:numPr>
        <w:ind w:hanging="360" w:start="360" w:end="0"/>
        <w:jc w:val="both"/>
        <w:rPr>
          <w:b/>
        </w:rPr>
      </w:pPr>
      <w:r>
        <w:rPr>
          <w:b/>
        </w:rPr>
      </w:r>
    </w:p>
    <w:p>
      <w:pPr>
        <w:pStyle w:val="Normal"/>
        <w:numPr>
          <w:ilvl w:val="0"/>
          <w:numId w:val="37"/>
        </w:numPr>
        <w:jc w:val="both"/>
        <w:rPr>
          <w:b/>
        </w:rPr>
      </w:pPr>
      <w:del w:id="148" w:author="appinst" w:date="1997-08-19T19:36:00Z">
        <w:r>
          <w:rPr>
            <w:b/>
          </w:rPr>
          <w:delText xml:space="preserve">*  </w:delText>
        </w:r>
      </w:del>
      <w:r>
        <w:rPr>
          <w:b/>
        </w:rPr>
        <w:t>Think of what it can become not what it is</w:t>
      </w:r>
    </w:p>
    <w:p>
      <w:pPr>
        <w:pStyle w:val="Normal"/>
        <w:numPr>
          <w:ilvl w:val="0"/>
          <w:numId w:val="0"/>
        </w:numPr>
        <w:ind w:hanging="360" w:start="360" w:end="0"/>
        <w:jc w:val="both"/>
        <w:rPr>
          <w:b/>
        </w:rPr>
      </w:pPr>
      <w:r>
        <w:rPr>
          <w:b/>
        </w:rPr>
      </w:r>
    </w:p>
    <w:p>
      <w:pPr>
        <w:pStyle w:val="Normal"/>
        <w:numPr>
          <w:ilvl w:val="0"/>
          <w:numId w:val="37"/>
        </w:numPr>
        <w:jc w:val="both"/>
        <w:rPr>
          <w:b/>
        </w:rPr>
      </w:pPr>
      <w:del w:id="149" w:author="appinst" w:date="1997-08-19T19:36:00Z">
        <w:r>
          <w:rPr>
            <w:b/>
          </w:rPr>
          <w:delText xml:space="preserve">*  </w:delText>
        </w:r>
      </w:del>
      <w:r>
        <w:rPr>
          <w:b/>
        </w:rPr>
        <w:t>Action cures fear</w:t>
      </w:r>
    </w:p>
    <w:p>
      <w:pPr>
        <w:pStyle w:val="Normal"/>
        <w:numPr>
          <w:ilvl w:val="0"/>
          <w:numId w:val="0"/>
        </w:numPr>
        <w:ind w:hanging="360" w:start="360" w:end="0"/>
        <w:jc w:val="both"/>
        <w:rPr>
          <w:b/>
        </w:rPr>
      </w:pPr>
      <w:r>
        <w:rPr>
          <w:b/>
        </w:rPr>
      </w:r>
    </w:p>
    <w:p>
      <w:pPr>
        <w:pStyle w:val="Normal"/>
        <w:numPr>
          <w:ilvl w:val="0"/>
          <w:numId w:val="37"/>
        </w:numPr>
        <w:jc w:val="both"/>
        <w:rPr>
          <w:b/>
        </w:rPr>
      </w:pPr>
      <w:del w:id="150" w:author="appinst" w:date="1997-08-19T19:36:00Z">
        <w:r>
          <w:rPr>
            <w:b/>
          </w:rPr>
          <w:delText xml:space="preserve">*  </w:delText>
        </w:r>
      </w:del>
      <w:r>
        <w:rPr>
          <w:b/>
        </w:rPr>
        <w:t>How can I do more</w:t>
      </w:r>
    </w:p>
    <w:p>
      <w:pPr>
        <w:pStyle w:val="Normal"/>
        <w:numPr>
          <w:ilvl w:val="0"/>
          <w:numId w:val="0"/>
        </w:numPr>
        <w:ind w:hanging="360" w:start="360" w:end="0"/>
        <w:jc w:val="both"/>
        <w:rPr>
          <w:b/>
        </w:rPr>
      </w:pPr>
      <w:r>
        <w:rPr>
          <w:b/>
        </w:rPr>
      </w:r>
    </w:p>
    <w:p>
      <w:pPr>
        <w:pStyle w:val="Normal"/>
        <w:numPr>
          <w:ilvl w:val="0"/>
          <w:numId w:val="37"/>
        </w:numPr>
        <w:jc w:val="both"/>
        <w:rPr>
          <w:b/>
        </w:rPr>
      </w:pPr>
      <w:del w:id="151" w:author="appinst" w:date="1997-08-19T19:36:00Z">
        <w:r>
          <w:rPr>
            <w:b/>
          </w:rPr>
          <w:delText xml:space="preserve">*  </w:delText>
        </w:r>
      </w:del>
      <w:r>
        <w:rPr>
          <w:b/>
        </w:rPr>
        <w:t>How are you using your weekends</w:t>
      </w:r>
    </w:p>
    <w:p>
      <w:pPr>
        <w:pStyle w:val="Normal"/>
        <w:numPr>
          <w:ilvl w:val="0"/>
          <w:numId w:val="0"/>
        </w:numPr>
        <w:ind w:hanging="360" w:start="360" w:end="0"/>
        <w:jc w:val="both"/>
        <w:rPr>
          <w:b/>
        </w:rPr>
      </w:pPr>
      <w:r>
        <w:rPr>
          <w:b/>
        </w:rPr>
      </w:r>
    </w:p>
    <w:p>
      <w:pPr>
        <w:pStyle w:val="Normal"/>
        <w:numPr>
          <w:ilvl w:val="0"/>
          <w:numId w:val="37"/>
        </w:numPr>
        <w:jc w:val="both"/>
        <w:rPr>
          <w:b/>
        </w:rPr>
      </w:pPr>
      <w:del w:id="152" w:author="appinst" w:date="1997-08-19T19:36:00Z">
        <w:r>
          <w:rPr>
            <w:b/>
          </w:rPr>
          <w:delText xml:space="preserve">*  </w:delText>
        </w:r>
      </w:del>
      <w:r>
        <w:rPr>
          <w:b/>
        </w:rPr>
        <w:t>What are you eating as mind food</w:t>
      </w:r>
    </w:p>
    <w:p>
      <w:pPr>
        <w:pStyle w:val="Normal"/>
        <w:numPr>
          <w:ilvl w:val="0"/>
          <w:numId w:val="0"/>
        </w:numPr>
        <w:ind w:hanging="360" w:start="360" w:end="0"/>
        <w:jc w:val="both"/>
        <w:rPr>
          <w:b/>
        </w:rPr>
      </w:pPr>
      <w:r>
        <w:rPr>
          <w:b/>
        </w:rPr>
      </w:r>
    </w:p>
    <w:p>
      <w:pPr>
        <w:pStyle w:val="Normal"/>
        <w:numPr>
          <w:ilvl w:val="0"/>
          <w:numId w:val="37"/>
        </w:numPr>
        <w:jc w:val="both"/>
        <w:rPr>
          <w:b/>
        </w:rPr>
      </w:pPr>
      <w:del w:id="153" w:author="appinst" w:date="1997-08-19T19:36:00Z">
        <w:r>
          <w:rPr>
            <w:b/>
          </w:rPr>
          <w:delText xml:space="preserve">*  </w:delText>
        </w:r>
      </w:del>
      <w:r>
        <w:rPr>
          <w:b/>
        </w:rPr>
        <w:t>Are you setting a good example</w:t>
      </w:r>
    </w:p>
    <w:p>
      <w:pPr>
        <w:pStyle w:val="Normal"/>
        <w:numPr>
          <w:ilvl w:val="0"/>
          <w:numId w:val="0"/>
        </w:numPr>
        <w:ind w:hanging="360" w:start="360" w:end="0"/>
        <w:jc w:val="both"/>
        <w:rPr>
          <w:b/>
        </w:rPr>
      </w:pPr>
      <w:r>
        <w:rPr>
          <w:b/>
        </w:rPr>
      </w:r>
    </w:p>
    <w:p>
      <w:pPr>
        <w:pStyle w:val="Normal"/>
        <w:numPr>
          <w:ilvl w:val="0"/>
          <w:numId w:val="37"/>
        </w:numPr>
        <w:jc w:val="both"/>
        <w:rPr>
          <w:b/>
        </w:rPr>
      </w:pPr>
      <w:del w:id="154" w:author="appinst" w:date="1997-08-19T19:36:00Z">
        <w:r>
          <w:rPr>
            <w:b/>
          </w:rPr>
          <w:delText xml:space="preserve">*  </w:delText>
        </w:r>
      </w:del>
      <w:r>
        <w:rPr>
          <w:b/>
        </w:rPr>
        <w:t>Learn to listen, opportunity sometimes knocks very softly</w:t>
      </w:r>
    </w:p>
    <w:p>
      <w:pPr>
        <w:pStyle w:val="Normal"/>
        <w:numPr>
          <w:ilvl w:val="0"/>
          <w:numId w:val="0"/>
        </w:numPr>
        <w:ind w:hanging="360" w:start="360" w:end="0"/>
        <w:jc w:val="both"/>
        <w:rPr>
          <w:b/>
        </w:rPr>
      </w:pPr>
      <w:r>
        <w:rPr>
          <w:b/>
        </w:rPr>
      </w:r>
    </w:p>
    <w:p>
      <w:pPr>
        <w:pStyle w:val="Normal"/>
        <w:numPr>
          <w:ilvl w:val="0"/>
          <w:numId w:val="37"/>
        </w:numPr>
        <w:jc w:val="both"/>
        <w:rPr>
          <w:b/>
          <w:ins w:id="156" w:author="appinst" w:date="1997-09-24T16:32:00Z"/>
        </w:rPr>
      </w:pPr>
      <w:del w:id="155" w:author="appinst" w:date="1997-08-19T19:36:00Z">
        <w:r>
          <w:rPr>
            <w:b/>
          </w:rPr>
          <w:delText xml:space="preserve">*  </w:delText>
        </w:r>
      </w:del>
      <w:r>
        <w:rPr>
          <w:b/>
        </w:rPr>
        <w:t>Never deprive someone of hope; it might be all they have</w:t>
      </w:r>
    </w:p>
    <w:p>
      <w:pPr>
        <w:pStyle w:val="Normal"/>
        <w:jc w:val="both"/>
        <w:rPr>
          <w:b/>
          <w:ins w:id="158" w:author="appinst" w:date="1997-09-24T16:32:00Z"/>
        </w:rPr>
      </w:pPr>
      <w:ins w:id="157" w:author="appinst" w:date="1997-09-24T16:32:00Z">
        <w:r>
          <w:rPr>
            <w:b/>
          </w:rPr>
        </w:r>
      </w:ins>
    </w:p>
    <w:p>
      <w:pPr>
        <w:pStyle w:val="Normal"/>
        <w:numPr>
          <w:ilvl w:val="0"/>
          <w:numId w:val="37"/>
        </w:numPr>
        <w:jc w:val="both"/>
        <w:rPr>
          <w:b/>
          <w:ins w:id="164" w:author="appinst" w:date="1997-09-24T16:32:00Z"/>
        </w:rPr>
      </w:pPr>
      <w:ins w:id="159" w:author="appinst" w:date="1997-09-24T16:32:00Z">
        <w:r>
          <w:rPr>
            <w:b/>
          </w:rPr>
          <w:t xml:space="preserve">When someone is relating an important event that's happened to </w:t>
        </w:r>
      </w:ins>
      <w:ins w:id="160" w:author="appinst" w:date="1997-09-24T16:32:00Z">
        <w:del w:id="161" w:author="McConnell" w:date="1998-11-15T06:55:00Z">
          <w:r>
            <w:rPr>
              <w:b/>
            </w:rPr>
            <w:delText>them</w:delText>
          </w:r>
        </w:del>
      </w:ins>
      <w:ins w:id="162" w:author="McConnell" w:date="1998-11-15T06:55:00Z">
        <w:r>
          <w:rPr>
            <w:b/>
          </w:rPr>
          <w:t>him or her</w:t>
        </w:r>
      </w:ins>
      <w:ins w:id="163" w:author="appinst" w:date="1997-09-24T16:32:00Z">
        <w:r>
          <w:rPr>
            <w:b/>
          </w:rPr>
          <w:t>, don't try to top them with story of your own.  Let them have the stage</w:t>
        </w:r>
      </w:ins>
    </w:p>
    <w:p>
      <w:pPr>
        <w:pStyle w:val="Normal"/>
        <w:numPr>
          <w:ilvl w:val="0"/>
          <w:numId w:val="0"/>
        </w:numPr>
        <w:ind w:hanging="360" w:start="360" w:end="0"/>
        <w:jc w:val="both"/>
        <w:rPr>
          <w:b/>
          <w:ins w:id="166" w:author="appinst" w:date="1997-09-24T16:32:00Z"/>
        </w:rPr>
      </w:pPr>
      <w:ins w:id="165" w:author="appinst" w:date="1997-09-24T16:32:00Z">
        <w:r>
          <w:rPr>
            <w:b/>
          </w:rPr>
        </w:r>
      </w:ins>
    </w:p>
    <w:p>
      <w:pPr>
        <w:pStyle w:val="Normal"/>
        <w:numPr>
          <w:ilvl w:val="0"/>
          <w:numId w:val="37"/>
        </w:numPr>
        <w:jc w:val="both"/>
        <w:rPr>
          <w:b/>
          <w:ins w:id="168" w:author="appinst" w:date="1997-09-24T16:32:00Z"/>
        </w:rPr>
      </w:pPr>
      <w:ins w:id="167" w:author="appinst" w:date="1997-09-24T16:32:00Z">
        <w:r>
          <w:rPr>
            <w:b/>
          </w:rPr>
          <w:t>Don't say you don't have time.  You have exactly the same number of hours per day that  were given to Helen Keller, Pasteur, Michaelangelo, Mother Teresa, Di Vinci, Thomas Jefferson and Albert Einstein</w:t>
        </w:r>
      </w:ins>
    </w:p>
    <w:p>
      <w:pPr>
        <w:pStyle w:val="Normal"/>
        <w:numPr>
          <w:ilvl w:val="0"/>
          <w:numId w:val="37"/>
        </w:numPr>
        <w:jc w:val="both"/>
        <w:rPr>
          <w:b/>
          <w:del w:id="170" w:author="appinst" w:date="1997-09-24T16:32:00Z"/>
        </w:rPr>
      </w:pPr>
      <w:del w:id="169" w:author="appinst" w:date="1997-09-24T16:32:00Z">
        <w:r>
          <w:rPr>
            <w:b/>
          </w:rPr>
        </w:r>
      </w:del>
    </w:p>
    <w:p>
      <w:pPr>
        <w:pStyle w:val="Normal"/>
        <w:numPr>
          <w:ilvl w:val="0"/>
          <w:numId w:val="0"/>
        </w:numPr>
        <w:ind w:hanging="360" w:start="360" w:end="0"/>
        <w:jc w:val="both"/>
        <w:rPr>
          <w:b/>
          <w:del w:id="172" w:author="appinst" w:date="1997-09-24T16:32:00Z"/>
        </w:rPr>
      </w:pPr>
      <w:del w:id="171" w:author="appinst" w:date="1997-09-24T16:32:00Z">
        <w:r>
          <w:rPr>
            <w:b/>
          </w:rPr>
        </w:r>
      </w:del>
    </w:p>
    <w:p>
      <w:pPr>
        <w:pStyle w:val="Normal"/>
        <w:numPr>
          <w:ilvl w:val="0"/>
          <w:numId w:val="37"/>
        </w:numPr>
        <w:jc w:val="both"/>
        <w:rPr>
          <w:b/>
          <w:del w:id="175" w:author="appinst" w:date="1997-08-19T19:36:00Z"/>
        </w:rPr>
      </w:pPr>
      <w:del w:id="173" w:author="appinst" w:date="1997-08-19T19:35:00Z">
        <w:r>
          <w:rPr>
            <w:b/>
          </w:rPr>
          <w:delText xml:space="preserve">*  </w:delText>
        </w:r>
      </w:del>
      <w:del w:id="174" w:author="appinst" w:date="1997-09-24T16:32:00Z">
        <w:r>
          <w:rPr>
            <w:b/>
          </w:rPr>
          <w:delText xml:space="preserve">When someone is relating an important event that's happened to them, don't </w:delText>
        </w:r>
      </w:del>
    </w:p>
    <w:p>
      <w:pPr>
        <w:pStyle w:val="Normal"/>
        <w:widowControl/>
        <w:numPr>
          <w:ilvl w:val="0"/>
          <w:numId w:val="37"/>
        </w:numPr>
        <w:bidi w:val="0"/>
        <w:jc w:val="both"/>
        <w:rPr>
          <w:b/>
          <w:del w:id="180" w:author="appinst" w:date="1997-09-24T16:32:00Z"/>
        </w:rPr>
      </w:pPr>
      <w:del w:id="176" w:author="appinst" w:date="1997-08-19T19:36:00Z">
        <w:r>
          <w:rPr>
            <w:b/>
          </w:rPr>
          <w:delText xml:space="preserve">    </w:delText>
        </w:r>
      </w:del>
      <w:del w:id="177" w:author="appinst" w:date="1997-09-24T16:32:00Z">
        <w:r>
          <w:rPr>
            <w:b/>
          </w:rPr>
          <w:delText>try to</w:delText>
        </w:r>
      </w:del>
      <w:del w:id="178" w:author="appinst" w:date="1997-08-29T20:19:00Z">
        <w:r>
          <w:rPr>
            <w:b/>
          </w:rPr>
          <w:delText xml:space="preserve"> </w:delText>
        </w:r>
      </w:del>
      <w:del w:id="179" w:author="appinst" w:date="1997-09-24T16:32:00Z">
        <w:r>
          <w:rPr>
            <w:b/>
          </w:rPr>
          <w:delText>top them with story of your own.  Let them have the stage</w:delText>
        </w:r>
      </w:del>
    </w:p>
    <w:p>
      <w:pPr>
        <w:pStyle w:val="Normal"/>
        <w:widowControl/>
        <w:numPr>
          <w:ilvl w:val="0"/>
          <w:numId w:val="37"/>
        </w:numPr>
        <w:bidi w:val="0"/>
        <w:ind w:hanging="0" w:start="0" w:end="0"/>
        <w:jc w:val="both"/>
        <w:rPr>
          <w:b/>
          <w:del w:id="182" w:author="appinst" w:date="1997-09-24T16:32:00Z"/>
        </w:rPr>
      </w:pPr>
      <w:del w:id="181" w:author="appinst" w:date="1997-09-24T16:32:00Z">
        <w:r>
          <w:rPr>
            <w:b/>
          </w:rPr>
        </w:r>
      </w:del>
    </w:p>
    <w:p>
      <w:pPr>
        <w:pStyle w:val="Normal"/>
        <w:widowControl/>
        <w:numPr>
          <w:ilvl w:val="0"/>
          <w:numId w:val="37"/>
        </w:numPr>
        <w:bidi w:val="0"/>
        <w:ind w:hanging="0" w:start="0" w:end="0"/>
        <w:jc w:val="both"/>
        <w:rPr>
          <w:b/>
          <w:del w:id="185" w:author="appinst" w:date="1997-08-19T19:35:00Z"/>
        </w:rPr>
      </w:pPr>
      <w:del w:id="183" w:author="appinst" w:date="1997-08-19T19:35:00Z">
        <w:r>
          <w:rPr>
            <w:b/>
          </w:rPr>
          <w:delText xml:space="preserve">*  </w:delText>
        </w:r>
      </w:del>
      <w:del w:id="184" w:author="appinst" w:date="1997-09-24T16:32:00Z">
        <w:r>
          <w:rPr>
            <w:b/>
          </w:rPr>
          <w:delText xml:space="preserve">Don't say you don't have time.  You have exactly the same number of hours </w:delText>
        </w:r>
      </w:del>
    </w:p>
    <w:p>
      <w:pPr>
        <w:pStyle w:val="Normal"/>
        <w:numPr>
          <w:ilvl w:val="0"/>
          <w:numId w:val="0"/>
        </w:numPr>
        <w:ind w:hanging="360" w:start="360" w:end="0"/>
        <w:jc w:val="both"/>
        <w:rPr>
          <w:del w:id="191" w:author="appinst" w:date="1997-08-19T19:35:00Z"/>
        </w:rPr>
      </w:pPr>
      <w:del w:id="186" w:author="appinst" w:date="1997-08-19T19:35:00Z">
        <w:r>
          <w:rPr>
            <w:b/>
          </w:rPr>
          <w:delText xml:space="preserve">    </w:delText>
        </w:r>
      </w:del>
      <w:del w:id="187" w:author="appinst" w:date="1997-09-24T16:32:00Z">
        <w:r>
          <w:rPr>
            <w:b/>
          </w:rPr>
          <w:delText>per day</w:delText>
        </w:r>
      </w:del>
      <w:del w:id="188" w:author="appinst" w:date="1997-08-29T20:19:00Z">
        <w:r>
          <w:rPr>
            <w:b/>
          </w:rPr>
          <w:delText xml:space="preserve"> t</w:delText>
        </w:r>
      </w:del>
      <w:del w:id="189" w:author="appinst" w:date="1997-09-24T16:32:00Z">
        <w:r>
          <w:rPr>
            <w:b/>
          </w:rPr>
          <w:delText xml:space="preserve">hat  were given to Helen Keller, Pasteur, Michaelangelo, Mother </w:delText>
        </w:r>
      </w:del>
      <w:del w:id="190" w:author="appinst" w:date="1997-08-19T19:35:00Z">
        <w:r>
          <w:rPr>
            <w:b/>
          </w:rPr>
          <w:delText xml:space="preserve"> </w:delText>
        </w:r>
      </w:del>
    </w:p>
    <w:p>
      <w:pPr>
        <w:pStyle w:val="Normal"/>
        <w:numPr>
          <w:ilvl w:val="0"/>
          <w:numId w:val="0"/>
        </w:numPr>
        <w:ind w:hanging="360" w:start="360" w:end="0"/>
        <w:jc w:val="both"/>
        <w:rPr>
          <w:del w:id="198" w:author="appinst" w:date="1997-09-24T16:32:00Z"/>
        </w:rPr>
      </w:pPr>
      <w:del w:id="192" w:author="appinst" w:date="1997-08-19T19:35:00Z">
        <w:r>
          <w:rPr>
            <w:b/>
          </w:rPr>
          <w:delText xml:space="preserve">   </w:delText>
        </w:r>
      </w:del>
      <w:del w:id="193" w:author="appinst" w:date="1997-09-24T16:32:00Z">
        <w:r>
          <w:rPr>
            <w:b/>
          </w:rPr>
          <w:delText>Teresa, Di</w:delText>
        </w:r>
      </w:del>
      <w:del w:id="194" w:author="appinst" w:date="1997-08-29T20:19:00Z">
        <w:r>
          <w:rPr>
            <w:b/>
          </w:rPr>
          <w:delText xml:space="preserve"> </w:delText>
        </w:r>
      </w:del>
      <w:del w:id="195" w:author="appinst" w:date="1997-09-24T16:32:00Z">
        <w:r>
          <w:rPr>
            <w:b/>
          </w:rPr>
          <w:delText xml:space="preserve">Vinci, </w:delText>
        </w:r>
      </w:del>
      <w:del w:id="196" w:author="appinst" w:date="1997-08-19T19:35:00Z">
        <w:r>
          <w:rPr>
            <w:b/>
          </w:rPr>
          <w:delText>T</w:delText>
        </w:r>
      </w:del>
      <w:del w:id="197" w:author="appinst" w:date="1997-09-24T16:32:00Z">
        <w:r>
          <w:rPr>
            <w:b/>
          </w:rPr>
          <w:delText>homas Jefferson and Albert Einstein</w:delText>
        </w:r>
      </w:del>
    </w:p>
    <w:p>
      <w:pPr>
        <w:pStyle w:val="Normal"/>
        <w:numPr>
          <w:ilvl w:val="0"/>
          <w:numId w:val="0"/>
        </w:numPr>
        <w:ind w:hanging="360" w:start="360" w:end="0"/>
        <w:jc w:val="both"/>
        <w:rPr>
          <w:b/>
        </w:rPr>
      </w:pPr>
      <w:r>
        <w:rPr>
          <w:b/>
        </w:rPr>
      </w:r>
    </w:p>
    <w:p>
      <w:pPr>
        <w:pStyle w:val="Normal"/>
        <w:numPr>
          <w:ilvl w:val="0"/>
          <w:numId w:val="37"/>
        </w:numPr>
        <w:jc w:val="both"/>
        <w:rPr>
          <w:b/>
        </w:rPr>
      </w:pPr>
      <w:del w:id="199" w:author="appinst" w:date="1997-08-19T19:37:00Z">
        <w:r>
          <w:rPr>
            <w:b/>
          </w:rPr>
          <w:delText xml:space="preserve">*  </w:delText>
        </w:r>
      </w:del>
      <w:r>
        <w:rPr>
          <w:b/>
        </w:rPr>
        <w:t>Every day look at some small way to improve your marriage</w:t>
      </w:r>
    </w:p>
    <w:p>
      <w:pPr>
        <w:pStyle w:val="Normal"/>
        <w:numPr>
          <w:ilvl w:val="0"/>
          <w:numId w:val="0"/>
        </w:numPr>
        <w:ind w:hanging="360" w:start="360" w:end="0"/>
        <w:jc w:val="both"/>
        <w:rPr>
          <w:b/>
        </w:rPr>
      </w:pPr>
      <w:r>
        <w:rPr>
          <w:b/>
        </w:rPr>
      </w:r>
    </w:p>
    <w:p>
      <w:pPr>
        <w:pStyle w:val="Normal"/>
        <w:numPr>
          <w:ilvl w:val="0"/>
          <w:numId w:val="37"/>
        </w:numPr>
        <w:jc w:val="both"/>
        <w:rPr>
          <w:b/>
          <w:ins w:id="201" w:author="appinst" w:date="1997-09-24T16:33:00Z"/>
        </w:rPr>
      </w:pPr>
      <w:del w:id="200" w:author="appinst" w:date="1997-08-19T19:37:00Z">
        <w:r>
          <w:rPr>
            <w:b/>
          </w:rPr>
          <w:delText xml:space="preserve">*  </w:delText>
        </w:r>
      </w:del>
      <w:r>
        <w:rPr>
          <w:b/>
        </w:rPr>
        <w:t>Every day look at some small way to improve you job</w:t>
      </w:r>
    </w:p>
    <w:p>
      <w:pPr>
        <w:pStyle w:val="Normal"/>
        <w:jc w:val="both"/>
        <w:rPr>
          <w:b/>
          <w:ins w:id="203" w:author="appinst" w:date="1997-09-24T16:33:00Z"/>
        </w:rPr>
      </w:pPr>
      <w:ins w:id="202" w:author="appinst" w:date="1997-09-24T16:33:00Z">
        <w:r>
          <w:rPr>
            <w:b/>
          </w:rPr>
        </w:r>
      </w:ins>
    </w:p>
    <w:p>
      <w:pPr>
        <w:pStyle w:val="Normal"/>
        <w:numPr>
          <w:ilvl w:val="0"/>
          <w:numId w:val="37"/>
        </w:numPr>
        <w:jc w:val="both"/>
        <w:rPr>
          <w:b/>
          <w:ins w:id="205" w:author="appinst" w:date="1997-09-24T16:33:00Z"/>
        </w:rPr>
      </w:pPr>
      <w:ins w:id="204" w:author="appinst" w:date="1997-09-24T16:33:00Z">
        <w:r>
          <w:rPr>
            <w:b/>
          </w:rPr>
          <w:t>Just to see how it feels, for the next 24 hours refrain from criticizing anybody or anything</w:t>
        </w:r>
      </w:ins>
    </w:p>
    <w:p>
      <w:pPr>
        <w:pStyle w:val="Normal"/>
        <w:numPr>
          <w:ilvl w:val="0"/>
          <w:numId w:val="37"/>
        </w:numPr>
        <w:jc w:val="both"/>
        <w:rPr>
          <w:b/>
          <w:del w:id="207" w:author="appinst" w:date="1997-09-24T16:38:00Z"/>
        </w:rPr>
      </w:pPr>
      <w:del w:id="206" w:author="appinst" w:date="1997-09-24T16:38:00Z">
        <w:r>
          <w:rPr>
            <w:b/>
          </w:rPr>
        </w:r>
      </w:del>
    </w:p>
    <w:p>
      <w:pPr>
        <w:pStyle w:val="Normal"/>
        <w:numPr>
          <w:ilvl w:val="0"/>
          <w:numId w:val="0"/>
        </w:numPr>
        <w:ind w:hanging="360" w:start="360" w:end="0"/>
        <w:jc w:val="both"/>
        <w:rPr>
          <w:b/>
          <w:del w:id="209" w:author="appinst" w:date="1997-09-24T16:38:00Z"/>
        </w:rPr>
      </w:pPr>
      <w:del w:id="208" w:author="appinst" w:date="1997-09-24T16:38:00Z">
        <w:r>
          <w:rPr>
            <w:b/>
          </w:rPr>
        </w:r>
      </w:del>
    </w:p>
    <w:p>
      <w:pPr>
        <w:pStyle w:val="Normal"/>
        <w:numPr>
          <w:ilvl w:val="0"/>
          <w:numId w:val="0"/>
        </w:numPr>
        <w:ind w:hanging="360" w:start="360" w:end="0"/>
        <w:jc w:val="both"/>
        <w:rPr>
          <w:b/>
          <w:del w:id="212" w:author="appinst" w:date="1997-08-29T20:21:00Z"/>
        </w:rPr>
      </w:pPr>
      <w:del w:id="210" w:author="appinst" w:date="1997-08-19T19:37:00Z">
        <w:r>
          <w:rPr>
            <w:b/>
          </w:rPr>
          <w:delText xml:space="preserve">*  </w:delText>
        </w:r>
      </w:del>
      <w:del w:id="211" w:author="appinst" w:date="1997-09-24T16:34:00Z">
        <w:r>
          <w:rPr>
            <w:b/>
          </w:rPr>
          <w:delText xml:space="preserve">Just to see how it feels, for the next 24 hours refrain from criticizing anybody </w:delText>
        </w:r>
      </w:del>
    </w:p>
    <w:p>
      <w:pPr>
        <w:pStyle w:val="Normal"/>
        <w:numPr>
          <w:ilvl w:val="0"/>
          <w:numId w:val="0"/>
        </w:numPr>
        <w:ind w:hanging="360" w:start="360" w:end="0"/>
        <w:jc w:val="both"/>
        <w:rPr>
          <w:del w:id="215" w:author="appinst" w:date="1997-09-24T16:34:00Z"/>
        </w:rPr>
      </w:pPr>
      <w:del w:id="213" w:author="appinst" w:date="1997-08-19T19:38:00Z">
        <w:r>
          <w:rPr>
            <w:b/>
          </w:rPr>
          <w:delText xml:space="preserve">    </w:delText>
        </w:r>
      </w:del>
      <w:del w:id="214" w:author="appinst" w:date="1997-09-24T16:34:00Z">
        <w:r>
          <w:rPr>
            <w:b/>
          </w:rPr>
          <w:delText>or anything</w:delText>
        </w:r>
      </w:del>
    </w:p>
    <w:p>
      <w:pPr>
        <w:pStyle w:val="Normal"/>
        <w:numPr>
          <w:ilvl w:val="0"/>
          <w:numId w:val="0"/>
        </w:numPr>
        <w:ind w:hanging="360" w:start="360" w:end="0"/>
        <w:jc w:val="both"/>
        <w:rPr>
          <w:b/>
        </w:rPr>
      </w:pPr>
      <w:r>
        <w:rPr>
          <w:b/>
        </w:rPr>
      </w:r>
    </w:p>
    <w:p>
      <w:pPr>
        <w:pStyle w:val="Normal"/>
        <w:numPr>
          <w:ilvl w:val="0"/>
          <w:numId w:val="37"/>
        </w:numPr>
        <w:jc w:val="both"/>
        <w:rPr>
          <w:b/>
        </w:rPr>
      </w:pPr>
      <w:del w:id="216" w:author="appinst" w:date="1997-08-19T19:37:00Z">
        <w:r>
          <w:rPr>
            <w:b/>
          </w:rPr>
          <w:delText xml:space="preserve">*  </w:delText>
        </w:r>
      </w:del>
      <w:r>
        <w:rPr>
          <w:b/>
        </w:rPr>
        <w:t>Send flowers and find a reason later</w:t>
      </w:r>
    </w:p>
    <w:p>
      <w:pPr>
        <w:pStyle w:val="Normal"/>
        <w:numPr>
          <w:ilvl w:val="0"/>
          <w:numId w:val="0"/>
        </w:numPr>
        <w:ind w:hanging="360" w:start="360" w:end="0"/>
        <w:jc w:val="both"/>
        <w:rPr>
          <w:b/>
        </w:rPr>
      </w:pPr>
      <w:r>
        <w:rPr>
          <w:b/>
        </w:rPr>
      </w:r>
    </w:p>
    <w:p>
      <w:pPr>
        <w:pStyle w:val="Normal"/>
        <w:numPr>
          <w:ilvl w:val="0"/>
          <w:numId w:val="37"/>
        </w:numPr>
        <w:jc w:val="both"/>
        <w:rPr>
          <w:b/>
        </w:rPr>
      </w:pPr>
      <w:del w:id="217" w:author="appinst" w:date="1997-08-19T19:37:00Z">
        <w:r>
          <w:rPr>
            <w:b/>
          </w:rPr>
          <w:delText xml:space="preserve">*  </w:delText>
        </w:r>
      </w:del>
      <w:r>
        <w:rPr>
          <w:b/>
        </w:rPr>
        <w:t>Take charge of your attitude.  Don't let someone else choose it for you</w:t>
      </w:r>
    </w:p>
    <w:p>
      <w:pPr>
        <w:pStyle w:val="Normal"/>
        <w:numPr>
          <w:ilvl w:val="0"/>
          <w:numId w:val="0"/>
        </w:numPr>
        <w:ind w:hanging="360" w:start="360" w:end="0"/>
        <w:jc w:val="both"/>
        <w:rPr>
          <w:b/>
        </w:rPr>
      </w:pPr>
      <w:r>
        <w:rPr>
          <w:b/>
        </w:rPr>
      </w:r>
    </w:p>
    <w:p>
      <w:pPr>
        <w:pStyle w:val="Normal"/>
        <w:numPr>
          <w:ilvl w:val="0"/>
          <w:numId w:val="37"/>
        </w:numPr>
        <w:jc w:val="both"/>
        <w:rPr>
          <w:b/>
        </w:rPr>
      </w:pPr>
      <w:del w:id="218" w:author="appinst" w:date="1997-08-19T19:37:00Z">
        <w:r>
          <w:rPr>
            <w:b/>
          </w:rPr>
          <w:delText xml:space="preserve">*  </w:delText>
        </w:r>
      </w:del>
      <w:r>
        <w:rPr>
          <w:b/>
        </w:rPr>
        <w:t>Don't let your possessions possess you</w:t>
      </w:r>
    </w:p>
    <w:p>
      <w:pPr>
        <w:pStyle w:val="Normal"/>
        <w:numPr>
          <w:ilvl w:val="0"/>
          <w:numId w:val="0"/>
        </w:numPr>
        <w:ind w:hanging="360" w:start="360" w:end="0"/>
        <w:jc w:val="both"/>
        <w:rPr>
          <w:b/>
        </w:rPr>
      </w:pPr>
      <w:r>
        <w:rPr>
          <w:b/>
        </w:rPr>
      </w:r>
    </w:p>
    <w:p>
      <w:pPr>
        <w:pStyle w:val="Normal"/>
        <w:numPr>
          <w:ilvl w:val="0"/>
          <w:numId w:val="37"/>
        </w:numPr>
        <w:jc w:val="both"/>
        <w:rPr>
          <w:b/>
        </w:rPr>
      </w:pPr>
      <w:del w:id="219" w:author="appinst" w:date="1997-08-19T19:37:00Z">
        <w:r>
          <w:rPr>
            <w:b/>
          </w:rPr>
          <w:delText xml:space="preserve">*  </w:delText>
        </w:r>
      </w:del>
      <w:r>
        <w:rPr>
          <w:b/>
        </w:rPr>
        <w:t>Pay for someone’s toll just to be nice</w:t>
      </w:r>
    </w:p>
    <w:p>
      <w:pPr>
        <w:pStyle w:val="Normal"/>
        <w:numPr>
          <w:ilvl w:val="0"/>
          <w:numId w:val="0"/>
        </w:numPr>
        <w:ind w:hanging="360" w:start="360" w:end="0"/>
        <w:jc w:val="both"/>
        <w:rPr>
          <w:b/>
        </w:rPr>
      </w:pPr>
      <w:r>
        <w:rPr>
          <w:b/>
        </w:rPr>
      </w:r>
    </w:p>
    <w:p>
      <w:pPr>
        <w:pStyle w:val="Normal"/>
        <w:numPr>
          <w:ilvl w:val="0"/>
          <w:numId w:val="37"/>
        </w:numPr>
        <w:jc w:val="both"/>
        <w:rPr>
          <w:b/>
        </w:rPr>
      </w:pPr>
      <w:del w:id="220" w:author="appinst" w:date="1997-08-19T19:37:00Z">
        <w:r>
          <w:rPr>
            <w:b/>
          </w:rPr>
          <w:delText xml:space="preserve">*  </w:delText>
        </w:r>
      </w:del>
      <w:r>
        <w:rPr>
          <w:b/>
        </w:rPr>
        <w:t>Use failure as fertilizer</w:t>
      </w:r>
    </w:p>
    <w:p>
      <w:pPr>
        <w:pStyle w:val="Normal"/>
        <w:numPr>
          <w:ilvl w:val="0"/>
          <w:numId w:val="0"/>
        </w:numPr>
        <w:ind w:hanging="360" w:start="360" w:end="0"/>
        <w:jc w:val="both"/>
        <w:rPr>
          <w:b/>
        </w:rPr>
      </w:pPr>
      <w:r>
        <w:rPr>
          <w:b/>
        </w:rPr>
      </w:r>
    </w:p>
    <w:p>
      <w:pPr>
        <w:pStyle w:val="Normal"/>
        <w:numPr>
          <w:ilvl w:val="0"/>
          <w:numId w:val="37"/>
        </w:numPr>
        <w:jc w:val="both"/>
        <w:rPr>
          <w:b/>
        </w:rPr>
      </w:pPr>
      <w:del w:id="221" w:author="appinst" w:date="1997-08-19T19:37:00Z">
        <w:r>
          <w:rPr>
            <w:b/>
          </w:rPr>
          <w:delText xml:space="preserve">*  </w:delText>
        </w:r>
      </w:del>
      <w:r>
        <w:rPr>
          <w:b/>
        </w:rPr>
        <w:t>Walk 25% faster</w:t>
      </w:r>
    </w:p>
    <w:p>
      <w:pPr>
        <w:pStyle w:val="Normal"/>
        <w:numPr>
          <w:ilvl w:val="0"/>
          <w:numId w:val="0"/>
        </w:numPr>
        <w:ind w:hanging="360" w:start="360" w:end="0"/>
        <w:jc w:val="both"/>
        <w:rPr>
          <w:b/>
        </w:rPr>
      </w:pPr>
      <w:r>
        <w:rPr>
          <w:b/>
        </w:rPr>
      </w:r>
    </w:p>
    <w:p>
      <w:pPr>
        <w:pStyle w:val="Normal"/>
        <w:numPr>
          <w:ilvl w:val="0"/>
          <w:numId w:val="37"/>
        </w:numPr>
        <w:jc w:val="both"/>
        <w:rPr>
          <w:b/>
        </w:rPr>
      </w:pPr>
      <w:del w:id="222" w:author="appinst" w:date="1997-08-19T19:37:00Z">
        <w:r>
          <w:rPr>
            <w:b/>
          </w:rPr>
          <w:delText xml:space="preserve">*  </w:delText>
        </w:r>
      </w:del>
      <w:r>
        <w:rPr>
          <w:b/>
        </w:rPr>
        <w:t>Always be the most positive person in a group</w:t>
      </w:r>
    </w:p>
    <w:p>
      <w:pPr>
        <w:pStyle w:val="Normal"/>
        <w:numPr>
          <w:ilvl w:val="0"/>
          <w:numId w:val="0"/>
        </w:numPr>
        <w:ind w:hanging="360" w:start="360" w:end="0"/>
        <w:jc w:val="both"/>
        <w:rPr>
          <w:b/>
        </w:rPr>
      </w:pPr>
      <w:r>
        <w:rPr>
          <w:b/>
        </w:rPr>
      </w:r>
    </w:p>
    <w:p>
      <w:pPr>
        <w:pStyle w:val="Normal"/>
        <w:numPr>
          <w:ilvl w:val="0"/>
          <w:numId w:val="37"/>
        </w:numPr>
        <w:jc w:val="both"/>
        <w:rPr>
          <w:b/>
          <w:ins w:id="224" w:author="appinst" w:date="1997-08-19T19:38:00Z"/>
        </w:rPr>
      </w:pPr>
      <w:del w:id="223" w:author="appinst" w:date="1997-08-19T19:37:00Z">
        <w:r>
          <w:rPr>
            <w:b/>
          </w:rPr>
          <w:delText xml:space="preserve">*  </w:delText>
        </w:r>
      </w:del>
      <w:r>
        <w:rPr>
          <w:b/>
        </w:rPr>
        <w:t>Be a giver, not a taker</w:t>
      </w:r>
    </w:p>
    <w:p>
      <w:pPr>
        <w:pStyle w:val="Normal"/>
        <w:numPr>
          <w:ilvl w:val="0"/>
          <w:numId w:val="0"/>
        </w:numPr>
        <w:ind w:hanging="360" w:start="360" w:end="0"/>
        <w:jc w:val="both"/>
        <w:rPr>
          <w:b/>
          <w:ins w:id="226" w:author="appinst" w:date="1997-08-19T19:38:00Z"/>
        </w:rPr>
      </w:pPr>
      <w:ins w:id="225" w:author="appinst" w:date="1997-08-19T19:38:00Z">
        <w:r>
          <w:rPr>
            <w:b/>
          </w:rPr>
        </w:r>
      </w:ins>
    </w:p>
    <w:p>
      <w:pPr>
        <w:pStyle w:val="Normal"/>
        <w:numPr>
          <w:ilvl w:val="0"/>
          <w:numId w:val="0"/>
        </w:numPr>
        <w:ind w:hanging="360" w:start="360" w:end="0"/>
        <w:jc w:val="both"/>
        <w:rPr>
          <w:b/>
          <w:del w:id="228" w:author="appinst" w:date="1997-08-19T19:38:00Z"/>
        </w:rPr>
      </w:pPr>
      <w:del w:id="227" w:author="appinst" w:date="1997-08-19T19:38:00Z">
        <w:r>
          <w:rPr>
            <w:b/>
          </w:rPr>
        </w:r>
      </w:del>
    </w:p>
    <w:p>
      <w:pPr>
        <w:pStyle w:val="Normal"/>
        <w:numPr>
          <w:ilvl w:val="0"/>
          <w:numId w:val="0"/>
        </w:numPr>
        <w:ind w:hanging="360" w:start="360" w:end="0"/>
        <w:jc w:val="both"/>
        <w:rPr>
          <w:b/>
          <w:del w:id="230" w:author="appinst" w:date="1997-08-19T19:38:00Z"/>
        </w:rPr>
      </w:pPr>
      <w:del w:id="229" w:author="appinst" w:date="1997-08-19T19:38:00Z">
        <w:r>
          <w:rPr>
            <w:b/>
          </w:rPr>
        </w:r>
      </w:del>
    </w:p>
    <w:p>
      <w:pPr>
        <w:pStyle w:val="Normal"/>
        <w:numPr>
          <w:ilvl w:val="0"/>
          <w:numId w:val="37"/>
        </w:numPr>
        <w:jc w:val="both"/>
        <w:rPr>
          <w:b/>
        </w:rPr>
      </w:pPr>
      <w:del w:id="231" w:author="appinst" w:date="1997-08-19T19:38:00Z">
        <w:r>
          <w:rPr>
            <w:b/>
          </w:rPr>
          <w:delText xml:space="preserve">*  </w:delText>
        </w:r>
      </w:del>
      <w:r>
        <w:rPr>
          <w:b/>
        </w:rPr>
        <w:t>Ask yourself empowering questions</w:t>
      </w:r>
    </w:p>
    <w:p>
      <w:pPr>
        <w:pStyle w:val="Normal"/>
        <w:numPr>
          <w:ilvl w:val="0"/>
          <w:numId w:val="0"/>
        </w:numPr>
        <w:ind w:hanging="360" w:start="360" w:end="0"/>
        <w:jc w:val="both"/>
        <w:rPr>
          <w:b/>
        </w:rPr>
      </w:pPr>
      <w:r>
        <w:rPr>
          <w:b/>
        </w:rPr>
      </w:r>
    </w:p>
    <w:p>
      <w:pPr>
        <w:pStyle w:val="Normal"/>
        <w:numPr>
          <w:ilvl w:val="0"/>
          <w:numId w:val="37"/>
        </w:numPr>
        <w:jc w:val="both"/>
        <w:rPr>
          <w:b/>
        </w:rPr>
      </w:pPr>
      <w:del w:id="232" w:author="appinst" w:date="1997-08-19T19:38:00Z">
        <w:r>
          <w:rPr>
            <w:b/>
          </w:rPr>
          <w:delText xml:space="preserve">*  </w:delText>
        </w:r>
      </w:del>
      <w:r>
        <w:rPr>
          <w:b/>
        </w:rPr>
        <w:t>Think about "It's a wonderful life"</w:t>
      </w:r>
    </w:p>
    <w:p>
      <w:pPr>
        <w:pStyle w:val="Normal"/>
        <w:numPr>
          <w:ilvl w:val="0"/>
          <w:numId w:val="0"/>
        </w:numPr>
        <w:ind w:hanging="360" w:start="360" w:end="0"/>
        <w:jc w:val="both"/>
        <w:rPr>
          <w:b/>
        </w:rPr>
      </w:pPr>
      <w:r>
        <w:rPr>
          <w:b/>
        </w:rPr>
      </w:r>
    </w:p>
    <w:p>
      <w:pPr>
        <w:pStyle w:val="Normal"/>
        <w:numPr>
          <w:ilvl w:val="0"/>
          <w:numId w:val="37"/>
        </w:numPr>
        <w:jc w:val="both"/>
        <w:rPr>
          <w:b/>
        </w:rPr>
      </w:pPr>
      <w:del w:id="233" w:author="appinst" w:date="1997-08-19T19:38:00Z">
        <w:r>
          <w:rPr>
            <w:b/>
          </w:rPr>
          <w:delText xml:space="preserve">*  </w:delText>
        </w:r>
      </w:del>
      <w:r>
        <w:rPr>
          <w:b/>
        </w:rPr>
        <w:t>Be a George Bailey</w:t>
      </w:r>
    </w:p>
    <w:p>
      <w:pPr>
        <w:pStyle w:val="Normal"/>
        <w:numPr>
          <w:ilvl w:val="0"/>
          <w:numId w:val="0"/>
        </w:numPr>
        <w:ind w:hanging="360" w:start="360" w:end="0"/>
        <w:jc w:val="both"/>
        <w:rPr>
          <w:b/>
        </w:rPr>
      </w:pPr>
      <w:r>
        <w:rPr>
          <w:b/>
        </w:rPr>
      </w:r>
    </w:p>
    <w:p>
      <w:pPr>
        <w:pStyle w:val="Normal"/>
        <w:numPr>
          <w:ilvl w:val="0"/>
          <w:numId w:val="37"/>
        </w:numPr>
        <w:jc w:val="both"/>
        <w:rPr>
          <w:b/>
        </w:rPr>
      </w:pPr>
      <w:del w:id="234" w:author="appinst" w:date="1997-08-19T19:38:00Z">
        <w:r>
          <w:rPr>
            <w:b/>
          </w:rPr>
          <w:delText xml:space="preserve">*  </w:delText>
        </w:r>
      </w:del>
      <w:r>
        <w:rPr>
          <w:b/>
        </w:rPr>
        <w:t>Help people</w:t>
      </w:r>
    </w:p>
    <w:p>
      <w:pPr>
        <w:pStyle w:val="Normal"/>
        <w:numPr>
          <w:ilvl w:val="0"/>
          <w:numId w:val="0"/>
        </w:numPr>
        <w:ind w:hanging="360" w:start="360" w:end="0"/>
        <w:jc w:val="both"/>
        <w:rPr>
          <w:b/>
        </w:rPr>
      </w:pPr>
      <w:r>
        <w:rPr>
          <w:b/>
        </w:rPr>
      </w:r>
    </w:p>
    <w:p>
      <w:pPr>
        <w:pStyle w:val="Normal"/>
        <w:numPr>
          <w:ilvl w:val="0"/>
          <w:numId w:val="37"/>
        </w:numPr>
        <w:jc w:val="both"/>
        <w:rPr>
          <w:b/>
        </w:rPr>
      </w:pPr>
      <w:del w:id="235" w:author="appinst" w:date="1997-08-19T19:38:00Z">
        <w:r>
          <w:rPr>
            <w:b/>
          </w:rPr>
          <w:delText xml:space="preserve">*  </w:delText>
        </w:r>
      </w:del>
      <w:r>
        <w:rPr>
          <w:b/>
        </w:rPr>
        <w:t xml:space="preserve">Be a </w:t>
      </w:r>
      <w:ins w:id="236" w:author="ENRON EUROPE LIMITED" w:date="1996-10-30T12:07:00Z">
        <w:r>
          <w:rPr>
            <w:b/>
          </w:rPr>
          <w:t>5 star</w:t>
        </w:r>
      </w:ins>
      <w:del w:id="237" w:author="ENRON EUROPE LIMITED" w:date="1996-10-30T12:07:00Z">
        <w:r>
          <w:rPr>
            <w:b/>
          </w:rPr>
          <w:delText>*****</w:delText>
        </w:r>
      </w:del>
      <w:r>
        <w:rPr>
          <w:b/>
        </w:rPr>
        <w:t xml:space="preserve"> person</w:t>
      </w:r>
    </w:p>
    <w:p>
      <w:pPr>
        <w:pStyle w:val="Normal"/>
        <w:numPr>
          <w:ilvl w:val="0"/>
          <w:numId w:val="0"/>
        </w:numPr>
        <w:ind w:hanging="360" w:start="360" w:end="0"/>
        <w:jc w:val="both"/>
        <w:rPr>
          <w:b/>
        </w:rPr>
      </w:pPr>
      <w:r>
        <w:rPr>
          <w:b/>
        </w:rPr>
      </w:r>
    </w:p>
    <w:p>
      <w:pPr>
        <w:pStyle w:val="Normal"/>
        <w:numPr>
          <w:ilvl w:val="0"/>
          <w:numId w:val="37"/>
        </w:numPr>
        <w:jc w:val="both"/>
        <w:rPr>
          <w:b/>
        </w:rPr>
      </w:pPr>
      <w:del w:id="238" w:author="appinst" w:date="1997-08-19T19:38:00Z">
        <w:r>
          <w:rPr>
            <w:b/>
          </w:rPr>
          <w:delText xml:space="preserve">*  </w:delText>
        </w:r>
      </w:del>
      <w:r>
        <w:rPr>
          <w:b/>
        </w:rPr>
        <w:t>Treat others as you expect to be treated</w:t>
      </w:r>
    </w:p>
    <w:p>
      <w:pPr>
        <w:pStyle w:val="Normal"/>
        <w:numPr>
          <w:ilvl w:val="0"/>
          <w:numId w:val="0"/>
        </w:numPr>
        <w:ind w:hanging="360" w:start="360" w:end="0"/>
        <w:jc w:val="both"/>
        <w:rPr>
          <w:b/>
        </w:rPr>
      </w:pPr>
      <w:r>
        <w:rPr>
          <w:b/>
        </w:rPr>
      </w:r>
    </w:p>
    <w:p>
      <w:pPr>
        <w:pStyle w:val="Normal"/>
        <w:numPr>
          <w:ilvl w:val="0"/>
          <w:numId w:val="37"/>
        </w:numPr>
        <w:jc w:val="both"/>
        <w:rPr>
          <w:b/>
        </w:rPr>
      </w:pPr>
      <w:del w:id="239" w:author="appinst" w:date="1997-08-19T19:38:00Z">
        <w:r>
          <w:rPr>
            <w:b/>
          </w:rPr>
          <w:delText xml:space="preserve">*  </w:delText>
        </w:r>
      </w:del>
      <w:r>
        <w:rPr>
          <w:b/>
        </w:rPr>
        <w:t>Treat your internal customers as well as your external customers</w:t>
      </w:r>
    </w:p>
    <w:p>
      <w:pPr>
        <w:pStyle w:val="Normal"/>
        <w:numPr>
          <w:ilvl w:val="0"/>
          <w:numId w:val="0"/>
        </w:numPr>
        <w:ind w:hanging="360" w:start="360" w:end="0"/>
        <w:jc w:val="both"/>
        <w:rPr>
          <w:b/>
        </w:rPr>
      </w:pPr>
      <w:r>
        <w:rPr>
          <w:b/>
        </w:rPr>
      </w:r>
    </w:p>
    <w:p>
      <w:pPr>
        <w:pStyle w:val="Normal"/>
        <w:numPr>
          <w:ilvl w:val="0"/>
          <w:numId w:val="37"/>
        </w:numPr>
        <w:jc w:val="both"/>
        <w:rPr>
          <w:b/>
        </w:rPr>
      </w:pPr>
      <w:del w:id="240" w:author="appinst" w:date="1997-08-19T19:38:00Z">
        <w:r>
          <w:rPr>
            <w:b/>
          </w:rPr>
          <w:delText xml:space="preserve">*  </w:delText>
        </w:r>
      </w:del>
      <w:r>
        <w:rPr>
          <w:b/>
        </w:rPr>
        <w:t>Success isn't the destination, it's the way you travel</w:t>
      </w:r>
    </w:p>
    <w:p>
      <w:pPr>
        <w:pStyle w:val="Normal"/>
        <w:numPr>
          <w:ilvl w:val="0"/>
          <w:numId w:val="0"/>
        </w:numPr>
        <w:ind w:hanging="360" w:start="360" w:end="0"/>
        <w:jc w:val="both"/>
        <w:rPr>
          <w:b/>
        </w:rPr>
      </w:pPr>
      <w:r>
        <w:rPr>
          <w:b/>
        </w:rPr>
      </w:r>
    </w:p>
    <w:p>
      <w:pPr>
        <w:pStyle w:val="Normal"/>
        <w:numPr>
          <w:ilvl w:val="0"/>
          <w:numId w:val="37"/>
        </w:numPr>
        <w:jc w:val="both"/>
        <w:rPr>
          <w:b/>
        </w:rPr>
      </w:pPr>
      <w:del w:id="241" w:author="appinst" w:date="1997-08-19T19:38:00Z">
        <w:r>
          <w:rPr>
            <w:b/>
          </w:rPr>
          <w:delText>*  W</w:delText>
        </w:r>
      </w:del>
      <w:ins w:id="242" w:author="appinst" w:date="1997-08-19T19:38:00Z">
        <w:r>
          <w:rPr>
            <w:b/>
          </w:rPr>
          <w:t>W</w:t>
        </w:r>
      </w:ins>
      <w:r>
        <w:rPr>
          <w:b/>
        </w:rPr>
        <w:t>hat can I learn today?</w:t>
      </w:r>
    </w:p>
    <w:p>
      <w:pPr>
        <w:pStyle w:val="Normal"/>
        <w:jc w:val="both"/>
        <w:rPr>
          <w:b/>
        </w:rPr>
      </w:pPr>
      <w:r>
        <w:rPr>
          <w:b/>
        </w:rPr>
      </w:r>
    </w:p>
    <w:p>
      <w:pPr>
        <w:pStyle w:val="Normal"/>
        <w:numPr>
          <w:ilvl w:val="0"/>
          <w:numId w:val="37"/>
        </w:numPr>
        <w:jc w:val="both"/>
        <w:rPr>
          <w:b/>
        </w:rPr>
      </w:pPr>
      <w:del w:id="243" w:author="appinst" w:date="1997-08-21T07:57:00Z">
        <w:r>
          <w:rPr>
            <w:b/>
          </w:rPr>
          <w:delText xml:space="preserve">*  </w:delText>
        </w:r>
      </w:del>
      <w:r>
        <w:rPr>
          <w:b/>
        </w:rPr>
        <w:t>Leadership is not exercising your authority</w:t>
      </w:r>
    </w:p>
    <w:p>
      <w:pPr>
        <w:pStyle w:val="Normal"/>
        <w:numPr>
          <w:ilvl w:val="0"/>
          <w:numId w:val="0"/>
        </w:numPr>
        <w:ind w:hanging="360" w:start="360" w:end="0"/>
        <w:jc w:val="both"/>
        <w:rPr>
          <w:b/>
        </w:rPr>
      </w:pPr>
      <w:r>
        <w:rPr>
          <w:b/>
        </w:rPr>
      </w:r>
    </w:p>
    <w:p>
      <w:pPr>
        <w:pStyle w:val="Normal"/>
        <w:numPr>
          <w:ilvl w:val="0"/>
          <w:numId w:val="37"/>
        </w:numPr>
        <w:jc w:val="both"/>
        <w:rPr>
          <w:b/>
        </w:rPr>
      </w:pPr>
      <w:del w:id="244" w:author="appinst" w:date="1997-08-21T07:57:00Z">
        <w:r>
          <w:rPr>
            <w:b/>
          </w:rPr>
          <w:delText xml:space="preserve">*  </w:delText>
        </w:r>
      </w:del>
      <w:r>
        <w:rPr>
          <w:b/>
        </w:rPr>
        <w:t>Lead by example</w:t>
      </w:r>
    </w:p>
    <w:p>
      <w:pPr>
        <w:pStyle w:val="Normal"/>
        <w:numPr>
          <w:ilvl w:val="0"/>
          <w:numId w:val="0"/>
        </w:numPr>
        <w:ind w:hanging="360" w:start="360" w:end="0"/>
        <w:jc w:val="both"/>
        <w:rPr>
          <w:b/>
        </w:rPr>
      </w:pPr>
      <w:r>
        <w:rPr>
          <w:b/>
        </w:rPr>
      </w:r>
    </w:p>
    <w:p>
      <w:pPr>
        <w:pStyle w:val="Normal"/>
        <w:numPr>
          <w:ilvl w:val="0"/>
          <w:numId w:val="37"/>
        </w:numPr>
        <w:jc w:val="both"/>
        <w:rPr>
          <w:b/>
        </w:rPr>
      </w:pPr>
      <w:del w:id="245" w:author="appinst" w:date="1997-08-21T07:57:00Z">
        <w:r>
          <w:rPr>
            <w:b/>
          </w:rPr>
          <w:delText>*  F</w:delText>
        </w:r>
      </w:del>
      <w:ins w:id="246" w:author="appinst" w:date="1997-08-21T07:57:00Z">
        <w:r>
          <w:rPr>
            <w:b/>
          </w:rPr>
          <w:t>F</w:t>
        </w:r>
      </w:ins>
      <w:r>
        <w:rPr>
          <w:b/>
        </w:rPr>
        <w:t>eel like it Christmas every day</w:t>
      </w:r>
    </w:p>
    <w:p>
      <w:pPr>
        <w:pStyle w:val="Normal"/>
        <w:numPr>
          <w:ilvl w:val="0"/>
          <w:numId w:val="0"/>
        </w:numPr>
        <w:ind w:hanging="360" w:start="360" w:end="0"/>
        <w:jc w:val="both"/>
        <w:rPr>
          <w:b/>
        </w:rPr>
      </w:pPr>
      <w:r>
        <w:rPr>
          <w:b/>
        </w:rPr>
      </w:r>
    </w:p>
    <w:p>
      <w:pPr>
        <w:pStyle w:val="Normal"/>
        <w:numPr>
          <w:ilvl w:val="0"/>
          <w:numId w:val="37"/>
        </w:numPr>
        <w:jc w:val="both"/>
        <w:rPr>
          <w:b/>
        </w:rPr>
      </w:pPr>
      <w:del w:id="247" w:author="appinst" w:date="1997-08-21T07:57:00Z">
        <w:r>
          <w:rPr>
            <w:b/>
          </w:rPr>
          <w:delText xml:space="preserve">*  </w:delText>
        </w:r>
      </w:del>
      <w:r>
        <w:rPr>
          <w:b/>
        </w:rPr>
        <w:t>Once a year at review time is not enough</w:t>
      </w:r>
    </w:p>
    <w:p>
      <w:pPr>
        <w:pStyle w:val="Normal"/>
        <w:numPr>
          <w:ilvl w:val="0"/>
          <w:numId w:val="0"/>
        </w:numPr>
        <w:ind w:hanging="360" w:start="360" w:end="0"/>
        <w:jc w:val="both"/>
        <w:rPr>
          <w:b/>
        </w:rPr>
      </w:pPr>
      <w:r>
        <w:rPr>
          <w:b/>
        </w:rPr>
      </w:r>
    </w:p>
    <w:p>
      <w:pPr>
        <w:pStyle w:val="Normal"/>
        <w:numPr>
          <w:ilvl w:val="0"/>
          <w:numId w:val="37"/>
        </w:numPr>
        <w:jc w:val="both"/>
        <w:rPr>
          <w:b/>
        </w:rPr>
      </w:pPr>
      <w:del w:id="248" w:author="appinst" w:date="1997-08-21T07:57:00Z">
        <w:r>
          <w:rPr>
            <w:b/>
          </w:rPr>
          <w:delText xml:space="preserve">*  </w:delText>
        </w:r>
      </w:del>
      <w:r>
        <w:rPr>
          <w:b/>
        </w:rPr>
        <w:t>Have you stepped outside your comfort zone today</w:t>
      </w:r>
    </w:p>
    <w:p>
      <w:pPr>
        <w:pStyle w:val="Normal"/>
        <w:numPr>
          <w:ilvl w:val="0"/>
          <w:numId w:val="0"/>
        </w:numPr>
        <w:ind w:hanging="360" w:start="360" w:end="0"/>
        <w:jc w:val="both"/>
        <w:rPr>
          <w:b/>
        </w:rPr>
      </w:pPr>
      <w:r>
        <w:rPr>
          <w:b/>
        </w:rPr>
      </w:r>
    </w:p>
    <w:p>
      <w:pPr>
        <w:pStyle w:val="Normal"/>
        <w:numPr>
          <w:ilvl w:val="0"/>
          <w:numId w:val="37"/>
        </w:numPr>
        <w:jc w:val="both"/>
        <w:rPr>
          <w:b/>
        </w:rPr>
      </w:pPr>
      <w:del w:id="249" w:author="appinst" w:date="1997-08-21T07:57:00Z">
        <w:r>
          <w:rPr>
            <w:b/>
          </w:rPr>
          <w:delText xml:space="preserve">*  </w:delText>
        </w:r>
      </w:del>
      <w:r>
        <w:rPr>
          <w:b/>
        </w:rPr>
        <w:t>The best way to predict the future is to invent it</w:t>
      </w:r>
    </w:p>
    <w:p>
      <w:pPr>
        <w:pStyle w:val="Normal"/>
        <w:numPr>
          <w:ilvl w:val="0"/>
          <w:numId w:val="0"/>
        </w:numPr>
        <w:ind w:hanging="360" w:start="360" w:end="0"/>
        <w:jc w:val="both"/>
        <w:rPr>
          <w:b/>
        </w:rPr>
      </w:pPr>
      <w:r>
        <w:rPr>
          <w:b/>
        </w:rPr>
      </w:r>
    </w:p>
    <w:p>
      <w:pPr>
        <w:pStyle w:val="Normal"/>
        <w:numPr>
          <w:ilvl w:val="0"/>
          <w:numId w:val="37"/>
        </w:numPr>
        <w:jc w:val="both"/>
        <w:rPr>
          <w:b/>
        </w:rPr>
      </w:pPr>
      <w:del w:id="250" w:author="appinst" w:date="1997-08-21T07:57:00Z">
        <w:r>
          <w:rPr>
            <w:b/>
          </w:rPr>
          <w:delText xml:space="preserve">*  </w:delText>
        </w:r>
      </w:del>
      <w:r>
        <w:rPr>
          <w:b/>
        </w:rPr>
        <w:t>A goal not written is only a wish</w:t>
      </w:r>
    </w:p>
    <w:p>
      <w:pPr>
        <w:pStyle w:val="Normal"/>
        <w:numPr>
          <w:ilvl w:val="0"/>
          <w:numId w:val="0"/>
        </w:numPr>
        <w:ind w:hanging="360" w:start="360" w:end="0"/>
        <w:jc w:val="both"/>
        <w:rPr>
          <w:b/>
        </w:rPr>
      </w:pPr>
      <w:r>
        <w:rPr>
          <w:b/>
        </w:rPr>
      </w:r>
    </w:p>
    <w:p>
      <w:pPr>
        <w:pStyle w:val="Normal"/>
        <w:numPr>
          <w:ilvl w:val="0"/>
          <w:numId w:val="37"/>
        </w:numPr>
        <w:jc w:val="both"/>
        <w:rPr>
          <w:b/>
          <w:ins w:id="253" w:author="appinst" w:date="1997-08-29T20:21:00Z"/>
        </w:rPr>
      </w:pPr>
      <w:del w:id="251" w:author="appinst" w:date="1997-08-21T07:57:00Z">
        <w:r>
          <w:rPr>
            <w:b/>
          </w:rPr>
          <w:delText xml:space="preserve">*  </w:delText>
        </w:r>
      </w:del>
      <w:r>
        <w:rPr>
          <w:b/>
        </w:rPr>
        <w:t>Team work is the highest for</w:t>
      </w:r>
      <w:ins w:id="252" w:author="appinst" w:date="1997-09-24T16:42:00Z">
        <w:r>
          <w:rPr>
            <w:b/>
          </w:rPr>
          <w:t>m</w:t>
        </w:r>
      </w:ins>
      <w:r>
        <w:rPr>
          <w:b/>
        </w:rPr>
        <w:t xml:space="preserve"> of accountability</w:t>
      </w:r>
    </w:p>
    <w:p>
      <w:pPr>
        <w:pStyle w:val="Normal"/>
        <w:numPr>
          <w:ilvl w:val="0"/>
          <w:numId w:val="0"/>
        </w:numPr>
        <w:ind w:hanging="360" w:start="360" w:end="0"/>
        <w:jc w:val="both"/>
        <w:rPr>
          <w:b/>
        </w:rPr>
      </w:pPr>
      <w:r>
        <w:rPr>
          <w:b/>
        </w:rPr>
      </w:r>
    </w:p>
    <w:p>
      <w:pPr>
        <w:pStyle w:val="Normal"/>
        <w:numPr>
          <w:ilvl w:val="0"/>
          <w:numId w:val="0"/>
        </w:numPr>
        <w:ind w:hanging="360" w:start="360" w:end="0"/>
        <w:jc w:val="both"/>
        <w:rPr>
          <w:b/>
          <w:del w:id="255" w:author="appinst" w:date="1997-08-21T07:57:00Z"/>
        </w:rPr>
      </w:pPr>
      <w:del w:id="254" w:author="appinst" w:date="1997-08-21T07:57:00Z">
        <w:r>
          <w:rPr>
            <w:b/>
          </w:rPr>
        </w:r>
      </w:del>
    </w:p>
    <w:p>
      <w:pPr>
        <w:pStyle w:val="Normal"/>
        <w:numPr>
          <w:ilvl w:val="0"/>
          <w:numId w:val="37"/>
        </w:numPr>
        <w:jc w:val="both"/>
        <w:rPr>
          <w:b/>
        </w:rPr>
      </w:pPr>
      <w:del w:id="256" w:author="appinst" w:date="1997-08-21T07:57:00Z">
        <w:r>
          <w:rPr>
            <w:b/>
          </w:rPr>
          <w:delText xml:space="preserve">*  </w:delText>
        </w:r>
      </w:del>
      <w:r>
        <w:rPr>
          <w:b/>
        </w:rPr>
        <w:t>First we shape our structure, then it shapes us</w:t>
      </w:r>
    </w:p>
    <w:p>
      <w:pPr>
        <w:pStyle w:val="Normal"/>
        <w:numPr>
          <w:ilvl w:val="0"/>
          <w:numId w:val="0"/>
        </w:numPr>
        <w:ind w:hanging="360" w:start="360" w:end="0"/>
        <w:jc w:val="both"/>
        <w:rPr>
          <w:b/>
        </w:rPr>
      </w:pPr>
      <w:r>
        <w:rPr>
          <w:b/>
        </w:rPr>
      </w:r>
    </w:p>
    <w:p>
      <w:pPr>
        <w:pStyle w:val="Normal"/>
        <w:numPr>
          <w:ilvl w:val="0"/>
          <w:numId w:val="37"/>
        </w:numPr>
        <w:jc w:val="both"/>
        <w:rPr>
          <w:b/>
        </w:rPr>
      </w:pPr>
      <w:del w:id="257" w:author="appinst" w:date="1997-08-21T07:57:00Z">
        <w:r>
          <w:rPr>
            <w:b/>
          </w:rPr>
          <w:delText xml:space="preserve">*  </w:delText>
        </w:r>
      </w:del>
      <w:r>
        <w:rPr>
          <w:b/>
        </w:rPr>
        <w:t>A great man shows his greatness by the way he treats little men</w:t>
      </w:r>
    </w:p>
    <w:p>
      <w:pPr>
        <w:pStyle w:val="Normal"/>
        <w:numPr>
          <w:ilvl w:val="0"/>
          <w:numId w:val="0"/>
        </w:numPr>
        <w:ind w:hanging="360" w:start="360" w:end="0"/>
        <w:jc w:val="both"/>
        <w:rPr>
          <w:b/>
        </w:rPr>
      </w:pPr>
      <w:r>
        <w:rPr>
          <w:b/>
        </w:rPr>
      </w:r>
    </w:p>
    <w:p>
      <w:pPr>
        <w:pStyle w:val="Normal"/>
        <w:numPr>
          <w:ilvl w:val="0"/>
          <w:numId w:val="37"/>
        </w:numPr>
        <w:jc w:val="both"/>
        <w:rPr>
          <w:b/>
        </w:rPr>
      </w:pPr>
      <w:del w:id="258" w:author="appinst" w:date="1997-08-21T07:57:00Z">
        <w:r>
          <w:rPr>
            <w:b/>
          </w:rPr>
          <w:delText xml:space="preserve">*  </w:delText>
        </w:r>
      </w:del>
      <w:r>
        <w:rPr>
          <w:b/>
        </w:rPr>
        <w:t>Every man is my superior in some way, in that, I learn from him</w:t>
      </w:r>
    </w:p>
    <w:p>
      <w:pPr>
        <w:pStyle w:val="Normal"/>
        <w:numPr>
          <w:ilvl w:val="0"/>
          <w:numId w:val="0"/>
        </w:numPr>
        <w:ind w:hanging="360" w:start="360" w:end="0"/>
        <w:jc w:val="both"/>
        <w:rPr>
          <w:b/>
        </w:rPr>
      </w:pPr>
      <w:r>
        <w:rPr>
          <w:b/>
        </w:rPr>
      </w:r>
    </w:p>
    <w:p>
      <w:pPr>
        <w:pStyle w:val="Normal"/>
        <w:numPr>
          <w:ilvl w:val="0"/>
          <w:numId w:val="37"/>
        </w:numPr>
        <w:jc w:val="both"/>
        <w:rPr>
          <w:b/>
        </w:rPr>
      </w:pPr>
      <w:del w:id="259" w:author="appinst" w:date="1997-08-21T07:58:00Z">
        <w:r>
          <w:rPr>
            <w:b/>
          </w:rPr>
          <w:delText xml:space="preserve">*  </w:delText>
        </w:r>
      </w:del>
      <w:r>
        <w:rPr>
          <w:b/>
        </w:rPr>
        <w:t>Go outside your dots</w:t>
      </w:r>
    </w:p>
    <w:p>
      <w:pPr>
        <w:pStyle w:val="Normal"/>
        <w:numPr>
          <w:ilvl w:val="0"/>
          <w:numId w:val="0"/>
        </w:numPr>
        <w:ind w:hanging="360" w:start="360" w:end="0"/>
        <w:jc w:val="both"/>
        <w:rPr>
          <w:b/>
        </w:rPr>
      </w:pPr>
      <w:r>
        <w:rPr>
          <w:b/>
        </w:rPr>
      </w:r>
    </w:p>
    <w:p>
      <w:pPr>
        <w:pStyle w:val="Normal"/>
        <w:numPr>
          <w:ilvl w:val="0"/>
          <w:numId w:val="37"/>
        </w:numPr>
        <w:jc w:val="both"/>
        <w:rPr>
          <w:b/>
        </w:rPr>
      </w:pPr>
      <w:del w:id="260" w:author="appinst" w:date="1997-08-21T07:58:00Z">
        <w:r>
          <w:rPr>
            <w:b/>
          </w:rPr>
          <w:delText xml:space="preserve">*  </w:delText>
        </w:r>
      </w:del>
      <w:r>
        <w:rPr>
          <w:b/>
        </w:rPr>
        <w:t>Use the decision making and problem solving model</w:t>
      </w:r>
    </w:p>
    <w:p>
      <w:pPr>
        <w:pStyle w:val="Normal"/>
        <w:numPr>
          <w:ilvl w:val="0"/>
          <w:numId w:val="0"/>
        </w:numPr>
        <w:ind w:hanging="360" w:start="360" w:end="0"/>
        <w:jc w:val="both"/>
        <w:rPr>
          <w:b/>
        </w:rPr>
      </w:pPr>
      <w:r>
        <w:rPr>
          <w:b/>
        </w:rPr>
      </w:r>
    </w:p>
    <w:p>
      <w:pPr>
        <w:pStyle w:val="Normal"/>
        <w:numPr>
          <w:ilvl w:val="0"/>
          <w:numId w:val="37"/>
        </w:numPr>
        <w:jc w:val="both"/>
        <w:rPr>
          <w:b/>
        </w:rPr>
      </w:pPr>
      <w:del w:id="261" w:author="appinst" w:date="1997-08-21T07:58:00Z">
        <w:r>
          <w:rPr>
            <w:b/>
          </w:rPr>
          <w:delText xml:space="preserve">*  </w:delText>
        </w:r>
      </w:del>
      <w:r>
        <w:rPr>
          <w:b/>
        </w:rPr>
        <w:t>Expect the best</w:t>
      </w:r>
    </w:p>
    <w:p>
      <w:pPr>
        <w:pStyle w:val="Normal"/>
        <w:numPr>
          <w:ilvl w:val="0"/>
          <w:numId w:val="0"/>
        </w:numPr>
        <w:ind w:hanging="360" w:start="360" w:end="0"/>
        <w:jc w:val="both"/>
        <w:rPr>
          <w:b/>
        </w:rPr>
      </w:pPr>
      <w:r>
        <w:rPr>
          <w:b/>
        </w:rPr>
      </w:r>
    </w:p>
    <w:p>
      <w:pPr>
        <w:pStyle w:val="Normal"/>
        <w:numPr>
          <w:ilvl w:val="0"/>
          <w:numId w:val="37"/>
        </w:numPr>
        <w:jc w:val="both"/>
        <w:rPr>
          <w:b/>
        </w:rPr>
      </w:pPr>
      <w:del w:id="262" w:author="appinst" w:date="1997-08-21T07:58:00Z">
        <w:r>
          <w:rPr>
            <w:b/>
          </w:rPr>
          <w:delText xml:space="preserve">*  </w:delText>
        </w:r>
      </w:del>
      <w:r>
        <w:rPr>
          <w:b/>
        </w:rPr>
        <w:t>Find people's strengths</w:t>
      </w:r>
    </w:p>
    <w:p>
      <w:pPr>
        <w:pStyle w:val="Normal"/>
        <w:numPr>
          <w:ilvl w:val="0"/>
          <w:numId w:val="0"/>
        </w:numPr>
        <w:ind w:hanging="360" w:start="360" w:end="0"/>
        <w:jc w:val="both"/>
        <w:rPr>
          <w:b/>
        </w:rPr>
      </w:pPr>
      <w:r>
        <w:rPr>
          <w:b/>
        </w:rPr>
      </w:r>
    </w:p>
    <w:p>
      <w:pPr>
        <w:pStyle w:val="Normal"/>
        <w:numPr>
          <w:ilvl w:val="0"/>
          <w:numId w:val="37"/>
        </w:numPr>
        <w:jc w:val="both"/>
        <w:rPr>
          <w:b/>
        </w:rPr>
      </w:pPr>
      <w:del w:id="263" w:author="appinst" w:date="1997-08-21T07:58:00Z">
        <w:r>
          <w:rPr>
            <w:b/>
          </w:rPr>
          <w:delText xml:space="preserve">*  </w:delText>
        </w:r>
      </w:del>
      <w:r>
        <w:rPr>
          <w:b/>
        </w:rPr>
        <w:t>People are what you expect them to be</w:t>
      </w:r>
    </w:p>
    <w:p>
      <w:pPr>
        <w:pStyle w:val="Normal"/>
        <w:numPr>
          <w:ilvl w:val="0"/>
          <w:numId w:val="0"/>
        </w:numPr>
        <w:ind w:hanging="360" w:start="360" w:end="0"/>
        <w:jc w:val="both"/>
        <w:rPr>
          <w:b/>
        </w:rPr>
      </w:pPr>
      <w:r>
        <w:rPr>
          <w:b/>
        </w:rPr>
      </w:r>
    </w:p>
    <w:p>
      <w:pPr>
        <w:pStyle w:val="Normal"/>
        <w:numPr>
          <w:ilvl w:val="0"/>
          <w:numId w:val="37"/>
        </w:numPr>
        <w:jc w:val="both"/>
        <w:rPr>
          <w:b/>
        </w:rPr>
      </w:pPr>
      <w:del w:id="264" w:author="appinst" w:date="1997-08-21T07:58:00Z">
        <w:r>
          <w:rPr>
            <w:b/>
          </w:rPr>
          <w:delText xml:space="preserve">*  </w:delText>
        </w:r>
      </w:del>
      <w:r>
        <w:rPr>
          <w:b/>
        </w:rPr>
        <w:t>People get what they see or expect</w:t>
      </w:r>
    </w:p>
    <w:p>
      <w:pPr>
        <w:pStyle w:val="Normal"/>
        <w:numPr>
          <w:ilvl w:val="0"/>
          <w:numId w:val="0"/>
        </w:numPr>
        <w:ind w:hanging="360" w:start="360" w:end="0"/>
        <w:jc w:val="both"/>
        <w:rPr>
          <w:b/>
        </w:rPr>
      </w:pPr>
      <w:r>
        <w:rPr>
          <w:b/>
        </w:rPr>
      </w:r>
    </w:p>
    <w:p>
      <w:pPr>
        <w:pStyle w:val="Normal"/>
        <w:numPr>
          <w:ilvl w:val="0"/>
          <w:numId w:val="37"/>
        </w:numPr>
        <w:jc w:val="both"/>
        <w:rPr>
          <w:b/>
        </w:rPr>
      </w:pPr>
      <w:del w:id="265" w:author="appinst" w:date="1997-08-21T07:58:00Z">
        <w:r>
          <w:rPr>
            <w:b/>
          </w:rPr>
          <w:delText xml:space="preserve">*  </w:delText>
        </w:r>
      </w:del>
      <w:r>
        <w:rPr>
          <w:b/>
        </w:rPr>
        <w:t>Catch people doing things right</w:t>
      </w:r>
    </w:p>
    <w:p>
      <w:pPr>
        <w:pStyle w:val="Normal"/>
        <w:numPr>
          <w:ilvl w:val="0"/>
          <w:numId w:val="0"/>
        </w:numPr>
        <w:ind w:hanging="360" w:start="360" w:end="0"/>
        <w:jc w:val="both"/>
        <w:rPr>
          <w:b/>
        </w:rPr>
      </w:pPr>
      <w:r>
        <w:rPr>
          <w:b/>
        </w:rPr>
      </w:r>
    </w:p>
    <w:p>
      <w:pPr>
        <w:pStyle w:val="Normal"/>
        <w:numPr>
          <w:ilvl w:val="0"/>
          <w:numId w:val="37"/>
        </w:numPr>
        <w:jc w:val="both"/>
        <w:rPr>
          <w:b/>
        </w:rPr>
      </w:pPr>
      <w:del w:id="266" w:author="appinst" w:date="1997-08-21T07:58:00Z">
        <w:r>
          <w:rPr>
            <w:b/>
          </w:rPr>
          <w:delText xml:space="preserve">*  </w:delText>
        </w:r>
      </w:del>
      <w:r>
        <w:rPr>
          <w:b/>
        </w:rPr>
        <w:t>Bring out the best in people</w:t>
      </w:r>
    </w:p>
    <w:p>
      <w:pPr>
        <w:pStyle w:val="Normal"/>
        <w:numPr>
          <w:ilvl w:val="0"/>
          <w:numId w:val="0"/>
        </w:numPr>
        <w:ind w:hanging="360" w:start="360" w:end="0"/>
        <w:jc w:val="both"/>
        <w:rPr>
          <w:b/>
        </w:rPr>
      </w:pPr>
      <w:r>
        <w:rPr>
          <w:b/>
        </w:rPr>
      </w:r>
    </w:p>
    <w:p>
      <w:pPr>
        <w:pStyle w:val="Normal"/>
        <w:numPr>
          <w:ilvl w:val="0"/>
          <w:numId w:val="37"/>
        </w:numPr>
        <w:jc w:val="both"/>
        <w:rPr>
          <w:b/>
        </w:rPr>
      </w:pPr>
      <w:del w:id="267" w:author="appinst" w:date="1997-08-21T07:58:00Z">
        <w:r>
          <w:rPr>
            <w:b/>
          </w:rPr>
          <w:delText xml:space="preserve">*  </w:delText>
        </w:r>
      </w:del>
      <w:r>
        <w:rPr>
          <w:b/>
        </w:rPr>
        <w:t>Explain your expectations</w:t>
      </w:r>
    </w:p>
    <w:p>
      <w:pPr>
        <w:pStyle w:val="Normal"/>
        <w:numPr>
          <w:ilvl w:val="0"/>
          <w:numId w:val="0"/>
        </w:numPr>
        <w:ind w:hanging="360" w:start="360" w:end="0"/>
        <w:jc w:val="both"/>
        <w:rPr>
          <w:b/>
        </w:rPr>
      </w:pPr>
      <w:r>
        <w:rPr>
          <w:b/>
        </w:rPr>
      </w:r>
    </w:p>
    <w:p>
      <w:pPr>
        <w:pStyle w:val="Normal"/>
        <w:numPr>
          <w:ilvl w:val="0"/>
          <w:numId w:val="37"/>
        </w:numPr>
        <w:jc w:val="both"/>
        <w:rPr>
          <w:b/>
        </w:rPr>
      </w:pPr>
      <w:del w:id="268" w:author="appinst" w:date="1997-08-21T07:58:00Z">
        <w:r>
          <w:rPr>
            <w:b/>
          </w:rPr>
          <w:delText xml:space="preserve">*  </w:delText>
        </w:r>
      </w:del>
      <w:r>
        <w:rPr>
          <w:b/>
        </w:rPr>
        <w:t>Think about one minute reprimands</w:t>
      </w:r>
    </w:p>
    <w:p>
      <w:pPr>
        <w:pStyle w:val="Normal"/>
        <w:numPr>
          <w:ilvl w:val="0"/>
          <w:numId w:val="0"/>
        </w:numPr>
        <w:ind w:hanging="360" w:start="360" w:end="0"/>
        <w:jc w:val="both"/>
        <w:rPr>
          <w:b/>
        </w:rPr>
      </w:pPr>
      <w:r>
        <w:rPr>
          <w:b/>
        </w:rPr>
      </w:r>
    </w:p>
    <w:p>
      <w:pPr>
        <w:pStyle w:val="Normal"/>
        <w:numPr>
          <w:ilvl w:val="0"/>
          <w:numId w:val="37"/>
        </w:numPr>
        <w:jc w:val="both"/>
        <w:rPr>
          <w:b/>
        </w:rPr>
      </w:pPr>
      <w:del w:id="269" w:author="appinst" w:date="1997-08-21T07:58:00Z">
        <w:r>
          <w:rPr>
            <w:b/>
          </w:rPr>
          <w:delText xml:space="preserve">*  </w:delText>
        </w:r>
      </w:del>
      <w:r>
        <w:rPr>
          <w:b/>
        </w:rPr>
        <w:t>Know your outcome</w:t>
      </w:r>
    </w:p>
    <w:p>
      <w:pPr>
        <w:pStyle w:val="Normal"/>
        <w:numPr>
          <w:ilvl w:val="0"/>
          <w:numId w:val="0"/>
        </w:numPr>
        <w:ind w:hanging="360" w:start="360" w:end="0"/>
        <w:jc w:val="both"/>
        <w:rPr>
          <w:b/>
        </w:rPr>
      </w:pPr>
      <w:r>
        <w:rPr>
          <w:b/>
        </w:rPr>
      </w:r>
    </w:p>
    <w:p>
      <w:pPr>
        <w:pStyle w:val="Normal"/>
        <w:numPr>
          <w:ilvl w:val="0"/>
          <w:numId w:val="37"/>
        </w:numPr>
        <w:jc w:val="both"/>
        <w:rPr>
          <w:b/>
        </w:rPr>
      </w:pPr>
      <w:del w:id="270" w:author="appinst" w:date="1997-08-21T07:58:00Z">
        <w:r>
          <w:rPr>
            <w:b/>
          </w:rPr>
          <w:delText xml:space="preserve">*  </w:delText>
        </w:r>
      </w:del>
      <w:r>
        <w:rPr>
          <w:b/>
        </w:rPr>
        <w:t>Think happy thoughts and you can fly</w:t>
      </w:r>
    </w:p>
    <w:p>
      <w:pPr>
        <w:pStyle w:val="Normal"/>
        <w:numPr>
          <w:ilvl w:val="0"/>
          <w:numId w:val="0"/>
        </w:numPr>
        <w:ind w:hanging="360" w:start="360" w:end="0"/>
        <w:jc w:val="both"/>
        <w:rPr>
          <w:b/>
        </w:rPr>
      </w:pPr>
      <w:r>
        <w:rPr>
          <w:b/>
        </w:rPr>
      </w:r>
    </w:p>
    <w:p>
      <w:pPr>
        <w:pStyle w:val="Normal"/>
        <w:numPr>
          <w:ilvl w:val="0"/>
          <w:numId w:val="37"/>
        </w:numPr>
        <w:jc w:val="both"/>
        <w:rPr>
          <w:b/>
        </w:rPr>
      </w:pPr>
      <w:del w:id="271" w:author="appinst" w:date="1997-08-21T07:58:00Z">
        <w:r>
          <w:rPr>
            <w:b/>
          </w:rPr>
          <w:delText xml:space="preserve">*  </w:delText>
        </w:r>
      </w:del>
      <w:r>
        <w:rPr>
          <w:b/>
        </w:rPr>
        <w:t>Work like and Olympian</w:t>
      </w:r>
    </w:p>
    <w:p>
      <w:pPr>
        <w:pStyle w:val="Normal"/>
        <w:numPr>
          <w:ilvl w:val="0"/>
          <w:numId w:val="0"/>
        </w:numPr>
        <w:ind w:hanging="360" w:start="360" w:end="0"/>
        <w:jc w:val="both"/>
        <w:rPr>
          <w:b/>
        </w:rPr>
      </w:pPr>
      <w:r>
        <w:rPr>
          <w:b/>
        </w:rPr>
      </w:r>
    </w:p>
    <w:p>
      <w:pPr>
        <w:pStyle w:val="Normal"/>
        <w:numPr>
          <w:ilvl w:val="0"/>
          <w:numId w:val="37"/>
        </w:numPr>
        <w:jc w:val="both"/>
        <w:rPr>
          <w:b/>
        </w:rPr>
      </w:pPr>
      <w:del w:id="272" w:author="appinst" w:date="1997-08-21T07:58:00Z">
        <w:r>
          <w:rPr>
            <w:b/>
          </w:rPr>
          <w:delText xml:space="preserve">*  </w:delText>
        </w:r>
      </w:del>
      <w:r>
        <w:rPr>
          <w:b/>
        </w:rPr>
        <w:t>Happiness is the journey not the end result</w:t>
      </w:r>
    </w:p>
    <w:p>
      <w:pPr>
        <w:pStyle w:val="Normal"/>
        <w:numPr>
          <w:ilvl w:val="0"/>
          <w:numId w:val="0"/>
        </w:numPr>
        <w:ind w:hanging="360" w:start="360" w:end="0"/>
        <w:jc w:val="both"/>
        <w:rPr>
          <w:b/>
        </w:rPr>
      </w:pPr>
      <w:r>
        <w:rPr>
          <w:b/>
        </w:rPr>
      </w:r>
    </w:p>
    <w:p>
      <w:pPr>
        <w:pStyle w:val="Normal"/>
        <w:numPr>
          <w:ilvl w:val="0"/>
          <w:numId w:val="37"/>
        </w:numPr>
        <w:jc w:val="both"/>
        <w:rPr>
          <w:b/>
        </w:rPr>
      </w:pPr>
      <w:del w:id="273" w:author="appinst" w:date="1997-08-21T07:58:00Z">
        <w:r>
          <w:rPr>
            <w:b/>
          </w:rPr>
          <w:delText>*  P</w:delText>
        </w:r>
      </w:del>
      <w:ins w:id="274" w:author="appinst" w:date="1997-08-21T07:58:00Z">
        <w:r>
          <w:rPr>
            <w:b/>
          </w:rPr>
          <w:t>P</w:t>
        </w:r>
      </w:ins>
      <w:r>
        <w:rPr>
          <w:b/>
        </w:rPr>
        <w:t>urpose is stronger than outcome</w:t>
      </w:r>
    </w:p>
    <w:p>
      <w:pPr>
        <w:pStyle w:val="Normal"/>
        <w:numPr>
          <w:ilvl w:val="0"/>
          <w:numId w:val="0"/>
        </w:numPr>
        <w:ind w:hanging="360" w:start="360" w:end="0"/>
        <w:jc w:val="both"/>
        <w:rPr>
          <w:b/>
        </w:rPr>
      </w:pPr>
      <w:r>
        <w:rPr>
          <w:b/>
        </w:rPr>
      </w:r>
    </w:p>
    <w:p>
      <w:pPr>
        <w:pStyle w:val="Normal"/>
        <w:numPr>
          <w:ilvl w:val="0"/>
          <w:numId w:val="37"/>
        </w:numPr>
        <w:jc w:val="both"/>
        <w:rPr>
          <w:b/>
        </w:rPr>
      </w:pPr>
      <w:del w:id="275" w:author="appinst" w:date="1997-08-21T07:58:00Z">
        <w:r>
          <w:rPr>
            <w:b/>
          </w:rPr>
          <w:delText xml:space="preserve">*  </w:delText>
        </w:r>
      </w:del>
      <w:r>
        <w:rPr>
          <w:b/>
        </w:rPr>
        <w:t>Goals are the recipes for success</w:t>
      </w:r>
    </w:p>
    <w:p>
      <w:pPr>
        <w:pStyle w:val="Normal"/>
        <w:numPr>
          <w:ilvl w:val="0"/>
          <w:numId w:val="0"/>
        </w:numPr>
        <w:ind w:hanging="360" w:start="360" w:end="0"/>
        <w:jc w:val="both"/>
        <w:rPr>
          <w:b/>
        </w:rPr>
      </w:pPr>
      <w:r>
        <w:rPr>
          <w:b/>
        </w:rPr>
      </w:r>
    </w:p>
    <w:p>
      <w:pPr>
        <w:pStyle w:val="Normal"/>
        <w:numPr>
          <w:ilvl w:val="0"/>
          <w:numId w:val="37"/>
        </w:numPr>
        <w:jc w:val="both"/>
        <w:rPr>
          <w:b/>
        </w:rPr>
      </w:pPr>
      <w:del w:id="276" w:author="appinst" w:date="1997-08-21T07:58:00Z">
        <w:r>
          <w:rPr>
            <w:b/>
          </w:rPr>
          <w:delText xml:space="preserve">*  </w:delText>
        </w:r>
      </w:del>
      <w:r>
        <w:rPr>
          <w:b/>
        </w:rPr>
        <w:t>"I want to" not "I have to "</w:t>
      </w:r>
    </w:p>
    <w:p>
      <w:pPr>
        <w:pStyle w:val="Normal"/>
        <w:numPr>
          <w:ilvl w:val="0"/>
          <w:numId w:val="0"/>
        </w:numPr>
        <w:ind w:hanging="360" w:start="360" w:end="0"/>
        <w:jc w:val="both"/>
        <w:rPr>
          <w:b/>
        </w:rPr>
      </w:pPr>
      <w:r>
        <w:rPr>
          <w:b/>
        </w:rPr>
      </w:r>
    </w:p>
    <w:p>
      <w:pPr>
        <w:pStyle w:val="Normal"/>
        <w:numPr>
          <w:ilvl w:val="0"/>
          <w:numId w:val="37"/>
        </w:numPr>
        <w:jc w:val="both"/>
        <w:rPr>
          <w:b/>
        </w:rPr>
      </w:pPr>
      <w:del w:id="277" w:author="appinst" w:date="1997-08-21T07:58:00Z">
        <w:r>
          <w:rPr>
            <w:b/>
          </w:rPr>
          <w:delText xml:space="preserve">*  </w:delText>
        </w:r>
      </w:del>
      <w:r>
        <w:rPr>
          <w:b/>
        </w:rPr>
        <w:t>Do it now</w:t>
      </w:r>
    </w:p>
    <w:p>
      <w:pPr>
        <w:pStyle w:val="Normal"/>
        <w:numPr>
          <w:ilvl w:val="0"/>
          <w:numId w:val="0"/>
        </w:numPr>
        <w:ind w:hanging="360" w:start="360" w:end="0"/>
        <w:jc w:val="both"/>
        <w:rPr>
          <w:b/>
        </w:rPr>
      </w:pPr>
      <w:r>
        <w:rPr>
          <w:b/>
        </w:rPr>
      </w:r>
    </w:p>
    <w:p>
      <w:pPr>
        <w:pStyle w:val="Normal"/>
        <w:numPr>
          <w:ilvl w:val="0"/>
          <w:numId w:val="37"/>
        </w:numPr>
        <w:jc w:val="both"/>
        <w:rPr>
          <w:b/>
        </w:rPr>
      </w:pPr>
      <w:del w:id="278" w:author="appinst" w:date="1997-08-21T07:58:00Z">
        <w:r>
          <w:rPr>
            <w:b/>
          </w:rPr>
          <w:delText xml:space="preserve">*  </w:delText>
        </w:r>
      </w:del>
      <w:r>
        <w:rPr>
          <w:b/>
        </w:rPr>
        <w:t>Make sure you're a giver</w:t>
      </w:r>
    </w:p>
    <w:p>
      <w:pPr>
        <w:pStyle w:val="Normal"/>
        <w:numPr>
          <w:ilvl w:val="0"/>
          <w:numId w:val="0"/>
        </w:numPr>
        <w:ind w:hanging="360" w:start="360" w:end="0"/>
        <w:jc w:val="both"/>
        <w:rPr>
          <w:b/>
        </w:rPr>
      </w:pPr>
      <w:r>
        <w:rPr>
          <w:b/>
        </w:rPr>
      </w:r>
    </w:p>
    <w:p>
      <w:pPr>
        <w:pStyle w:val="Normal"/>
        <w:numPr>
          <w:ilvl w:val="0"/>
          <w:numId w:val="37"/>
        </w:numPr>
        <w:jc w:val="both"/>
        <w:rPr>
          <w:b/>
        </w:rPr>
      </w:pPr>
      <w:del w:id="279" w:author="appinst" w:date="1997-08-21T07:58:00Z">
        <w:r>
          <w:rPr>
            <w:b/>
          </w:rPr>
          <w:delText xml:space="preserve">*  </w:delText>
        </w:r>
      </w:del>
      <w:r>
        <w:rPr>
          <w:b/>
        </w:rPr>
        <w:t>Stop analyzing yourself and focus on how you can contribute to others</w:t>
      </w:r>
    </w:p>
    <w:p>
      <w:pPr>
        <w:pStyle w:val="Normal"/>
        <w:numPr>
          <w:ilvl w:val="0"/>
          <w:numId w:val="0"/>
        </w:numPr>
        <w:ind w:hanging="360" w:start="360" w:end="0"/>
        <w:jc w:val="both"/>
        <w:rPr>
          <w:b/>
        </w:rPr>
      </w:pPr>
      <w:r>
        <w:rPr>
          <w:b/>
        </w:rPr>
      </w:r>
    </w:p>
    <w:p>
      <w:pPr>
        <w:pStyle w:val="Normal"/>
        <w:numPr>
          <w:ilvl w:val="0"/>
          <w:numId w:val="37"/>
        </w:numPr>
        <w:jc w:val="both"/>
        <w:rPr>
          <w:b/>
        </w:rPr>
      </w:pPr>
      <w:del w:id="280" w:author="appinst" w:date="1997-08-21T07:58:00Z">
        <w:r>
          <w:rPr>
            <w:b/>
          </w:rPr>
          <w:delText xml:space="preserve">*  </w:delText>
        </w:r>
      </w:del>
      <w:r>
        <w:rPr>
          <w:b/>
        </w:rPr>
        <w:t>Think about the power of breath</w:t>
      </w:r>
    </w:p>
    <w:p>
      <w:pPr>
        <w:pStyle w:val="Normal"/>
        <w:numPr>
          <w:ilvl w:val="0"/>
          <w:numId w:val="0"/>
        </w:numPr>
        <w:ind w:hanging="360" w:start="360" w:end="0"/>
        <w:jc w:val="both"/>
        <w:rPr>
          <w:b/>
        </w:rPr>
      </w:pPr>
      <w:r>
        <w:rPr>
          <w:b/>
        </w:rPr>
      </w:r>
    </w:p>
    <w:p>
      <w:pPr>
        <w:pStyle w:val="Normal"/>
        <w:numPr>
          <w:ilvl w:val="0"/>
          <w:numId w:val="37"/>
        </w:numPr>
        <w:jc w:val="both"/>
        <w:rPr>
          <w:b/>
        </w:rPr>
      </w:pPr>
      <w:del w:id="281" w:author="appinst" w:date="1997-08-21T07:58:00Z">
        <w:r>
          <w:rPr>
            <w:b/>
          </w:rPr>
          <w:delText xml:space="preserve">*  </w:delText>
        </w:r>
      </w:del>
      <w:r>
        <w:rPr>
          <w:b/>
        </w:rPr>
        <w:t>Eat water rich foods</w:t>
      </w:r>
    </w:p>
    <w:p>
      <w:pPr>
        <w:pStyle w:val="Normal"/>
        <w:numPr>
          <w:ilvl w:val="0"/>
          <w:numId w:val="0"/>
        </w:numPr>
        <w:ind w:hanging="360" w:start="360" w:end="0"/>
        <w:jc w:val="both"/>
        <w:rPr>
          <w:b/>
        </w:rPr>
      </w:pPr>
      <w:r>
        <w:rPr>
          <w:b/>
        </w:rPr>
      </w:r>
    </w:p>
    <w:p>
      <w:pPr>
        <w:pStyle w:val="Normal"/>
        <w:numPr>
          <w:ilvl w:val="0"/>
          <w:numId w:val="37"/>
        </w:numPr>
        <w:jc w:val="both"/>
        <w:rPr>
          <w:b/>
        </w:rPr>
      </w:pPr>
      <w:del w:id="282" w:author="appinst" w:date="1997-08-21T07:59:00Z">
        <w:r>
          <w:rPr>
            <w:b/>
          </w:rPr>
          <w:delText xml:space="preserve">*  </w:delText>
        </w:r>
      </w:del>
      <w:r>
        <w:rPr>
          <w:b/>
        </w:rPr>
        <w:t>Spend 80% of your time on the solution and 20% on defining the problem</w:t>
      </w:r>
    </w:p>
    <w:p>
      <w:pPr>
        <w:pStyle w:val="Normal"/>
        <w:numPr>
          <w:ilvl w:val="0"/>
          <w:numId w:val="0"/>
        </w:numPr>
        <w:ind w:hanging="360" w:start="360" w:end="0"/>
        <w:jc w:val="both"/>
        <w:rPr>
          <w:b/>
        </w:rPr>
      </w:pPr>
      <w:r>
        <w:rPr>
          <w:b/>
        </w:rPr>
      </w:r>
    </w:p>
    <w:p>
      <w:pPr>
        <w:pStyle w:val="Normal"/>
        <w:numPr>
          <w:ilvl w:val="0"/>
          <w:numId w:val="37"/>
        </w:numPr>
        <w:jc w:val="both"/>
        <w:rPr>
          <w:b/>
        </w:rPr>
      </w:pPr>
      <w:del w:id="283" w:author="appinst" w:date="1997-08-21T07:59:00Z">
        <w:r>
          <w:rPr>
            <w:b/>
          </w:rPr>
          <w:delText xml:space="preserve">*  </w:delText>
        </w:r>
      </w:del>
      <w:r>
        <w:rPr>
          <w:b/>
        </w:rPr>
        <w:t>Flexibility is power</w:t>
      </w:r>
    </w:p>
    <w:p>
      <w:pPr>
        <w:pStyle w:val="Normal"/>
        <w:numPr>
          <w:ilvl w:val="0"/>
          <w:numId w:val="0"/>
        </w:numPr>
        <w:ind w:hanging="360" w:start="360" w:end="0"/>
        <w:jc w:val="both"/>
        <w:rPr>
          <w:b/>
        </w:rPr>
      </w:pPr>
      <w:r>
        <w:rPr>
          <w:b/>
        </w:rPr>
      </w:r>
    </w:p>
    <w:p>
      <w:pPr>
        <w:pStyle w:val="Normal"/>
        <w:numPr>
          <w:ilvl w:val="0"/>
          <w:numId w:val="37"/>
        </w:numPr>
        <w:jc w:val="both"/>
        <w:rPr>
          <w:b/>
        </w:rPr>
      </w:pPr>
      <w:del w:id="284" w:author="appinst" w:date="1997-08-21T07:59:00Z">
        <w:r>
          <w:rPr>
            <w:b/>
          </w:rPr>
          <w:delText xml:space="preserve">*  </w:delText>
        </w:r>
      </w:del>
      <w:r>
        <w:rPr>
          <w:b/>
        </w:rPr>
        <w:t>Perception becomes reality</w:t>
      </w:r>
    </w:p>
    <w:p>
      <w:pPr>
        <w:pStyle w:val="Normal"/>
        <w:numPr>
          <w:ilvl w:val="0"/>
          <w:numId w:val="0"/>
        </w:numPr>
        <w:ind w:hanging="360" w:start="360" w:end="0"/>
        <w:jc w:val="both"/>
        <w:rPr>
          <w:b/>
        </w:rPr>
      </w:pPr>
      <w:r>
        <w:rPr>
          <w:b/>
        </w:rPr>
      </w:r>
    </w:p>
    <w:p>
      <w:pPr>
        <w:pStyle w:val="Normal"/>
        <w:numPr>
          <w:ilvl w:val="0"/>
          <w:numId w:val="37"/>
        </w:numPr>
        <w:jc w:val="both"/>
        <w:rPr>
          <w:b/>
        </w:rPr>
      </w:pPr>
      <w:del w:id="285" w:author="appinst" w:date="1997-08-21T07:59:00Z">
        <w:r>
          <w:rPr>
            <w:b/>
          </w:rPr>
          <w:delText xml:space="preserve">*  </w:delText>
        </w:r>
      </w:del>
      <w:r>
        <w:rPr>
          <w:b/>
        </w:rPr>
        <w:t>Customer service is everything.</w:t>
      </w:r>
    </w:p>
    <w:p>
      <w:pPr>
        <w:pStyle w:val="Normal"/>
        <w:numPr>
          <w:ilvl w:val="0"/>
          <w:numId w:val="0"/>
        </w:numPr>
        <w:ind w:hanging="360" w:start="360" w:end="0"/>
        <w:jc w:val="both"/>
        <w:rPr>
          <w:b/>
        </w:rPr>
      </w:pPr>
      <w:r>
        <w:rPr>
          <w:b/>
        </w:rPr>
      </w:r>
    </w:p>
    <w:p>
      <w:pPr>
        <w:pStyle w:val="Normal"/>
        <w:numPr>
          <w:ilvl w:val="0"/>
          <w:numId w:val="37"/>
        </w:numPr>
        <w:jc w:val="both"/>
        <w:rPr>
          <w:b/>
        </w:rPr>
      </w:pPr>
      <w:del w:id="286" w:author="appinst" w:date="1997-08-21T07:59:00Z">
        <w:r>
          <w:rPr>
            <w:b/>
          </w:rPr>
          <w:delText xml:space="preserve">*  </w:delText>
        </w:r>
      </w:del>
      <w:r>
        <w:rPr>
          <w:b/>
        </w:rPr>
        <w:t>Live with an attitude of gratitude</w:t>
      </w:r>
    </w:p>
    <w:p>
      <w:pPr>
        <w:pStyle w:val="Normal"/>
        <w:numPr>
          <w:ilvl w:val="0"/>
          <w:numId w:val="0"/>
        </w:numPr>
        <w:ind w:hanging="360" w:start="360" w:end="0"/>
        <w:jc w:val="both"/>
        <w:rPr>
          <w:b/>
        </w:rPr>
      </w:pPr>
      <w:r>
        <w:rPr>
          <w:b/>
        </w:rPr>
      </w:r>
    </w:p>
    <w:p>
      <w:pPr>
        <w:pStyle w:val="Normal"/>
        <w:numPr>
          <w:ilvl w:val="0"/>
          <w:numId w:val="37"/>
        </w:numPr>
        <w:jc w:val="both"/>
        <w:rPr>
          <w:b/>
        </w:rPr>
      </w:pPr>
      <w:del w:id="287" w:author="appinst" w:date="1997-08-21T07:59:00Z">
        <w:r>
          <w:rPr>
            <w:b/>
          </w:rPr>
          <w:delText xml:space="preserve">*  </w:delText>
        </w:r>
      </w:del>
      <w:r>
        <w:rPr>
          <w:b/>
        </w:rPr>
        <w:t>Something's coming</w:t>
      </w:r>
    </w:p>
    <w:p>
      <w:pPr>
        <w:pStyle w:val="Normal"/>
        <w:numPr>
          <w:ilvl w:val="0"/>
          <w:numId w:val="0"/>
        </w:numPr>
        <w:ind w:hanging="360" w:start="360" w:end="0"/>
        <w:jc w:val="both"/>
        <w:rPr>
          <w:b/>
        </w:rPr>
      </w:pPr>
      <w:r>
        <w:rPr>
          <w:b/>
        </w:rPr>
      </w:r>
    </w:p>
    <w:p>
      <w:pPr>
        <w:pStyle w:val="Normal"/>
        <w:numPr>
          <w:ilvl w:val="0"/>
          <w:numId w:val="37"/>
        </w:numPr>
        <w:jc w:val="both"/>
        <w:rPr>
          <w:b/>
        </w:rPr>
      </w:pPr>
      <w:del w:id="288" w:author="appinst" w:date="1997-08-21T07:59:00Z">
        <w:r>
          <w:rPr>
            <w:b/>
          </w:rPr>
          <w:delText xml:space="preserve">*  </w:delText>
        </w:r>
      </w:del>
      <w:r>
        <w:rPr>
          <w:b/>
        </w:rPr>
        <w:t>Expand your vision</w:t>
      </w:r>
    </w:p>
    <w:p>
      <w:pPr>
        <w:pStyle w:val="Normal"/>
        <w:numPr>
          <w:ilvl w:val="0"/>
          <w:numId w:val="0"/>
        </w:numPr>
        <w:ind w:hanging="360" w:start="360" w:end="0"/>
        <w:jc w:val="both"/>
        <w:rPr>
          <w:b/>
        </w:rPr>
      </w:pPr>
      <w:r>
        <w:rPr>
          <w:b/>
        </w:rPr>
      </w:r>
    </w:p>
    <w:p>
      <w:pPr>
        <w:pStyle w:val="Normal"/>
        <w:numPr>
          <w:ilvl w:val="0"/>
          <w:numId w:val="37"/>
        </w:numPr>
        <w:jc w:val="both"/>
        <w:rPr>
          <w:b/>
        </w:rPr>
      </w:pPr>
      <w:del w:id="289" w:author="appinst" w:date="1997-08-21T07:59:00Z">
        <w:r>
          <w:rPr>
            <w:b/>
          </w:rPr>
          <w:delText xml:space="preserve">*  </w:delText>
        </w:r>
      </w:del>
      <w:r>
        <w:rPr>
          <w:b/>
        </w:rPr>
        <w:t>Think about the Rocking chair test</w:t>
      </w:r>
    </w:p>
    <w:p>
      <w:pPr>
        <w:pStyle w:val="Normal"/>
        <w:numPr>
          <w:ilvl w:val="0"/>
          <w:numId w:val="0"/>
        </w:numPr>
        <w:ind w:hanging="360" w:start="360" w:end="0"/>
        <w:jc w:val="both"/>
        <w:rPr>
          <w:b/>
        </w:rPr>
      </w:pPr>
      <w:r>
        <w:rPr>
          <w:b/>
        </w:rPr>
      </w:r>
    </w:p>
    <w:p>
      <w:pPr>
        <w:pStyle w:val="Normal"/>
        <w:numPr>
          <w:ilvl w:val="0"/>
          <w:numId w:val="37"/>
        </w:numPr>
        <w:jc w:val="both"/>
        <w:rPr>
          <w:b/>
        </w:rPr>
      </w:pPr>
      <w:del w:id="290" w:author="appinst" w:date="1997-08-21T07:59:00Z">
        <w:r>
          <w:rPr>
            <w:b/>
          </w:rPr>
          <w:delText xml:space="preserve">*  </w:delText>
        </w:r>
      </w:del>
      <w:r>
        <w:rPr>
          <w:b/>
        </w:rPr>
        <w:t>Look at your goals</w:t>
      </w:r>
    </w:p>
    <w:p>
      <w:pPr>
        <w:pStyle w:val="Normal"/>
        <w:numPr>
          <w:ilvl w:val="0"/>
          <w:numId w:val="0"/>
        </w:numPr>
        <w:ind w:hanging="360" w:start="360" w:end="0"/>
        <w:jc w:val="both"/>
        <w:rPr>
          <w:b/>
        </w:rPr>
      </w:pPr>
      <w:r>
        <w:rPr>
          <w:b/>
        </w:rPr>
      </w:r>
    </w:p>
    <w:p>
      <w:pPr>
        <w:pStyle w:val="Normal"/>
        <w:numPr>
          <w:ilvl w:val="0"/>
          <w:numId w:val="37"/>
        </w:numPr>
        <w:jc w:val="both"/>
        <w:rPr>
          <w:b/>
        </w:rPr>
      </w:pPr>
      <w:del w:id="291" w:author="appinst" w:date="1997-08-21T07:59:00Z">
        <w:r>
          <w:rPr>
            <w:b/>
          </w:rPr>
          <w:delText xml:space="preserve">*  </w:delText>
        </w:r>
      </w:del>
      <w:r>
        <w:rPr>
          <w:b/>
        </w:rPr>
        <w:t>You reap what you sow</w:t>
      </w:r>
    </w:p>
    <w:p>
      <w:pPr>
        <w:pStyle w:val="Normal"/>
        <w:numPr>
          <w:ilvl w:val="0"/>
          <w:numId w:val="0"/>
        </w:numPr>
        <w:ind w:hanging="360" w:start="360" w:end="0"/>
        <w:jc w:val="both"/>
        <w:rPr>
          <w:b/>
        </w:rPr>
      </w:pPr>
      <w:r>
        <w:rPr>
          <w:b/>
        </w:rPr>
      </w:r>
    </w:p>
    <w:p>
      <w:pPr>
        <w:pStyle w:val="Normal"/>
        <w:numPr>
          <w:ilvl w:val="0"/>
          <w:numId w:val="37"/>
        </w:numPr>
        <w:jc w:val="both"/>
        <w:rPr>
          <w:b/>
        </w:rPr>
      </w:pPr>
      <w:del w:id="292" w:author="appinst" w:date="1997-08-21T07:59:00Z">
        <w:r>
          <w:rPr>
            <w:b/>
          </w:rPr>
          <w:delText xml:space="preserve">*  </w:delText>
        </w:r>
      </w:del>
      <w:r>
        <w:rPr>
          <w:b/>
        </w:rPr>
        <w:t>The easiest way to get love is to give it</w:t>
      </w:r>
    </w:p>
    <w:p>
      <w:pPr>
        <w:pStyle w:val="Normal"/>
        <w:numPr>
          <w:ilvl w:val="0"/>
          <w:numId w:val="0"/>
        </w:numPr>
        <w:ind w:hanging="360" w:start="360" w:end="0"/>
        <w:jc w:val="both"/>
        <w:rPr>
          <w:b/>
        </w:rPr>
      </w:pPr>
      <w:r>
        <w:rPr>
          <w:b/>
        </w:rPr>
      </w:r>
    </w:p>
    <w:p>
      <w:pPr>
        <w:pStyle w:val="Normal"/>
        <w:numPr>
          <w:ilvl w:val="0"/>
          <w:numId w:val="37"/>
        </w:numPr>
        <w:jc w:val="both"/>
        <w:rPr>
          <w:b/>
        </w:rPr>
      </w:pPr>
      <w:del w:id="293" w:author="appinst" w:date="1997-08-21T07:59:00Z">
        <w:r>
          <w:rPr>
            <w:b/>
          </w:rPr>
          <w:delText>*  P</w:delText>
        </w:r>
      </w:del>
      <w:ins w:id="294" w:author="appinst" w:date="1997-08-21T07:59:00Z">
        <w:r>
          <w:rPr>
            <w:b/>
          </w:rPr>
          <w:t>P</w:t>
        </w:r>
      </w:ins>
      <w:r>
        <w:rPr>
          <w:b/>
        </w:rPr>
        <w:t>ick the weeds in your garden</w:t>
      </w:r>
    </w:p>
    <w:p>
      <w:pPr>
        <w:pStyle w:val="Normal"/>
        <w:numPr>
          <w:ilvl w:val="0"/>
          <w:numId w:val="0"/>
        </w:numPr>
        <w:ind w:hanging="360" w:start="360" w:end="0"/>
        <w:jc w:val="both"/>
        <w:rPr>
          <w:b/>
        </w:rPr>
      </w:pPr>
      <w:r>
        <w:rPr>
          <w:b/>
        </w:rPr>
      </w:r>
    </w:p>
    <w:p>
      <w:pPr>
        <w:pStyle w:val="Normal"/>
        <w:numPr>
          <w:ilvl w:val="0"/>
          <w:numId w:val="37"/>
        </w:numPr>
        <w:jc w:val="both"/>
        <w:rPr>
          <w:b/>
        </w:rPr>
      </w:pPr>
      <w:del w:id="295" w:author="appinst" w:date="1997-08-21T07:59:00Z">
        <w:r>
          <w:rPr>
            <w:b/>
          </w:rPr>
          <w:delText xml:space="preserve">*  </w:delText>
        </w:r>
      </w:del>
      <w:r>
        <w:rPr>
          <w:b/>
        </w:rPr>
        <w:t>If you believe in magic, you'll have a magical  life</w:t>
      </w:r>
    </w:p>
    <w:p>
      <w:pPr>
        <w:pStyle w:val="Normal"/>
        <w:numPr>
          <w:ilvl w:val="0"/>
          <w:numId w:val="0"/>
        </w:numPr>
        <w:ind w:hanging="360" w:start="360" w:end="0"/>
        <w:jc w:val="both"/>
        <w:rPr>
          <w:b/>
        </w:rPr>
      </w:pPr>
      <w:r>
        <w:rPr>
          <w:b/>
        </w:rPr>
      </w:r>
    </w:p>
    <w:p>
      <w:pPr>
        <w:pStyle w:val="Normal"/>
        <w:numPr>
          <w:ilvl w:val="0"/>
          <w:numId w:val="37"/>
        </w:numPr>
        <w:jc w:val="both"/>
        <w:rPr>
          <w:b/>
        </w:rPr>
      </w:pPr>
      <w:del w:id="296" w:author="appinst" w:date="1997-08-21T07:59:00Z">
        <w:r>
          <w:rPr>
            <w:b/>
          </w:rPr>
          <w:delText xml:space="preserve">*  </w:delText>
        </w:r>
      </w:del>
      <w:r>
        <w:rPr>
          <w:b/>
        </w:rPr>
        <w:t>Success leaves clues</w:t>
      </w:r>
    </w:p>
    <w:p>
      <w:pPr>
        <w:pStyle w:val="Normal"/>
        <w:numPr>
          <w:ilvl w:val="0"/>
          <w:numId w:val="0"/>
        </w:numPr>
        <w:ind w:hanging="360" w:start="360" w:end="0"/>
        <w:jc w:val="both"/>
        <w:rPr>
          <w:b/>
        </w:rPr>
      </w:pPr>
      <w:r>
        <w:rPr>
          <w:b/>
        </w:rPr>
      </w:r>
    </w:p>
    <w:p>
      <w:pPr>
        <w:pStyle w:val="Normal"/>
        <w:numPr>
          <w:ilvl w:val="0"/>
          <w:numId w:val="37"/>
        </w:numPr>
        <w:jc w:val="both"/>
        <w:rPr>
          <w:b/>
        </w:rPr>
      </w:pPr>
      <w:del w:id="297" w:author="appinst" w:date="1997-08-21T07:59:00Z">
        <w:r>
          <w:rPr>
            <w:b/>
          </w:rPr>
          <w:delText xml:space="preserve">*  </w:delText>
        </w:r>
      </w:del>
      <w:r>
        <w:rPr>
          <w:b/>
        </w:rPr>
        <w:t>Action provides results</w:t>
      </w:r>
    </w:p>
    <w:p>
      <w:pPr>
        <w:pStyle w:val="Normal"/>
        <w:numPr>
          <w:ilvl w:val="0"/>
          <w:numId w:val="0"/>
        </w:numPr>
        <w:ind w:hanging="360" w:start="360" w:end="0"/>
        <w:jc w:val="both"/>
        <w:rPr>
          <w:b/>
        </w:rPr>
      </w:pPr>
      <w:r>
        <w:rPr>
          <w:b/>
        </w:rPr>
      </w:r>
    </w:p>
    <w:p>
      <w:pPr>
        <w:pStyle w:val="Normal"/>
        <w:numPr>
          <w:ilvl w:val="0"/>
          <w:numId w:val="37"/>
        </w:numPr>
        <w:jc w:val="both"/>
        <w:rPr>
          <w:b/>
          <w:ins w:id="299" w:author="appinst" w:date="1997-09-24T16:43:00Z"/>
        </w:rPr>
      </w:pPr>
      <w:del w:id="298" w:author="appinst" w:date="1997-08-21T07:59:00Z">
        <w:r>
          <w:rPr>
            <w:b/>
          </w:rPr>
          <w:delText xml:space="preserve">*  </w:delText>
        </w:r>
      </w:del>
      <w:r>
        <w:rPr>
          <w:b/>
        </w:rPr>
        <w:t>What can I do today</w:t>
      </w:r>
    </w:p>
    <w:p>
      <w:pPr>
        <w:pStyle w:val="Normal"/>
        <w:jc w:val="both"/>
        <w:rPr>
          <w:b/>
          <w:ins w:id="301" w:author="appinst" w:date="1997-09-24T16:43:00Z"/>
        </w:rPr>
      </w:pPr>
      <w:ins w:id="300" w:author="appinst" w:date="1997-09-24T16:43:00Z">
        <w:r>
          <w:rPr>
            <w:b/>
          </w:rPr>
        </w:r>
      </w:ins>
    </w:p>
    <w:p>
      <w:pPr>
        <w:pStyle w:val="Normal"/>
        <w:numPr>
          <w:ilvl w:val="0"/>
          <w:numId w:val="37"/>
        </w:numPr>
        <w:jc w:val="both"/>
        <w:rPr>
          <w:b/>
          <w:ins w:id="303" w:author="appinst" w:date="1997-09-24T16:43:00Z"/>
        </w:rPr>
      </w:pPr>
      <w:ins w:id="302" w:author="appinst" w:date="1997-09-24T16:43:00Z">
        <w:r>
          <w:rPr>
            <w:b/>
          </w:rPr>
          <w:t>Whether you believe you can do something or you believe you can’t, you’re right</w:t>
        </w:r>
      </w:ins>
    </w:p>
    <w:p>
      <w:pPr>
        <w:pStyle w:val="Normal"/>
        <w:jc w:val="both"/>
        <w:rPr>
          <w:b/>
          <w:del w:id="305" w:author="appinst" w:date="1997-09-24T16:43:00Z"/>
        </w:rPr>
      </w:pPr>
      <w:del w:id="304" w:author="appinst" w:date="1997-09-24T16:43:00Z">
        <w:r>
          <w:rPr>
            <w:b/>
          </w:rPr>
        </w:r>
      </w:del>
    </w:p>
    <w:p>
      <w:pPr>
        <w:pStyle w:val="Normal"/>
        <w:jc w:val="both"/>
        <w:rPr>
          <w:b/>
          <w:del w:id="307" w:author="appinst" w:date="1997-09-24T16:43:00Z"/>
        </w:rPr>
      </w:pPr>
      <w:del w:id="306" w:author="appinst" w:date="1997-09-24T16:43:00Z">
        <w:r>
          <w:rPr>
            <w:b/>
          </w:rPr>
        </w:r>
      </w:del>
    </w:p>
    <w:p>
      <w:pPr>
        <w:pStyle w:val="Normal"/>
        <w:numPr>
          <w:ilvl w:val="0"/>
          <w:numId w:val="0"/>
        </w:numPr>
        <w:ind w:hanging="360" w:start="360" w:end="0"/>
        <w:jc w:val="both"/>
        <w:rPr>
          <w:b/>
          <w:del w:id="310" w:author="appinst" w:date="1997-08-19T19:39:00Z"/>
        </w:rPr>
      </w:pPr>
      <w:del w:id="308" w:author="appinst" w:date="1997-08-19T19:39:00Z">
        <w:r>
          <w:rPr>
            <w:b/>
          </w:rPr>
          <w:delText xml:space="preserve">*  </w:delText>
        </w:r>
      </w:del>
      <w:del w:id="309" w:author="appinst" w:date="1997-09-24T16:43:00Z">
        <w:r>
          <w:rPr>
            <w:b/>
          </w:rPr>
          <w:delText xml:space="preserve">Whether you believe you can do something or you believe you can't, you're </w:delText>
        </w:r>
      </w:del>
    </w:p>
    <w:p>
      <w:pPr>
        <w:pStyle w:val="Normal"/>
        <w:numPr>
          <w:ilvl w:val="0"/>
          <w:numId w:val="0"/>
        </w:numPr>
        <w:ind w:hanging="360" w:start="360" w:end="0"/>
        <w:jc w:val="both"/>
        <w:rPr>
          <w:del w:id="313" w:author="appinst" w:date="1997-09-24T16:43:00Z"/>
        </w:rPr>
      </w:pPr>
      <w:del w:id="311" w:author="appinst" w:date="1997-08-19T19:39:00Z">
        <w:r>
          <w:rPr>
            <w:b/>
          </w:rPr>
          <w:delText xml:space="preserve">     </w:delText>
        </w:r>
      </w:del>
      <w:del w:id="312" w:author="appinst" w:date="1997-09-24T16:43:00Z">
        <w:r>
          <w:rPr>
            <w:b/>
          </w:rPr>
          <w:delText>right</w:delText>
        </w:r>
      </w:del>
    </w:p>
    <w:p>
      <w:pPr>
        <w:pStyle w:val="Normal"/>
        <w:numPr>
          <w:ilvl w:val="0"/>
          <w:numId w:val="0"/>
        </w:numPr>
        <w:ind w:hanging="360" w:start="360" w:end="0"/>
        <w:jc w:val="both"/>
        <w:rPr>
          <w:b/>
        </w:rPr>
      </w:pPr>
      <w:r>
        <w:rPr>
          <w:b/>
        </w:rPr>
      </w:r>
    </w:p>
    <w:p>
      <w:pPr>
        <w:pStyle w:val="Normal"/>
        <w:numPr>
          <w:ilvl w:val="0"/>
          <w:numId w:val="37"/>
        </w:numPr>
        <w:jc w:val="both"/>
        <w:rPr>
          <w:b/>
        </w:rPr>
      </w:pPr>
      <w:del w:id="314" w:author="appinst" w:date="1997-08-21T07:59:00Z">
        <w:r>
          <w:rPr>
            <w:b/>
          </w:rPr>
          <w:delText xml:space="preserve">*  </w:delText>
        </w:r>
      </w:del>
      <w:r>
        <w:rPr>
          <w:b/>
        </w:rPr>
        <w:t>Be calm and have courage</w:t>
      </w:r>
    </w:p>
    <w:p>
      <w:pPr>
        <w:pStyle w:val="Normal"/>
        <w:numPr>
          <w:ilvl w:val="0"/>
          <w:numId w:val="0"/>
        </w:numPr>
        <w:ind w:hanging="360" w:start="360" w:end="0"/>
        <w:jc w:val="both"/>
        <w:rPr>
          <w:b/>
        </w:rPr>
      </w:pPr>
      <w:r>
        <w:rPr>
          <w:b/>
        </w:rPr>
      </w:r>
    </w:p>
    <w:p>
      <w:pPr>
        <w:pStyle w:val="Normal"/>
        <w:numPr>
          <w:ilvl w:val="0"/>
          <w:numId w:val="37"/>
        </w:numPr>
        <w:jc w:val="both"/>
        <w:rPr>
          <w:b/>
        </w:rPr>
      </w:pPr>
      <w:del w:id="315" w:author="appinst" w:date="1997-08-21T07:59:00Z">
        <w:r>
          <w:rPr>
            <w:b/>
          </w:rPr>
          <w:delText xml:space="preserve">*  </w:delText>
        </w:r>
      </w:del>
      <w:r>
        <w:rPr>
          <w:b/>
        </w:rPr>
        <w:t>Be friendly and concerned</w:t>
      </w:r>
    </w:p>
    <w:p>
      <w:pPr>
        <w:pStyle w:val="Normal"/>
        <w:numPr>
          <w:ilvl w:val="0"/>
          <w:numId w:val="0"/>
        </w:numPr>
        <w:ind w:hanging="360" w:start="360" w:end="0"/>
        <w:jc w:val="both"/>
        <w:rPr>
          <w:b/>
        </w:rPr>
      </w:pPr>
      <w:r>
        <w:rPr>
          <w:b/>
        </w:rPr>
      </w:r>
    </w:p>
    <w:p>
      <w:pPr>
        <w:pStyle w:val="Normal"/>
        <w:numPr>
          <w:ilvl w:val="0"/>
          <w:numId w:val="37"/>
        </w:numPr>
        <w:jc w:val="both"/>
        <w:rPr>
          <w:b/>
        </w:rPr>
      </w:pPr>
      <w:del w:id="316" w:author="appinst" w:date="1997-08-21T07:59:00Z">
        <w:r>
          <w:rPr>
            <w:b/>
          </w:rPr>
          <w:delText xml:space="preserve">*  </w:delText>
        </w:r>
      </w:del>
      <w:r>
        <w:rPr>
          <w:b/>
        </w:rPr>
        <w:t>Find good news in all problems</w:t>
      </w:r>
    </w:p>
    <w:p>
      <w:pPr>
        <w:pStyle w:val="Normal"/>
        <w:numPr>
          <w:ilvl w:val="0"/>
          <w:numId w:val="0"/>
        </w:numPr>
        <w:ind w:hanging="360" w:start="360" w:end="0"/>
        <w:jc w:val="both"/>
        <w:rPr>
          <w:b/>
        </w:rPr>
      </w:pPr>
      <w:r>
        <w:rPr>
          <w:b/>
        </w:rPr>
      </w:r>
    </w:p>
    <w:p>
      <w:pPr>
        <w:pStyle w:val="Normal"/>
        <w:numPr>
          <w:ilvl w:val="0"/>
          <w:numId w:val="37"/>
        </w:numPr>
        <w:jc w:val="both"/>
        <w:rPr>
          <w:b/>
          <w:ins w:id="318" w:author="appinst" w:date="1997-09-24T16:45:00Z"/>
        </w:rPr>
      </w:pPr>
      <w:del w:id="317" w:author="appinst" w:date="1997-08-21T07:59:00Z">
        <w:r>
          <w:rPr>
            <w:b/>
          </w:rPr>
          <w:delText xml:space="preserve">*  </w:delText>
        </w:r>
      </w:del>
      <w:r>
        <w:rPr>
          <w:b/>
        </w:rPr>
        <w:t>State things in the positive</w:t>
      </w:r>
    </w:p>
    <w:p>
      <w:pPr>
        <w:pStyle w:val="Normal"/>
        <w:numPr>
          <w:ilvl w:val="0"/>
          <w:numId w:val="0"/>
        </w:numPr>
        <w:ind w:hanging="360" w:start="360" w:end="0"/>
        <w:jc w:val="both"/>
        <w:rPr>
          <w:b/>
        </w:rPr>
      </w:pPr>
      <w:r>
        <w:rPr>
          <w:b/>
        </w:rPr>
      </w:r>
    </w:p>
    <w:p>
      <w:pPr>
        <w:pStyle w:val="Normal"/>
        <w:numPr>
          <w:ilvl w:val="0"/>
          <w:numId w:val="37"/>
        </w:numPr>
        <w:jc w:val="both"/>
        <w:rPr>
          <w:b/>
        </w:rPr>
      </w:pPr>
      <w:del w:id="319" w:author="appinst" w:date="1997-08-21T08:02:00Z">
        <w:r>
          <w:rPr>
            <w:b/>
          </w:rPr>
          <w:delText xml:space="preserve">     </w:delText>
        </w:r>
      </w:del>
      <w:del w:id="320" w:author="appinst" w:date="1997-08-21T08:02:00Z">
        <w:r>
          <w:rPr>
            <w:b/>
          </w:rPr>
          <w:delText xml:space="preserve">i.e. </w:delText>
        </w:r>
      </w:del>
      <w:del w:id="321" w:author="appinst" w:date="1997-09-24T16:45:00Z">
        <w:r>
          <w:rPr>
            <w:b/>
          </w:rPr>
          <w:delText xml:space="preserve"> </w:delText>
        </w:r>
      </w:del>
      <w:r>
        <w:rPr>
          <w:b/>
        </w:rPr>
        <w:t>Free throws and pitching</w:t>
      </w:r>
    </w:p>
    <w:p>
      <w:pPr>
        <w:pStyle w:val="Normal"/>
        <w:numPr>
          <w:ilvl w:val="0"/>
          <w:numId w:val="0"/>
        </w:numPr>
        <w:ind w:hanging="360" w:start="360" w:end="0"/>
        <w:jc w:val="both"/>
        <w:rPr>
          <w:b/>
        </w:rPr>
      </w:pPr>
      <w:r>
        <w:rPr>
          <w:b/>
        </w:rPr>
      </w:r>
    </w:p>
    <w:p>
      <w:pPr>
        <w:pStyle w:val="Normal"/>
        <w:numPr>
          <w:ilvl w:val="0"/>
          <w:numId w:val="37"/>
        </w:numPr>
        <w:jc w:val="both"/>
        <w:rPr>
          <w:b/>
        </w:rPr>
      </w:pPr>
      <w:del w:id="322" w:author="appinst" w:date="1997-08-21T07:59:00Z">
        <w:r>
          <w:rPr>
            <w:b/>
          </w:rPr>
          <w:delText xml:space="preserve">*  </w:delText>
        </w:r>
      </w:del>
      <w:r>
        <w:rPr>
          <w:b/>
        </w:rPr>
        <w:t>Focus on the reward, not the penalty</w:t>
      </w:r>
    </w:p>
    <w:p>
      <w:pPr>
        <w:pStyle w:val="Normal"/>
        <w:numPr>
          <w:ilvl w:val="0"/>
          <w:numId w:val="0"/>
        </w:numPr>
        <w:ind w:hanging="360" w:start="360" w:end="0"/>
        <w:jc w:val="both"/>
        <w:rPr>
          <w:b/>
        </w:rPr>
      </w:pPr>
      <w:r>
        <w:rPr>
          <w:b/>
        </w:rPr>
      </w:r>
    </w:p>
    <w:p>
      <w:pPr>
        <w:pStyle w:val="Normal"/>
        <w:numPr>
          <w:ilvl w:val="0"/>
          <w:numId w:val="37"/>
        </w:numPr>
        <w:jc w:val="both"/>
        <w:rPr>
          <w:b/>
        </w:rPr>
      </w:pPr>
      <w:del w:id="323" w:author="appinst" w:date="1997-08-21T08:00:00Z">
        <w:r>
          <w:rPr>
            <w:b/>
          </w:rPr>
          <w:delText xml:space="preserve">*  </w:delText>
        </w:r>
      </w:del>
      <w:r>
        <w:rPr>
          <w:b/>
        </w:rPr>
        <w:t>Winning is a habit</w:t>
      </w:r>
    </w:p>
    <w:p>
      <w:pPr>
        <w:pStyle w:val="Normal"/>
        <w:numPr>
          <w:ilvl w:val="0"/>
          <w:numId w:val="0"/>
        </w:numPr>
        <w:ind w:hanging="360" w:start="360" w:end="0"/>
        <w:jc w:val="both"/>
        <w:rPr>
          <w:b/>
        </w:rPr>
      </w:pPr>
      <w:r>
        <w:rPr>
          <w:b/>
        </w:rPr>
      </w:r>
    </w:p>
    <w:p>
      <w:pPr>
        <w:pStyle w:val="Normal"/>
        <w:numPr>
          <w:ilvl w:val="0"/>
          <w:numId w:val="37"/>
        </w:numPr>
        <w:jc w:val="both"/>
        <w:rPr>
          <w:b/>
        </w:rPr>
      </w:pPr>
      <w:del w:id="324" w:author="appinst" w:date="1997-08-21T08:00:00Z">
        <w:r>
          <w:rPr>
            <w:b/>
          </w:rPr>
          <w:delText xml:space="preserve">*  </w:delText>
        </w:r>
      </w:del>
      <w:r>
        <w:rPr>
          <w:b/>
        </w:rPr>
        <w:t>Say "I want" and "I can"</w:t>
      </w:r>
    </w:p>
    <w:p>
      <w:pPr>
        <w:pStyle w:val="Normal"/>
        <w:numPr>
          <w:ilvl w:val="0"/>
          <w:numId w:val="0"/>
        </w:numPr>
        <w:ind w:hanging="360" w:start="360" w:end="0"/>
        <w:jc w:val="both"/>
        <w:rPr>
          <w:b/>
        </w:rPr>
      </w:pPr>
      <w:r>
        <w:rPr>
          <w:b/>
        </w:rPr>
      </w:r>
    </w:p>
    <w:p>
      <w:pPr>
        <w:pStyle w:val="Normal"/>
        <w:numPr>
          <w:ilvl w:val="0"/>
          <w:numId w:val="37"/>
        </w:numPr>
        <w:jc w:val="both"/>
        <w:rPr>
          <w:b/>
        </w:rPr>
      </w:pPr>
      <w:del w:id="325" w:author="appinst" w:date="1997-08-21T08:00:00Z">
        <w:r>
          <w:rPr>
            <w:b/>
          </w:rPr>
          <w:delText xml:space="preserve">*  </w:delText>
        </w:r>
      </w:del>
      <w:r>
        <w:rPr>
          <w:b/>
        </w:rPr>
        <w:t>Say "I will" vs. "I'll try"</w:t>
      </w:r>
    </w:p>
    <w:p>
      <w:pPr>
        <w:pStyle w:val="Normal"/>
        <w:numPr>
          <w:ilvl w:val="0"/>
          <w:numId w:val="0"/>
        </w:numPr>
        <w:ind w:hanging="360" w:start="360" w:end="0"/>
        <w:jc w:val="both"/>
        <w:rPr>
          <w:b/>
        </w:rPr>
      </w:pPr>
      <w:r>
        <w:rPr>
          <w:b/>
        </w:rPr>
      </w:r>
    </w:p>
    <w:p>
      <w:pPr>
        <w:pStyle w:val="Normal"/>
        <w:numPr>
          <w:ilvl w:val="0"/>
          <w:numId w:val="37"/>
        </w:numPr>
        <w:jc w:val="both"/>
        <w:rPr>
          <w:b/>
        </w:rPr>
      </w:pPr>
      <w:del w:id="326" w:author="appinst" w:date="1997-08-21T08:00:00Z">
        <w:r>
          <w:rPr>
            <w:b/>
          </w:rPr>
          <w:delText xml:space="preserve">*  </w:delText>
        </w:r>
      </w:del>
      <w:r>
        <w:rPr>
          <w:b/>
        </w:rPr>
        <w:t>No "I have to's" or "I cant's"</w:t>
      </w:r>
    </w:p>
    <w:p>
      <w:pPr>
        <w:pStyle w:val="Normal"/>
        <w:numPr>
          <w:ilvl w:val="0"/>
          <w:numId w:val="0"/>
        </w:numPr>
        <w:ind w:hanging="360" w:start="360" w:end="0"/>
        <w:jc w:val="both"/>
        <w:rPr>
          <w:b/>
        </w:rPr>
      </w:pPr>
      <w:r>
        <w:rPr>
          <w:b/>
        </w:rPr>
      </w:r>
    </w:p>
    <w:p>
      <w:pPr>
        <w:pStyle w:val="Normal"/>
        <w:numPr>
          <w:ilvl w:val="0"/>
          <w:numId w:val="37"/>
        </w:numPr>
        <w:jc w:val="both"/>
        <w:rPr>
          <w:b/>
        </w:rPr>
      </w:pPr>
      <w:del w:id="327" w:author="appinst" w:date="1997-08-21T08:00:00Z">
        <w:r>
          <w:rPr>
            <w:b/>
          </w:rPr>
          <w:delText xml:space="preserve">*  </w:delText>
        </w:r>
      </w:del>
      <w:r>
        <w:rPr>
          <w:b/>
        </w:rPr>
        <w:t>Give solution oriented feedback</w:t>
      </w:r>
    </w:p>
    <w:p>
      <w:pPr>
        <w:pStyle w:val="Normal"/>
        <w:numPr>
          <w:ilvl w:val="0"/>
          <w:numId w:val="0"/>
        </w:numPr>
        <w:ind w:hanging="360" w:start="360" w:end="0"/>
        <w:jc w:val="both"/>
        <w:rPr>
          <w:b/>
        </w:rPr>
      </w:pPr>
      <w:r>
        <w:rPr>
          <w:b/>
        </w:rPr>
      </w:r>
    </w:p>
    <w:p>
      <w:pPr>
        <w:pStyle w:val="Normal"/>
        <w:numPr>
          <w:ilvl w:val="0"/>
          <w:numId w:val="37"/>
        </w:numPr>
        <w:jc w:val="both"/>
        <w:rPr>
          <w:b/>
          <w:ins w:id="329" w:author="appinst" w:date="1997-09-24T16:45:00Z"/>
        </w:rPr>
      </w:pPr>
      <w:del w:id="328" w:author="appinst" w:date="1997-08-21T08:00:00Z">
        <w:r>
          <w:rPr>
            <w:b/>
          </w:rPr>
          <w:delText xml:space="preserve">*  </w:delText>
        </w:r>
      </w:del>
      <w:r>
        <w:rPr>
          <w:b/>
        </w:rPr>
        <w:t>It's not what you are that holds you back, it's what you think you're not</w:t>
      </w:r>
    </w:p>
    <w:p>
      <w:pPr>
        <w:pStyle w:val="Normal"/>
        <w:jc w:val="both"/>
        <w:rPr>
          <w:b/>
          <w:ins w:id="331" w:author="appinst" w:date="1997-09-24T16:45:00Z"/>
        </w:rPr>
      </w:pPr>
      <w:ins w:id="330" w:author="appinst" w:date="1997-09-24T16:45:00Z">
        <w:r>
          <w:rPr>
            <w:b/>
          </w:rPr>
        </w:r>
      </w:ins>
    </w:p>
    <w:p>
      <w:pPr>
        <w:pStyle w:val="Normal"/>
        <w:numPr>
          <w:ilvl w:val="0"/>
          <w:numId w:val="37"/>
        </w:numPr>
        <w:jc w:val="both"/>
        <w:rPr>
          <w:b/>
          <w:ins w:id="333" w:author="appinst" w:date="1997-09-24T16:45:00Z"/>
        </w:rPr>
      </w:pPr>
      <w:ins w:id="332" w:author="appinst" w:date="1997-09-24T16:45:00Z">
        <w:r>
          <w:rPr>
            <w:b/>
          </w:rPr>
          <w:t>Self image is like a thermostat set on 72, you adjust to maintain the temperature - control your own setting,  don't let it control you.</w:t>
        </w:r>
      </w:ins>
    </w:p>
    <w:p>
      <w:pPr>
        <w:pStyle w:val="Normal"/>
        <w:numPr>
          <w:ilvl w:val="0"/>
          <w:numId w:val="0"/>
        </w:numPr>
        <w:ind w:hanging="360" w:start="360" w:end="0"/>
        <w:jc w:val="both"/>
        <w:rPr>
          <w:b/>
          <w:ins w:id="335" w:author="appinst" w:date="1997-09-24T16:45:00Z"/>
        </w:rPr>
      </w:pPr>
      <w:ins w:id="334" w:author="appinst" w:date="1997-09-24T16:45:00Z">
        <w:r>
          <w:rPr>
            <w:b/>
          </w:rPr>
        </w:r>
      </w:ins>
    </w:p>
    <w:p>
      <w:pPr>
        <w:pStyle w:val="Normal"/>
        <w:numPr>
          <w:ilvl w:val="0"/>
          <w:numId w:val="37"/>
        </w:numPr>
        <w:jc w:val="both"/>
        <w:rPr>
          <w:b/>
          <w:ins w:id="337" w:author="appinst" w:date="1997-09-24T16:45:00Z"/>
        </w:rPr>
      </w:pPr>
      <w:ins w:id="336" w:author="appinst" w:date="1997-09-24T16:45:00Z">
        <w:r>
          <w:rPr>
            <w:b/>
          </w:rPr>
          <w:t>Your mind doesn't know the difference between your vivid imagination and what is real</w:t>
        </w:r>
      </w:ins>
    </w:p>
    <w:p>
      <w:pPr>
        <w:pStyle w:val="Normal"/>
        <w:numPr>
          <w:ilvl w:val="0"/>
          <w:numId w:val="37"/>
        </w:numPr>
        <w:jc w:val="both"/>
        <w:rPr>
          <w:b/>
          <w:del w:id="339" w:author="appinst" w:date="1997-09-24T16:46:00Z"/>
        </w:rPr>
      </w:pPr>
      <w:del w:id="338" w:author="appinst" w:date="1997-09-24T16:46:00Z">
        <w:r>
          <w:rPr>
            <w:b/>
          </w:rPr>
        </w:r>
      </w:del>
    </w:p>
    <w:p>
      <w:pPr>
        <w:pStyle w:val="Normal"/>
        <w:numPr>
          <w:ilvl w:val="0"/>
          <w:numId w:val="0"/>
        </w:numPr>
        <w:ind w:hanging="360" w:start="360" w:end="0"/>
        <w:jc w:val="both"/>
        <w:rPr>
          <w:b/>
          <w:del w:id="341" w:author="appinst" w:date="1997-09-24T16:46:00Z"/>
        </w:rPr>
      </w:pPr>
      <w:del w:id="340" w:author="appinst" w:date="1997-09-24T16:46:00Z">
        <w:r>
          <w:rPr>
            <w:b/>
          </w:rPr>
        </w:r>
      </w:del>
    </w:p>
    <w:p>
      <w:pPr>
        <w:pStyle w:val="Normal"/>
        <w:numPr>
          <w:ilvl w:val="0"/>
          <w:numId w:val="37"/>
        </w:numPr>
        <w:jc w:val="both"/>
        <w:rPr>
          <w:b/>
          <w:del w:id="345" w:author="appinst" w:date="1997-08-29T19:59:00Z"/>
        </w:rPr>
      </w:pPr>
      <w:del w:id="342" w:author="appinst" w:date="1997-08-21T08:00:00Z">
        <w:r>
          <w:rPr>
            <w:b/>
          </w:rPr>
          <w:delText xml:space="preserve">*  </w:delText>
        </w:r>
      </w:del>
      <w:del w:id="343" w:author="appinst" w:date="1997-09-24T16:45:00Z">
        <w:r>
          <w:rPr>
            <w:b/>
          </w:rPr>
          <w:delText>Self image is like a thermostat set on 72, you adjust to maintain the</w:delText>
        </w:r>
      </w:del>
      <w:del w:id="344" w:author="appinst" w:date="1997-08-29T19:59:00Z">
        <w:r>
          <w:rPr>
            <w:b/>
          </w:rPr>
          <w:delText xml:space="preserve"> </w:delText>
        </w:r>
      </w:del>
    </w:p>
    <w:p>
      <w:pPr>
        <w:pStyle w:val="Normal"/>
        <w:widowControl/>
        <w:numPr>
          <w:ilvl w:val="0"/>
          <w:numId w:val="37"/>
        </w:numPr>
        <w:bidi w:val="0"/>
        <w:jc w:val="both"/>
        <w:rPr>
          <w:b/>
          <w:del w:id="348" w:author="appinst" w:date="1997-09-24T16:46:00Z"/>
        </w:rPr>
      </w:pPr>
      <w:del w:id="346" w:author="appinst" w:date="1997-08-21T08:02:00Z">
        <w:r>
          <w:rPr>
            <w:b/>
          </w:rPr>
          <w:delText xml:space="preserve">    </w:delText>
        </w:r>
      </w:del>
      <w:del w:id="347" w:author="appinst" w:date="1997-09-24T16:46:00Z">
        <w:r>
          <w:rPr>
            <w:b/>
          </w:rPr>
          <w:delText>temperature - control your own setting,  don't let it control you.</w:delText>
        </w:r>
      </w:del>
    </w:p>
    <w:p>
      <w:pPr>
        <w:pStyle w:val="Normal"/>
        <w:widowControl/>
        <w:numPr>
          <w:ilvl w:val="0"/>
          <w:numId w:val="37"/>
        </w:numPr>
        <w:bidi w:val="0"/>
        <w:ind w:hanging="0" w:start="0" w:end="0"/>
        <w:jc w:val="both"/>
        <w:rPr>
          <w:b/>
          <w:del w:id="350" w:author="appinst" w:date="1997-09-24T16:46:00Z"/>
        </w:rPr>
      </w:pPr>
      <w:del w:id="349" w:author="appinst" w:date="1997-09-24T16:46:00Z">
        <w:r>
          <w:rPr>
            <w:b/>
          </w:rPr>
        </w:r>
      </w:del>
    </w:p>
    <w:p>
      <w:pPr>
        <w:pStyle w:val="Normal"/>
        <w:widowControl/>
        <w:numPr>
          <w:ilvl w:val="0"/>
          <w:numId w:val="37"/>
        </w:numPr>
        <w:bidi w:val="0"/>
        <w:jc w:val="both"/>
        <w:rPr>
          <w:b/>
          <w:del w:id="352" w:author="appinst" w:date="1997-08-21T08:00:00Z"/>
        </w:rPr>
      </w:pPr>
      <w:del w:id="351" w:author="appinst" w:date="1997-08-21T08:00:00Z">
        <w:r>
          <w:rPr>
            <w:b/>
          </w:rPr>
          <w:delText>*  Know your objective like a ship captain at sea</w:delText>
        </w:r>
      </w:del>
    </w:p>
    <w:p>
      <w:pPr>
        <w:pStyle w:val="Normal"/>
        <w:numPr>
          <w:ilvl w:val="0"/>
          <w:numId w:val="0"/>
        </w:numPr>
        <w:ind w:hanging="360" w:start="360" w:end="0"/>
        <w:jc w:val="both"/>
        <w:rPr>
          <w:b/>
          <w:del w:id="354" w:author="appinst" w:date="1997-08-21T08:00:00Z"/>
        </w:rPr>
      </w:pPr>
      <w:del w:id="353" w:author="appinst" w:date="1997-08-21T08:00:00Z">
        <w:r>
          <w:rPr>
            <w:b/>
          </w:rPr>
        </w:r>
      </w:del>
    </w:p>
    <w:p>
      <w:pPr>
        <w:pStyle w:val="Normal"/>
        <w:numPr>
          <w:ilvl w:val="0"/>
          <w:numId w:val="37"/>
        </w:numPr>
        <w:jc w:val="both"/>
        <w:rPr>
          <w:b/>
          <w:del w:id="356" w:author="appinst" w:date="1997-08-21T08:00:00Z"/>
        </w:rPr>
      </w:pPr>
      <w:del w:id="355" w:author="appinst" w:date="1997-08-21T08:00:00Z">
        <w:r>
          <w:rPr>
            <w:b/>
          </w:rPr>
          <w:delText>*  Your internal robot is always recording</w:delText>
        </w:r>
      </w:del>
    </w:p>
    <w:p>
      <w:pPr>
        <w:pStyle w:val="Normal"/>
        <w:numPr>
          <w:ilvl w:val="0"/>
          <w:numId w:val="0"/>
        </w:numPr>
        <w:ind w:hanging="360" w:start="360" w:end="0"/>
        <w:jc w:val="both"/>
        <w:rPr>
          <w:b/>
          <w:del w:id="358" w:author="appinst" w:date="1997-08-21T08:00:00Z"/>
        </w:rPr>
      </w:pPr>
      <w:del w:id="357" w:author="appinst" w:date="1997-08-21T08:00:00Z">
        <w:r>
          <w:rPr>
            <w:b/>
          </w:rPr>
        </w:r>
      </w:del>
    </w:p>
    <w:p>
      <w:pPr>
        <w:pStyle w:val="Normal"/>
        <w:numPr>
          <w:ilvl w:val="0"/>
          <w:numId w:val="37"/>
        </w:numPr>
        <w:jc w:val="both"/>
        <w:rPr>
          <w:b/>
          <w:del w:id="362" w:author="appinst" w:date="1997-08-29T20:23:00Z"/>
        </w:rPr>
      </w:pPr>
      <w:del w:id="359" w:author="appinst" w:date="1997-08-21T08:00:00Z">
        <w:r>
          <w:rPr>
            <w:b/>
          </w:rPr>
          <w:delText xml:space="preserve">*  </w:delText>
        </w:r>
      </w:del>
      <w:del w:id="360" w:author="appinst" w:date="1997-09-24T16:46:00Z">
        <w:r>
          <w:rPr>
            <w:b/>
          </w:rPr>
          <w:delText>Your mind doesn't know the difference between your vivid imagination and</w:delText>
        </w:r>
      </w:del>
      <w:del w:id="361" w:author="appinst" w:date="1997-08-29T20:23:00Z">
        <w:r>
          <w:rPr>
            <w:b/>
          </w:rPr>
          <w:delText xml:space="preserve"> </w:delText>
        </w:r>
      </w:del>
    </w:p>
    <w:p>
      <w:pPr>
        <w:pStyle w:val="Normal"/>
        <w:widowControl/>
        <w:numPr>
          <w:ilvl w:val="0"/>
          <w:numId w:val="37"/>
        </w:numPr>
        <w:bidi w:val="0"/>
        <w:jc w:val="both"/>
        <w:rPr>
          <w:b/>
          <w:del w:id="365" w:author="appinst" w:date="1997-09-24T16:46:00Z"/>
        </w:rPr>
      </w:pPr>
      <w:del w:id="363" w:author="appinst" w:date="1997-08-21T08:02:00Z">
        <w:r>
          <w:rPr>
            <w:b/>
          </w:rPr>
          <w:delText xml:space="preserve">    </w:delText>
        </w:r>
      </w:del>
      <w:del w:id="364" w:author="appinst" w:date="1997-09-24T16:46:00Z">
        <w:r>
          <w:rPr>
            <w:b/>
          </w:rPr>
          <w:delText>what is real</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366" w:author="appinst" w:date="1997-08-21T08:00:00Z">
        <w:r>
          <w:rPr>
            <w:b/>
          </w:rPr>
          <w:delText xml:space="preserve">*  </w:delText>
        </w:r>
      </w:del>
      <w:r>
        <w:rPr>
          <w:b/>
        </w:rPr>
        <w:t>Visualize success and the process</w:t>
      </w:r>
    </w:p>
    <w:p>
      <w:pPr>
        <w:pStyle w:val="Normal"/>
        <w:numPr>
          <w:ilvl w:val="0"/>
          <w:numId w:val="0"/>
        </w:numPr>
        <w:ind w:hanging="360" w:start="360" w:end="0"/>
        <w:jc w:val="both"/>
        <w:rPr>
          <w:b/>
        </w:rPr>
      </w:pPr>
      <w:r>
        <w:rPr>
          <w:b/>
        </w:rPr>
      </w:r>
    </w:p>
    <w:p>
      <w:pPr>
        <w:pStyle w:val="Normal"/>
        <w:numPr>
          <w:ilvl w:val="0"/>
          <w:numId w:val="37"/>
        </w:numPr>
        <w:jc w:val="both"/>
        <w:rPr>
          <w:b/>
        </w:rPr>
      </w:pPr>
      <w:del w:id="367" w:author="appinst" w:date="1997-08-21T08:00:00Z">
        <w:r>
          <w:rPr>
            <w:b/>
          </w:rPr>
          <w:delText xml:space="preserve">*  </w:delText>
        </w:r>
      </w:del>
      <w:r>
        <w:rPr>
          <w:b/>
        </w:rPr>
        <w:t>It takes as much effort to live a bad life as it does to live a good one</w:t>
      </w:r>
    </w:p>
    <w:p>
      <w:pPr>
        <w:pStyle w:val="Normal"/>
        <w:numPr>
          <w:ilvl w:val="0"/>
          <w:numId w:val="0"/>
        </w:numPr>
        <w:ind w:hanging="360" w:start="360" w:end="0"/>
        <w:jc w:val="both"/>
        <w:rPr>
          <w:b/>
        </w:rPr>
      </w:pPr>
      <w:r>
        <w:rPr>
          <w:b/>
        </w:rPr>
      </w:r>
    </w:p>
    <w:p>
      <w:pPr>
        <w:pStyle w:val="Normal"/>
        <w:numPr>
          <w:ilvl w:val="0"/>
          <w:numId w:val="37"/>
        </w:numPr>
        <w:jc w:val="both"/>
        <w:rPr>
          <w:b/>
        </w:rPr>
      </w:pPr>
      <w:del w:id="368" w:author="appinst" w:date="1997-08-21T08:00:00Z">
        <w:r>
          <w:rPr>
            <w:b/>
          </w:rPr>
          <w:delText xml:space="preserve">*  </w:delText>
        </w:r>
      </w:del>
      <w:r>
        <w:rPr>
          <w:b/>
        </w:rPr>
        <w:t>Make sure our activities are goal achieving, not tension relieving</w:t>
      </w:r>
    </w:p>
    <w:p>
      <w:pPr>
        <w:pStyle w:val="Normal"/>
        <w:numPr>
          <w:ilvl w:val="0"/>
          <w:numId w:val="0"/>
        </w:numPr>
        <w:ind w:hanging="360" w:start="360" w:end="0"/>
        <w:jc w:val="both"/>
        <w:rPr>
          <w:b/>
        </w:rPr>
      </w:pPr>
      <w:r>
        <w:rPr>
          <w:b/>
        </w:rPr>
      </w:r>
    </w:p>
    <w:p>
      <w:pPr>
        <w:pStyle w:val="Normal"/>
        <w:numPr>
          <w:ilvl w:val="0"/>
          <w:numId w:val="37"/>
        </w:numPr>
        <w:jc w:val="both"/>
        <w:rPr>
          <w:b/>
        </w:rPr>
      </w:pPr>
      <w:del w:id="369" w:author="appinst" w:date="1997-08-21T08:00:00Z">
        <w:r>
          <w:rPr>
            <w:b/>
          </w:rPr>
          <w:delText xml:space="preserve">*  </w:delText>
        </w:r>
      </w:del>
      <w:r>
        <w:rPr>
          <w:b/>
        </w:rPr>
        <w:t>Winners make it happen</w:t>
      </w:r>
    </w:p>
    <w:p>
      <w:pPr>
        <w:pStyle w:val="Normal"/>
        <w:numPr>
          <w:ilvl w:val="0"/>
          <w:numId w:val="0"/>
        </w:numPr>
        <w:ind w:hanging="360" w:start="360" w:end="0"/>
        <w:jc w:val="both"/>
        <w:rPr>
          <w:b/>
        </w:rPr>
      </w:pPr>
      <w:r>
        <w:rPr>
          <w:b/>
        </w:rPr>
      </w:r>
    </w:p>
    <w:p>
      <w:pPr>
        <w:pStyle w:val="Normal"/>
        <w:numPr>
          <w:ilvl w:val="0"/>
          <w:numId w:val="37"/>
        </w:numPr>
        <w:jc w:val="both"/>
        <w:rPr>
          <w:b/>
          <w:ins w:id="371" w:author="appinst" w:date="1997-09-24T16:46:00Z"/>
        </w:rPr>
      </w:pPr>
      <w:del w:id="370" w:author="appinst" w:date="1997-08-21T08:00:00Z">
        <w:r>
          <w:rPr>
            <w:b/>
          </w:rPr>
          <w:delText xml:space="preserve">*  </w:delText>
        </w:r>
      </w:del>
      <w:r>
        <w:rPr>
          <w:b/>
        </w:rPr>
        <w:t>Winners visualize winning  - they've already done it before - mental practice</w:t>
      </w:r>
    </w:p>
    <w:p>
      <w:pPr>
        <w:pStyle w:val="Normal"/>
        <w:numPr>
          <w:ilvl w:val="0"/>
          <w:numId w:val="0"/>
        </w:numPr>
        <w:ind w:hanging="360" w:start="360" w:end="0"/>
        <w:jc w:val="both"/>
        <w:rPr>
          <w:b/>
        </w:rPr>
      </w:pPr>
      <w:r>
        <w:rPr>
          <w:b/>
        </w:rPr>
      </w:r>
    </w:p>
    <w:p>
      <w:pPr>
        <w:pStyle w:val="Normal"/>
        <w:numPr>
          <w:ilvl w:val="0"/>
          <w:numId w:val="37"/>
        </w:numPr>
        <w:jc w:val="both"/>
        <w:rPr>
          <w:b/>
        </w:rPr>
      </w:pPr>
      <w:del w:id="372" w:author="appinst" w:date="1997-08-21T08:02:00Z">
        <w:r>
          <w:rPr>
            <w:b/>
          </w:rPr>
          <w:delText xml:space="preserve">     </w:delText>
        </w:r>
      </w:del>
      <w:del w:id="373" w:author="appinst" w:date="1997-08-21T08:02:00Z">
        <w:r>
          <w:rPr>
            <w:b/>
          </w:rPr>
          <w:delText xml:space="preserve">i.e. </w:delText>
        </w:r>
      </w:del>
      <w:r>
        <w:rPr>
          <w:b/>
        </w:rPr>
        <w:t xml:space="preserve"> POW, Golf, typewriting, guitar learning</w:t>
      </w:r>
    </w:p>
    <w:p>
      <w:pPr>
        <w:pStyle w:val="Normal"/>
        <w:numPr>
          <w:ilvl w:val="0"/>
          <w:numId w:val="0"/>
        </w:numPr>
        <w:ind w:hanging="360" w:start="360" w:end="0"/>
        <w:jc w:val="both"/>
        <w:rPr>
          <w:b/>
        </w:rPr>
      </w:pPr>
      <w:r>
        <w:rPr>
          <w:b/>
        </w:rPr>
      </w:r>
    </w:p>
    <w:p>
      <w:pPr>
        <w:pStyle w:val="Normal"/>
        <w:numPr>
          <w:ilvl w:val="0"/>
          <w:numId w:val="37"/>
        </w:numPr>
        <w:jc w:val="both"/>
        <w:rPr>
          <w:b/>
        </w:rPr>
      </w:pPr>
      <w:del w:id="374" w:author="appinst" w:date="1997-08-21T08:00:00Z">
        <w:r>
          <w:rPr>
            <w:b/>
          </w:rPr>
          <w:delText xml:space="preserve">*  </w:delText>
        </w:r>
      </w:del>
      <w:r>
        <w:rPr>
          <w:b/>
        </w:rPr>
        <w:t>Don't do humorous humiliations</w:t>
      </w:r>
    </w:p>
    <w:p>
      <w:pPr>
        <w:pStyle w:val="Normal"/>
        <w:numPr>
          <w:ilvl w:val="0"/>
          <w:numId w:val="0"/>
        </w:numPr>
        <w:ind w:hanging="360" w:start="360" w:end="0"/>
        <w:jc w:val="both"/>
        <w:rPr>
          <w:b/>
        </w:rPr>
      </w:pPr>
      <w:r>
        <w:rPr>
          <w:b/>
        </w:rPr>
      </w:r>
    </w:p>
    <w:p>
      <w:pPr>
        <w:pStyle w:val="Normal"/>
        <w:numPr>
          <w:ilvl w:val="0"/>
          <w:numId w:val="37"/>
        </w:numPr>
        <w:jc w:val="both"/>
        <w:rPr>
          <w:b/>
        </w:rPr>
      </w:pPr>
      <w:del w:id="375" w:author="appinst" w:date="1997-08-21T08:00:00Z">
        <w:r>
          <w:rPr>
            <w:b/>
          </w:rPr>
          <w:delText xml:space="preserve">*  </w:delText>
        </w:r>
      </w:del>
      <w:r>
        <w:rPr>
          <w:b/>
        </w:rPr>
        <w:t>Accept all compliments with a thank you</w:t>
      </w:r>
    </w:p>
    <w:p>
      <w:pPr>
        <w:pStyle w:val="Normal"/>
        <w:numPr>
          <w:ilvl w:val="0"/>
          <w:numId w:val="0"/>
        </w:numPr>
        <w:ind w:hanging="360" w:start="360" w:end="0"/>
        <w:jc w:val="both"/>
        <w:rPr>
          <w:b/>
        </w:rPr>
      </w:pPr>
      <w:r>
        <w:rPr>
          <w:b/>
        </w:rPr>
      </w:r>
    </w:p>
    <w:p>
      <w:pPr>
        <w:pStyle w:val="Normal"/>
        <w:numPr>
          <w:ilvl w:val="0"/>
          <w:numId w:val="37"/>
        </w:numPr>
        <w:jc w:val="both"/>
        <w:rPr>
          <w:b/>
        </w:rPr>
      </w:pPr>
      <w:del w:id="376" w:author="appinst" w:date="1997-08-21T08:00:00Z">
        <w:r>
          <w:rPr>
            <w:b/>
          </w:rPr>
          <w:delText xml:space="preserve">*  </w:delText>
        </w:r>
      </w:del>
      <w:r>
        <w:rPr>
          <w:b/>
        </w:rPr>
        <w:t>POW:  Psychology of Winning</w:t>
      </w:r>
    </w:p>
    <w:p>
      <w:pPr>
        <w:pStyle w:val="Normal"/>
        <w:numPr>
          <w:ilvl w:val="0"/>
          <w:numId w:val="0"/>
        </w:numPr>
        <w:ind w:hanging="360" w:start="360" w:end="0"/>
        <w:jc w:val="both"/>
        <w:rPr>
          <w:b/>
        </w:rPr>
      </w:pPr>
      <w:r>
        <w:rPr>
          <w:b/>
        </w:rPr>
      </w:r>
    </w:p>
    <w:p>
      <w:pPr>
        <w:pStyle w:val="Normal"/>
        <w:numPr>
          <w:ilvl w:val="0"/>
          <w:numId w:val="37"/>
        </w:numPr>
        <w:jc w:val="both"/>
        <w:rPr>
          <w:b/>
        </w:rPr>
      </w:pPr>
      <w:del w:id="377" w:author="appinst" w:date="1997-08-21T08:00:00Z">
        <w:r>
          <w:rPr>
            <w:b/>
          </w:rPr>
          <w:delText xml:space="preserve">*  </w:delText>
        </w:r>
      </w:del>
      <w:r>
        <w:rPr>
          <w:b/>
        </w:rPr>
        <w:t>Team work wins</w:t>
      </w:r>
    </w:p>
    <w:p>
      <w:pPr>
        <w:pStyle w:val="Normal"/>
        <w:numPr>
          <w:ilvl w:val="0"/>
          <w:numId w:val="0"/>
        </w:numPr>
        <w:ind w:hanging="360" w:start="360" w:end="0"/>
        <w:jc w:val="both"/>
        <w:rPr>
          <w:b/>
        </w:rPr>
      </w:pPr>
      <w:r>
        <w:rPr>
          <w:b/>
        </w:rPr>
      </w:r>
    </w:p>
    <w:p>
      <w:pPr>
        <w:pStyle w:val="Normal"/>
        <w:numPr>
          <w:ilvl w:val="0"/>
          <w:numId w:val="37"/>
        </w:numPr>
        <w:jc w:val="both"/>
        <w:rPr>
          <w:b/>
        </w:rPr>
      </w:pPr>
      <w:del w:id="378" w:author="appinst" w:date="1997-08-21T08:00:00Z">
        <w:r>
          <w:rPr>
            <w:b/>
          </w:rPr>
          <w:delText xml:space="preserve">*  </w:delText>
        </w:r>
      </w:del>
      <w:r>
        <w:rPr>
          <w:b/>
        </w:rPr>
        <w:t>Don't be like a ship traveling without a rudder</w:t>
      </w:r>
    </w:p>
    <w:p>
      <w:pPr>
        <w:pStyle w:val="Normal"/>
        <w:numPr>
          <w:ilvl w:val="0"/>
          <w:numId w:val="0"/>
        </w:numPr>
        <w:ind w:hanging="360" w:start="360" w:end="0"/>
        <w:jc w:val="both"/>
        <w:rPr>
          <w:b/>
        </w:rPr>
      </w:pPr>
      <w:r>
        <w:rPr>
          <w:b/>
        </w:rPr>
      </w:r>
    </w:p>
    <w:p>
      <w:pPr>
        <w:pStyle w:val="Normal"/>
        <w:numPr>
          <w:ilvl w:val="0"/>
          <w:numId w:val="37"/>
        </w:numPr>
        <w:jc w:val="both"/>
        <w:rPr>
          <w:b/>
        </w:rPr>
      </w:pPr>
      <w:del w:id="379" w:author="appinst" w:date="1997-08-21T08:00:00Z">
        <w:r>
          <w:rPr>
            <w:b/>
          </w:rPr>
          <w:delText xml:space="preserve">*  </w:delText>
        </w:r>
      </w:del>
      <w:r>
        <w:rPr>
          <w:b/>
        </w:rPr>
        <w:t>The winner makes things happen</w:t>
      </w:r>
    </w:p>
    <w:p>
      <w:pPr>
        <w:pStyle w:val="Normal"/>
        <w:numPr>
          <w:ilvl w:val="0"/>
          <w:numId w:val="38"/>
        </w:numPr>
        <w:ind w:hanging="387" w:start="720" w:end="0"/>
        <w:jc w:val="both"/>
        <w:rPr>
          <w:b/>
        </w:rPr>
      </w:pPr>
      <w:del w:id="380" w:author="appinst" w:date="1997-08-21T08:02:00Z">
        <w:r>
          <w:rPr>
            <w:b/>
          </w:rPr>
          <w:delText xml:space="preserve">    </w:delText>
        </w:r>
      </w:del>
      <w:r>
        <w:rPr>
          <w:b/>
        </w:rPr>
        <w:t>The loser lets things happen to him</w:t>
      </w:r>
    </w:p>
    <w:p>
      <w:pPr>
        <w:pStyle w:val="Normal"/>
        <w:numPr>
          <w:ilvl w:val="0"/>
          <w:numId w:val="0"/>
        </w:numPr>
        <w:ind w:hanging="360" w:start="360" w:end="0"/>
        <w:jc w:val="both"/>
        <w:rPr>
          <w:b/>
        </w:rPr>
      </w:pPr>
      <w:r>
        <w:rPr>
          <w:b/>
        </w:rPr>
      </w:r>
    </w:p>
    <w:p>
      <w:pPr>
        <w:pStyle w:val="Normal"/>
        <w:numPr>
          <w:ilvl w:val="0"/>
          <w:numId w:val="37"/>
        </w:numPr>
        <w:jc w:val="both"/>
        <w:rPr>
          <w:b/>
        </w:rPr>
      </w:pPr>
      <w:del w:id="381" w:author="appinst" w:date="1997-08-21T08:00:00Z">
        <w:r>
          <w:rPr>
            <w:b/>
          </w:rPr>
          <w:delText xml:space="preserve">*  </w:delText>
        </w:r>
      </w:del>
      <w:r>
        <w:rPr>
          <w:b/>
        </w:rPr>
        <w:t>The winner is always part of the answer</w:t>
      </w:r>
    </w:p>
    <w:p>
      <w:pPr>
        <w:pStyle w:val="Normal"/>
        <w:numPr>
          <w:ilvl w:val="0"/>
          <w:numId w:val="38"/>
        </w:numPr>
        <w:ind w:hanging="360" w:start="720" w:end="0"/>
        <w:jc w:val="both"/>
        <w:rPr>
          <w:b/>
        </w:rPr>
      </w:pPr>
      <w:del w:id="382" w:author="appinst" w:date="1997-08-21T08:02:00Z">
        <w:r>
          <w:rPr>
            <w:b/>
          </w:rPr>
          <w:delText xml:space="preserve">    </w:delText>
        </w:r>
      </w:del>
      <w:r>
        <w:rPr>
          <w:b/>
        </w:rPr>
        <w:t>The loser is always part of the problem</w:t>
      </w:r>
    </w:p>
    <w:p>
      <w:pPr>
        <w:pStyle w:val="Normal"/>
        <w:numPr>
          <w:ilvl w:val="0"/>
          <w:numId w:val="0"/>
        </w:numPr>
        <w:ind w:hanging="360" w:start="360" w:end="0"/>
        <w:jc w:val="both"/>
        <w:rPr>
          <w:b/>
        </w:rPr>
      </w:pPr>
      <w:r>
        <w:rPr>
          <w:b/>
        </w:rPr>
      </w:r>
    </w:p>
    <w:p>
      <w:pPr>
        <w:pStyle w:val="Normal"/>
        <w:numPr>
          <w:ilvl w:val="0"/>
          <w:numId w:val="37"/>
        </w:numPr>
        <w:jc w:val="both"/>
        <w:rPr>
          <w:b/>
        </w:rPr>
      </w:pPr>
      <w:del w:id="383" w:author="appinst" w:date="1997-08-21T08:00:00Z">
        <w:r>
          <w:rPr>
            <w:b/>
          </w:rPr>
          <w:delText xml:space="preserve">*  </w:delText>
        </w:r>
      </w:del>
      <w:r>
        <w:rPr>
          <w:b/>
        </w:rPr>
        <w:t>The winner has a program</w:t>
      </w:r>
    </w:p>
    <w:p>
      <w:pPr>
        <w:pStyle w:val="Normal"/>
        <w:numPr>
          <w:ilvl w:val="0"/>
          <w:numId w:val="38"/>
        </w:numPr>
        <w:ind w:hanging="360" w:start="720" w:end="0"/>
        <w:jc w:val="both"/>
        <w:rPr>
          <w:b/>
        </w:rPr>
      </w:pPr>
      <w:del w:id="384" w:author="appinst" w:date="1997-08-21T08:02:00Z">
        <w:r>
          <w:rPr>
            <w:b/>
          </w:rPr>
          <w:delText xml:space="preserve">    </w:delText>
        </w:r>
      </w:del>
      <w:r>
        <w:rPr>
          <w:b/>
        </w:rPr>
        <w:t>The loser always has an excuse</w:t>
      </w:r>
    </w:p>
    <w:p>
      <w:pPr>
        <w:pStyle w:val="Normal"/>
        <w:numPr>
          <w:ilvl w:val="0"/>
          <w:numId w:val="0"/>
        </w:numPr>
        <w:ind w:hanging="360" w:start="360" w:end="0"/>
        <w:jc w:val="both"/>
        <w:rPr>
          <w:b/>
        </w:rPr>
      </w:pPr>
      <w:r>
        <w:rPr>
          <w:b/>
        </w:rPr>
      </w:r>
    </w:p>
    <w:p>
      <w:pPr>
        <w:pStyle w:val="Normal"/>
        <w:numPr>
          <w:ilvl w:val="0"/>
          <w:numId w:val="37"/>
        </w:numPr>
        <w:jc w:val="both"/>
        <w:rPr>
          <w:b/>
        </w:rPr>
      </w:pPr>
      <w:del w:id="385" w:author="appinst" w:date="1997-08-21T08:00:00Z">
        <w:r>
          <w:rPr>
            <w:b/>
          </w:rPr>
          <w:delText xml:space="preserve">*  </w:delText>
        </w:r>
      </w:del>
      <w:r>
        <w:rPr>
          <w:b/>
        </w:rPr>
        <w:t>The winner sees an answer to every problem</w:t>
      </w:r>
    </w:p>
    <w:p>
      <w:pPr>
        <w:pStyle w:val="Normal"/>
        <w:numPr>
          <w:ilvl w:val="0"/>
          <w:numId w:val="38"/>
        </w:numPr>
        <w:ind w:hanging="360" w:start="720" w:end="0"/>
        <w:jc w:val="both"/>
        <w:rPr>
          <w:b/>
        </w:rPr>
      </w:pPr>
      <w:del w:id="386" w:author="appinst" w:date="1997-08-21T08:02:00Z">
        <w:r>
          <w:rPr>
            <w:b/>
          </w:rPr>
          <w:delText xml:space="preserve">    </w:delText>
        </w:r>
      </w:del>
      <w:r>
        <w:rPr>
          <w:b/>
        </w:rPr>
        <w:t>The loser sees problem to every answer</w:t>
      </w:r>
    </w:p>
    <w:p>
      <w:pPr>
        <w:pStyle w:val="Normal"/>
        <w:numPr>
          <w:ilvl w:val="0"/>
          <w:numId w:val="0"/>
        </w:numPr>
        <w:ind w:hanging="360" w:start="360" w:end="0"/>
        <w:jc w:val="both"/>
        <w:rPr>
          <w:b/>
        </w:rPr>
      </w:pPr>
      <w:r>
        <w:rPr>
          <w:b/>
        </w:rPr>
      </w:r>
    </w:p>
    <w:p>
      <w:pPr>
        <w:pStyle w:val="Normal"/>
        <w:numPr>
          <w:ilvl w:val="0"/>
          <w:numId w:val="37"/>
        </w:numPr>
        <w:jc w:val="both"/>
        <w:rPr>
          <w:b/>
        </w:rPr>
      </w:pPr>
      <w:del w:id="387" w:author="appinst" w:date="1997-08-21T08:00:00Z">
        <w:r>
          <w:rPr>
            <w:b/>
          </w:rPr>
          <w:delText xml:space="preserve">*  </w:delText>
        </w:r>
      </w:del>
      <w:r>
        <w:rPr>
          <w:b/>
        </w:rPr>
        <w:t>The winner sees a green near every sand trap</w:t>
      </w:r>
    </w:p>
    <w:p>
      <w:pPr>
        <w:pStyle w:val="Normal"/>
        <w:numPr>
          <w:ilvl w:val="0"/>
          <w:numId w:val="38"/>
        </w:numPr>
        <w:ind w:hanging="360" w:start="720" w:end="0"/>
        <w:jc w:val="both"/>
        <w:rPr>
          <w:b/>
        </w:rPr>
      </w:pPr>
      <w:del w:id="388" w:author="appinst" w:date="1997-08-21T08:02:00Z">
        <w:r>
          <w:rPr>
            <w:b/>
          </w:rPr>
          <w:delText xml:space="preserve">    </w:delText>
        </w:r>
      </w:del>
      <w:r>
        <w:rPr>
          <w:b/>
        </w:rPr>
        <w:t>The loser sees two or three sands traps near every green</w:t>
      </w:r>
    </w:p>
    <w:p>
      <w:pPr>
        <w:pStyle w:val="Normal"/>
        <w:numPr>
          <w:ilvl w:val="0"/>
          <w:numId w:val="0"/>
        </w:numPr>
        <w:ind w:hanging="360" w:start="360" w:end="0"/>
        <w:jc w:val="both"/>
        <w:rPr>
          <w:b/>
        </w:rPr>
      </w:pPr>
      <w:r>
        <w:rPr>
          <w:b/>
        </w:rPr>
      </w:r>
    </w:p>
    <w:p>
      <w:pPr>
        <w:pStyle w:val="Normal"/>
        <w:numPr>
          <w:ilvl w:val="0"/>
          <w:numId w:val="37"/>
        </w:numPr>
        <w:jc w:val="both"/>
        <w:rPr>
          <w:b/>
        </w:rPr>
      </w:pPr>
      <w:del w:id="389" w:author="appinst" w:date="1997-08-21T08:00:00Z">
        <w:r>
          <w:rPr>
            <w:b/>
          </w:rPr>
          <w:delText xml:space="preserve">*  </w:delText>
        </w:r>
      </w:del>
      <w:r>
        <w:rPr>
          <w:b/>
        </w:rPr>
        <w:t>Happiness can only be felt if you don't set any conditions</w:t>
      </w:r>
    </w:p>
    <w:p>
      <w:pPr>
        <w:pStyle w:val="Normal"/>
        <w:numPr>
          <w:ilvl w:val="0"/>
          <w:numId w:val="0"/>
        </w:numPr>
        <w:ind w:hanging="360" w:start="360" w:end="0"/>
        <w:jc w:val="both"/>
        <w:rPr>
          <w:b/>
        </w:rPr>
      </w:pPr>
      <w:r>
        <w:rPr>
          <w:b/>
        </w:rPr>
      </w:r>
    </w:p>
    <w:p>
      <w:pPr>
        <w:pStyle w:val="Normal"/>
        <w:numPr>
          <w:ilvl w:val="0"/>
          <w:numId w:val="37"/>
        </w:numPr>
        <w:jc w:val="both"/>
        <w:rPr>
          <w:b/>
        </w:rPr>
      </w:pPr>
      <w:del w:id="390" w:author="appinst" w:date="1997-08-21T08:01:00Z">
        <w:r>
          <w:rPr>
            <w:b/>
          </w:rPr>
          <w:delText xml:space="preserve">*  </w:delText>
        </w:r>
      </w:del>
      <w:r>
        <w:rPr>
          <w:b/>
        </w:rPr>
        <w:t>When given lemons, make lemonade</w:t>
      </w:r>
    </w:p>
    <w:p>
      <w:pPr>
        <w:pStyle w:val="Normal"/>
        <w:numPr>
          <w:ilvl w:val="0"/>
          <w:numId w:val="0"/>
        </w:numPr>
        <w:ind w:hanging="360" w:start="360" w:end="0"/>
        <w:jc w:val="both"/>
        <w:rPr>
          <w:b/>
        </w:rPr>
      </w:pPr>
      <w:r>
        <w:rPr>
          <w:b/>
        </w:rPr>
      </w:r>
    </w:p>
    <w:p>
      <w:pPr>
        <w:pStyle w:val="Normal"/>
        <w:numPr>
          <w:ilvl w:val="0"/>
          <w:numId w:val="37"/>
        </w:numPr>
        <w:jc w:val="both"/>
        <w:rPr>
          <w:b/>
        </w:rPr>
      </w:pPr>
      <w:del w:id="391" w:author="appinst" w:date="1997-08-21T08:01:00Z">
        <w:r>
          <w:rPr>
            <w:b/>
          </w:rPr>
          <w:delText xml:space="preserve">*  </w:delText>
        </w:r>
      </w:del>
      <w:r>
        <w:rPr>
          <w:b/>
        </w:rPr>
        <w:t>Our unity with another is possible only if we share the person who lives within</w:t>
      </w:r>
    </w:p>
    <w:p>
      <w:pPr>
        <w:pStyle w:val="Normal"/>
        <w:numPr>
          <w:ilvl w:val="0"/>
          <w:numId w:val="0"/>
        </w:numPr>
        <w:ind w:hanging="360" w:start="360" w:end="0"/>
        <w:jc w:val="both"/>
        <w:rPr>
          <w:b/>
        </w:rPr>
      </w:pPr>
      <w:r>
        <w:rPr>
          <w:b/>
        </w:rPr>
      </w:r>
    </w:p>
    <w:p>
      <w:pPr>
        <w:pStyle w:val="Normal"/>
        <w:numPr>
          <w:ilvl w:val="0"/>
          <w:numId w:val="37"/>
        </w:numPr>
        <w:jc w:val="both"/>
        <w:rPr>
          <w:b/>
        </w:rPr>
      </w:pPr>
      <w:del w:id="392" w:author="appinst" w:date="1997-08-21T08:01:00Z">
        <w:r>
          <w:rPr>
            <w:b/>
          </w:rPr>
          <w:delText xml:space="preserve">*  </w:delText>
        </w:r>
      </w:del>
      <w:r>
        <w:rPr>
          <w:b/>
        </w:rPr>
        <w:t>Secrets diminish self respect</w:t>
      </w:r>
    </w:p>
    <w:p>
      <w:pPr>
        <w:pStyle w:val="Normal"/>
        <w:numPr>
          <w:ilvl w:val="0"/>
          <w:numId w:val="0"/>
        </w:numPr>
        <w:ind w:hanging="360" w:start="360" w:end="0"/>
        <w:jc w:val="both"/>
        <w:rPr>
          <w:b/>
        </w:rPr>
      </w:pPr>
      <w:r>
        <w:rPr>
          <w:b/>
        </w:rPr>
      </w:r>
    </w:p>
    <w:p>
      <w:pPr>
        <w:pStyle w:val="Normal"/>
        <w:numPr>
          <w:ilvl w:val="0"/>
          <w:numId w:val="37"/>
        </w:numPr>
        <w:jc w:val="both"/>
        <w:rPr>
          <w:b/>
        </w:rPr>
      </w:pPr>
      <w:del w:id="393" w:author="appinst" w:date="1997-08-21T08:01:00Z">
        <w:r>
          <w:rPr>
            <w:b/>
          </w:rPr>
          <w:delText xml:space="preserve">*  </w:delText>
        </w:r>
      </w:del>
      <w:r>
        <w:rPr>
          <w:b/>
        </w:rPr>
        <w:t>Small things don't mean a little, they mean everything</w:t>
      </w:r>
    </w:p>
    <w:p>
      <w:pPr>
        <w:pStyle w:val="Normal"/>
        <w:numPr>
          <w:ilvl w:val="0"/>
          <w:numId w:val="0"/>
        </w:numPr>
        <w:ind w:hanging="360" w:start="360" w:end="0"/>
        <w:jc w:val="both"/>
        <w:rPr>
          <w:b/>
        </w:rPr>
      </w:pPr>
      <w:r>
        <w:rPr>
          <w:b/>
        </w:rPr>
      </w:r>
    </w:p>
    <w:p>
      <w:pPr>
        <w:pStyle w:val="Normal"/>
        <w:numPr>
          <w:ilvl w:val="0"/>
          <w:numId w:val="37"/>
        </w:numPr>
        <w:jc w:val="both"/>
        <w:rPr>
          <w:b/>
        </w:rPr>
      </w:pPr>
      <w:del w:id="394" w:author="appinst" w:date="1997-08-21T08:01:00Z">
        <w:r>
          <w:rPr>
            <w:b/>
          </w:rPr>
          <w:delText xml:space="preserve">*  </w:delText>
        </w:r>
      </w:del>
      <w:r>
        <w:rPr>
          <w:b/>
        </w:rPr>
        <w:t>Chop wood, carry water</w:t>
      </w:r>
    </w:p>
    <w:p>
      <w:pPr>
        <w:pStyle w:val="Normal"/>
        <w:numPr>
          <w:ilvl w:val="0"/>
          <w:numId w:val="0"/>
        </w:numPr>
        <w:ind w:hanging="360" w:start="360" w:end="0"/>
        <w:jc w:val="both"/>
        <w:rPr>
          <w:b/>
        </w:rPr>
      </w:pPr>
      <w:r>
        <w:rPr>
          <w:b/>
        </w:rPr>
      </w:r>
    </w:p>
    <w:p>
      <w:pPr>
        <w:pStyle w:val="Normal"/>
        <w:numPr>
          <w:ilvl w:val="0"/>
          <w:numId w:val="37"/>
        </w:numPr>
        <w:jc w:val="both"/>
        <w:rPr>
          <w:b/>
        </w:rPr>
      </w:pPr>
      <w:del w:id="395" w:author="appinst" w:date="1997-08-21T08:01:00Z">
        <w:r>
          <w:rPr>
            <w:b/>
          </w:rPr>
          <w:delText xml:space="preserve">*  </w:delText>
        </w:r>
      </w:del>
      <w:r>
        <w:rPr>
          <w:b/>
        </w:rPr>
        <w:t>Fundamentals, fundamentals, fundamentals</w:t>
      </w:r>
    </w:p>
    <w:p>
      <w:pPr>
        <w:pStyle w:val="Normal"/>
        <w:numPr>
          <w:ilvl w:val="0"/>
          <w:numId w:val="0"/>
        </w:numPr>
        <w:ind w:hanging="360" w:start="360" w:end="0"/>
        <w:jc w:val="both"/>
        <w:rPr>
          <w:b/>
        </w:rPr>
      </w:pPr>
      <w:r>
        <w:rPr>
          <w:b/>
        </w:rPr>
      </w:r>
    </w:p>
    <w:p>
      <w:pPr>
        <w:pStyle w:val="Normal"/>
        <w:numPr>
          <w:ilvl w:val="0"/>
          <w:numId w:val="37"/>
        </w:numPr>
        <w:jc w:val="both"/>
        <w:rPr>
          <w:b/>
        </w:rPr>
      </w:pPr>
      <w:del w:id="396" w:author="appinst" w:date="1997-08-21T08:01:00Z">
        <w:r>
          <w:rPr>
            <w:b/>
          </w:rPr>
          <w:delText xml:space="preserve">*  </w:delText>
        </w:r>
      </w:del>
      <w:r>
        <w:rPr>
          <w:b/>
        </w:rPr>
        <w:t>Go into the zone</w:t>
      </w:r>
    </w:p>
    <w:p>
      <w:pPr>
        <w:pStyle w:val="Normal"/>
        <w:numPr>
          <w:ilvl w:val="0"/>
          <w:numId w:val="0"/>
        </w:numPr>
        <w:ind w:hanging="360" w:start="360" w:end="0"/>
        <w:jc w:val="both"/>
        <w:rPr>
          <w:b/>
        </w:rPr>
      </w:pPr>
      <w:r>
        <w:rPr>
          <w:b/>
        </w:rPr>
      </w:r>
    </w:p>
    <w:p>
      <w:pPr>
        <w:pStyle w:val="Normal"/>
        <w:numPr>
          <w:ilvl w:val="0"/>
          <w:numId w:val="37"/>
        </w:numPr>
        <w:jc w:val="both"/>
        <w:rPr>
          <w:b/>
        </w:rPr>
      </w:pPr>
      <w:del w:id="397" w:author="appinst" w:date="1997-08-21T08:01:00Z">
        <w:r>
          <w:rPr>
            <w:b/>
          </w:rPr>
          <w:delText xml:space="preserve">*  </w:delText>
        </w:r>
      </w:del>
      <w:r>
        <w:rPr>
          <w:b/>
        </w:rPr>
        <w:t>Visualize and Relax</w:t>
      </w:r>
    </w:p>
    <w:p>
      <w:pPr>
        <w:pStyle w:val="Normal"/>
        <w:numPr>
          <w:ilvl w:val="0"/>
          <w:numId w:val="0"/>
        </w:numPr>
        <w:ind w:hanging="360" w:start="360" w:end="0"/>
        <w:jc w:val="both"/>
        <w:rPr>
          <w:b/>
        </w:rPr>
      </w:pPr>
      <w:r>
        <w:rPr>
          <w:b/>
        </w:rPr>
      </w:r>
    </w:p>
    <w:p>
      <w:pPr>
        <w:pStyle w:val="Normal"/>
        <w:numPr>
          <w:ilvl w:val="0"/>
          <w:numId w:val="37"/>
        </w:numPr>
        <w:jc w:val="both"/>
        <w:rPr>
          <w:b/>
        </w:rPr>
      </w:pPr>
      <w:del w:id="398" w:author="appinst" w:date="1997-08-21T08:01:00Z">
        <w:r>
          <w:rPr>
            <w:b/>
          </w:rPr>
          <w:delText xml:space="preserve">*  </w:delText>
        </w:r>
      </w:del>
      <w:r>
        <w:rPr>
          <w:b/>
        </w:rPr>
        <w:t>Turn stumbling blocks into stepping stones</w:t>
      </w:r>
    </w:p>
    <w:p>
      <w:pPr>
        <w:pStyle w:val="Normal"/>
        <w:numPr>
          <w:ilvl w:val="0"/>
          <w:numId w:val="0"/>
        </w:numPr>
        <w:ind w:hanging="360" w:start="360" w:end="0"/>
        <w:jc w:val="both"/>
        <w:rPr>
          <w:b/>
        </w:rPr>
      </w:pPr>
      <w:r>
        <w:rPr>
          <w:b/>
        </w:rPr>
      </w:r>
    </w:p>
    <w:p>
      <w:pPr>
        <w:pStyle w:val="Normal"/>
        <w:numPr>
          <w:ilvl w:val="0"/>
          <w:numId w:val="37"/>
        </w:numPr>
        <w:jc w:val="both"/>
        <w:rPr>
          <w:b/>
        </w:rPr>
      </w:pPr>
      <w:del w:id="399" w:author="appinst" w:date="1997-08-21T08:01:00Z">
        <w:r>
          <w:rPr>
            <w:b/>
          </w:rPr>
          <w:delText xml:space="preserve">*  </w:delText>
        </w:r>
      </w:del>
      <w:r>
        <w:rPr>
          <w:b/>
        </w:rPr>
        <w:t>Go with the  flow</w:t>
      </w:r>
    </w:p>
    <w:p>
      <w:pPr>
        <w:pStyle w:val="Normal"/>
        <w:numPr>
          <w:ilvl w:val="0"/>
          <w:numId w:val="0"/>
        </w:numPr>
        <w:ind w:hanging="360" w:start="360" w:end="0"/>
        <w:jc w:val="both"/>
        <w:rPr>
          <w:b/>
        </w:rPr>
      </w:pPr>
      <w:r>
        <w:rPr>
          <w:b/>
        </w:rPr>
      </w:r>
    </w:p>
    <w:p>
      <w:pPr>
        <w:pStyle w:val="Normal"/>
        <w:numPr>
          <w:ilvl w:val="0"/>
          <w:numId w:val="37"/>
        </w:numPr>
        <w:jc w:val="both"/>
        <w:rPr>
          <w:b/>
        </w:rPr>
      </w:pPr>
      <w:del w:id="400" w:author="appinst" w:date="1997-08-21T08:01:00Z">
        <w:r>
          <w:rPr>
            <w:b/>
          </w:rPr>
          <w:delText xml:space="preserve">*  </w:delText>
        </w:r>
      </w:del>
      <w:r>
        <w:rPr>
          <w:b/>
        </w:rPr>
        <w:t>Take what the market gives you</w:t>
      </w:r>
    </w:p>
    <w:p>
      <w:pPr>
        <w:pStyle w:val="Normal"/>
        <w:numPr>
          <w:ilvl w:val="0"/>
          <w:numId w:val="0"/>
        </w:numPr>
        <w:ind w:hanging="360" w:start="360" w:end="0"/>
        <w:jc w:val="both"/>
        <w:rPr>
          <w:b/>
        </w:rPr>
      </w:pPr>
      <w:r>
        <w:rPr>
          <w:b/>
        </w:rPr>
      </w:r>
    </w:p>
    <w:p>
      <w:pPr>
        <w:pStyle w:val="Normal"/>
        <w:numPr>
          <w:ilvl w:val="0"/>
          <w:numId w:val="37"/>
        </w:numPr>
        <w:jc w:val="both"/>
        <w:rPr>
          <w:b/>
        </w:rPr>
      </w:pPr>
      <w:del w:id="401" w:author="appinst" w:date="1997-08-21T08:01:00Z">
        <w:r>
          <w:rPr>
            <w:b/>
          </w:rPr>
          <w:delText xml:space="preserve">*  </w:delText>
        </w:r>
      </w:del>
      <w:r>
        <w:rPr>
          <w:b/>
        </w:rPr>
        <w:t>Hang in there when you know you're right</w:t>
      </w:r>
    </w:p>
    <w:p>
      <w:pPr>
        <w:pStyle w:val="Normal"/>
        <w:jc w:val="both"/>
        <w:rPr>
          <w:b/>
        </w:rPr>
      </w:pPr>
      <w:r>
        <w:rPr>
          <w:b/>
        </w:rPr>
      </w:r>
    </w:p>
    <w:p>
      <w:pPr>
        <w:pStyle w:val="Normal"/>
        <w:numPr>
          <w:ilvl w:val="0"/>
          <w:numId w:val="37"/>
        </w:numPr>
        <w:jc w:val="both"/>
        <w:rPr>
          <w:b/>
        </w:rPr>
      </w:pPr>
      <w:del w:id="402" w:author="appinst" w:date="1997-08-21T08:01:00Z">
        <w:r>
          <w:rPr>
            <w:b/>
          </w:rPr>
          <w:delText xml:space="preserve">*  </w:delText>
        </w:r>
      </w:del>
      <w:r>
        <w:rPr>
          <w:b/>
        </w:rPr>
        <w:t>Be mentally tough</w:t>
      </w:r>
    </w:p>
    <w:p>
      <w:pPr>
        <w:pStyle w:val="Normal"/>
        <w:jc w:val="both"/>
        <w:rPr>
          <w:b/>
        </w:rPr>
      </w:pPr>
      <w:r>
        <w:rPr>
          <w:b/>
        </w:rPr>
      </w:r>
    </w:p>
    <w:p>
      <w:pPr>
        <w:pStyle w:val="Normal"/>
        <w:numPr>
          <w:ilvl w:val="0"/>
          <w:numId w:val="37"/>
        </w:numPr>
        <w:jc w:val="both"/>
        <w:rPr>
          <w:b/>
        </w:rPr>
      </w:pPr>
      <w:del w:id="403" w:author="appinst" w:date="1997-08-21T08:01:00Z">
        <w:r>
          <w:rPr>
            <w:b/>
          </w:rPr>
          <w:delText xml:space="preserve">*  </w:delText>
        </w:r>
      </w:del>
      <w:r>
        <w:rPr>
          <w:b/>
        </w:rPr>
        <w:t>Be coachable</w:t>
      </w:r>
    </w:p>
    <w:p>
      <w:pPr>
        <w:pStyle w:val="Normal"/>
        <w:jc w:val="both"/>
        <w:rPr>
          <w:b/>
        </w:rPr>
      </w:pPr>
      <w:r>
        <w:rPr>
          <w:b/>
        </w:rPr>
      </w:r>
    </w:p>
    <w:p>
      <w:pPr>
        <w:pStyle w:val="Normal"/>
        <w:numPr>
          <w:ilvl w:val="0"/>
          <w:numId w:val="37"/>
        </w:numPr>
        <w:jc w:val="both"/>
        <w:rPr>
          <w:b/>
        </w:rPr>
      </w:pPr>
      <w:del w:id="404" w:author="appinst" w:date="1997-08-21T08:01:00Z">
        <w:r>
          <w:rPr>
            <w:b/>
          </w:rPr>
          <w:delText xml:space="preserve">*  </w:delText>
        </w:r>
      </w:del>
      <w:r>
        <w:rPr>
          <w:b/>
        </w:rPr>
        <w:t>Try something different</w:t>
      </w:r>
    </w:p>
    <w:p>
      <w:pPr>
        <w:pStyle w:val="Normal"/>
        <w:jc w:val="both"/>
        <w:rPr>
          <w:b/>
        </w:rPr>
      </w:pPr>
      <w:r>
        <w:rPr>
          <w:b/>
        </w:rPr>
      </w:r>
    </w:p>
    <w:p>
      <w:pPr>
        <w:pStyle w:val="Normal"/>
        <w:numPr>
          <w:ilvl w:val="0"/>
          <w:numId w:val="37"/>
        </w:numPr>
        <w:jc w:val="both"/>
        <w:rPr>
          <w:b/>
        </w:rPr>
      </w:pPr>
      <w:del w:id="405" w:author="appinst" w:date="1997-08-21T08:01:00Z">
        <w:r>
          <w:rPr>
            <w:b/>
          </w:rPr>
          <w:delText xml:space="preserve">*  </w:delText>
        </w:r>
      </w:del>
      <w:r>
        <w:rPr>
          <w:b/>
        </w:rPr>
        <w:t>It is impossible to fail if you learn something</w:t>
      </w:r>
    </w:p>
    <w:p>
      <w:pPr>
        <w:pStyle w:val="Normal"/>
        <w:numPr>
          <w:ilvl w:val="0"/>
          <w:numId w:val="0"/>
        </w:numPr>
        <w:ind w:hanging="360" w:start="360" w:end="0"/>
        <w:jc w:val="both"/>
        <w:rPr>
          <w:b/>
        </w:rPr>
      </w:pPr>
      <w:r>
        <w:rPr>
          <w:b/>
        </w:rPr>
      </w:r>
    </w:p>
    <w:p>
      <w:pPr>
        <w:pStyle w:val="Normal"/>
        <w:numPr>
          <w:ilvl w:val="0"/>
          <w:numId w:val="37"/>
        </w:numPr>
        <w:jc w:val="both"/>
        <w:rPr>
          <w:b/>
        </w:rPr>
      </w:pPr>
      <w:del w:id="406" w:author="appinst" w:date="1997-08-21T08:01:00Z">
        <w:r>
          <w:rPr>
            <w:b/>
          </w:rPr>
          <w:delText xml:space="preserve">*  </w:delText>
        </w:r>
      </w:del>
      <w:r>
        <w:rPr>
          <w:b/>
        </w:rPr>
        <w:t>Success is a building process like the stone cutter</w:t>
      </w:r>
    </w:p>
    <w:p>
      <w:pPr>
        <w:pStyle w:val="Normal"/>
        <w:numPr>
          <w:ilvl w:val="0"/>
          <w:numId w:val="0"/>
        </w:numPr>
        <w:ind w:hanging="360" w:start="360" w:end="0"/>
        <w:jc w:val="both"/>
        <w:rPr>
          <w:b/>
        </w:rPr>
      </w:pPr>
      <w:r>
        <w:rPr>
          <w:b/>
        </w:rPr>
      </w:r>
    </w:p>
    <w:p>
      <w:pPr>
        <w:pStyle w:val="Normal"/>
        <w:numPr>
          <w:ilvl w:val="0"/>
          <w:numId w:val="37"/>
        </w:numPr>
        <w:jc w:val="both"/>
        <w:rPr>
          <w:b/>
        </w:rPr>
      </w:pPr>
      <w:del w:id="407" w:author="appinst" w:date="1997-08-21T08:02:00Z">
        <w:r>
          <w:rPr>
            <w:b/>
          </w:rPr>
          <w:delText xml:space="preserve">*  </w:delText>
        </w:r>
      </w:del>
      <w:r>
        <w:rPr>
          <w:b/>
        </w:rPr>
        <w:t>Just decide</w:t>
      </w:r>
    </w:p>
    <w:p>
      <w:pPr>
        <w:pStyle w:val="Normal"/>
        <w:numPr>
          <w:ilvl w:val="0"/>
          <w:numId w:val="0"/>
        </w:numPr>
        <w:ind w:hanging="360" w:start="360" w:end="0"/>
        <w:jc w:val="both"/>
        <w:rPr>
          <w:b/>
        </w:rPr>
      </w:pPr>
      <w:r>
        <w:rPr>
          <w:b/>
        </w:rPr>
      </w:r>
    </w:p>
    <w:p>
      <w:pPr>
        <w:pStyle w:val="Normal"/>
        <w:numPr>
          <w:ilvl w:val="0"/>
          <w:numId w:val="37"/>
        </w:numPr>
        <w:jc w:val="both"/>
        <w:rPr>
          <w:b/>
        </w:rPr>
      </w:pPr>
      <w:del w:id="408" w:author="appinst" w:date="1997-08-21T08:02:00Z">
        <w:r>
          <w:rPr>
            <w:b/>
          </w:rPr>
          <w:delText xml:space="preserve">*  </w:delText>
        </w:r>
      </w:del>
      <w:r>
        <w:rPr>
          <w:b/>
        </w:rPr>
        <w:t>Every action effects our destiny</w:t>
      </w:r>
    </w:p>
    <w:p>
      <w:pPr>
        <w:pStyle w:val="Normal"/>
        <w:numPr>
          <w:ilvl w:val="0"/>
          <w:numId w:val="0"/>
        </w:numPr>
        <w:ind w:hanging="360" w:start="360" w:end="0"/>
        <w:jc w:val="both"/>
        <w:rPr>
          <w:b/>
        </w:rPr>
      </w:pPr>
      <w:r>
        <w:rPr>
          <w:b/>
        </w:rPr>
      </w:r>
    </w:p>
    <w:p>
      <w:pPr>
        <w:pStyle w:val="Normal"/>
        <w:numPr>
          <w:ilvl w:val="0"/>
          <w:numId w:val="37"/>
        </w:numPr>
        <w:jc w:val="both"/>
        <w:rPr>
          <w:b/>
        </w:rPr>
      </w:pPr>
      <w:del w:id="409" w:author="appinst" w:date="1997-08-21T08:02:00Z">
        <w:r>
          <w:rPr>
            <w:b/>
          </w:rPr>
          <w:delText xml:space="preserve">*  </w:delText>
        </w:r>
      </w:del>
      <w:r>
        <w:rPr>
          <w:b/>
        </w:rPr>
        <w:t>Cause &gt; Effect &gt; Direction &gt; Destiny</w:t>
      </w:r>
    </w:p>
    <w:p>
      <w:pPr>
        <w:pStyle w:val="Normal"/>
        <w:numPr>
          <w:ilvl w:val="0"/>
          <w:numId w:val="0"/>
        </w:numPr>
        <w:ind w:hanging="360" w:start="360" w:end="0"/>
        <w:jc w:val="both"/>
        <w:rPr>
          <w:b/>
        </w:rPr>
      </w:pPr>
      <w:r>
        <w:rPr>
          <w:b/>
        </w:rPr>
      </w:r>
    </w:p>
    <w:p>
      <w:pPr>
        <w:pStyle w:val="Normal"/>
        <w:numPr>
          <w:ilvl w:val="0"/>
          <w:numId w:val="37"/>
        </w:numPr>
        <w:jc w:val="both"/>
        <w:rPr>
          <w:b/>
        </w:rPr>
      </w:pPr>
      <w:del w:id="410" w:author="appinst" w:date="1997-08-21T08:02:00Z">
        <w:r>
          <w:rPr>
            <w:b/>
          </w:rPr>
          <w:delText xml:space="preserve">*  </w:delText>
        </w:r>
      </w:del>
      <w:r>
        <w:rPr>
          <w:b/>
        </w:rPr>
        <w:t>Play like a champion today</w:t>
      </w:r>
    </w:p>
    <w:p>
      <w:pPr>
        <w:pStyle w:val="Normal"/>
        <w:numPr>
          <w:ilvl w:val="0"/>
          <w:numId w:val="0"/>
        </w:numPr>
        <w:ind w:hanging="360" w:start="360" w:end="0"/>
        <w:jc w:val="both"/>
        <w:rPr>
          <w:b/>
        </w:rPr>
      </w:pPr>
      <w:r>
        <w:rPr>
          <w:b/>
        </w:rPr>
      </w:r>
    </w:p>
    <w:p>
      <w:pPr>
        <w:pStyle w:val="Normal"/>
        <w:numPr>
          <w:ilvl w:val="0"/>
          <w:numId w:val="37"/>
        </w:numPr>
        <w:jc w:val="both"/>
        <w:rPr>
          <w:b/>
        </w:rPr>
      </w:pPr>
      <w:del w:id="411" w:author="appinst" w:date="1997-08-21T08:02:00Z">
        <w:r>
          <w:rPr>
            <w:b/>
          </w:rPr>
          <w:delText xml:space="preserve">*  </w:delText>
        </w:r>
      </w:del>
      <w:r>
        <w:rPr>
          <w:b/>
        </w:rPr>
        <w:t>Manage your state of mind</w:t>
      </w:r>
    </w:p>
    <w:p>
      <w:pPr>
        <w:pStyle w:val="Normal"/>
        <w:numPr>
          <w:ilvl w:val="0"/>
          <w:numId w:val="0"/>
        </w:numPr>
        <w:ind w:hanging="360" w:start="360" w:end="0"/>
        <w:jc w:val="both"/>
        <w:rPr>
          <w:b/>
        </w:rPr>
      </w:pPr>
      <w:r>
        <w:rPr>
          <w:b/>
        </w:rPr>
      </w:r>
    </w:p>
    <w:p>
      <w:pPr>
        <w:pStyle w:val="Normal"/>
        <w:numPr>
          <w:ilvl w:val="0"/>
          <w:numId w:val="37"/>
        </w:numPr>
        <w:jc w:val="both"/>
        <w:rPr>
          <w:b/>
        </w:rPr>
      </w:pPr>
      <w:del w:id="412" w:author="appinst" w:date="1997-08-21T08:02:00Z">
        <w:r>
          <w:rPr>
            <w:b/>
          </w:rPr>
          <w:delText xml:space="preserve">*  </w:delText>
        </w:r>
      </w:del>
      <w:r>
        <w:rPr>
          <w:b/>
        </w:rPr>
        <w:t>Physiology and thought are part of a cybernetic loop</w:t>
      </w:r>
    </w:p>
    <w:p>
      <w:pPr>
        <w:pStyle w:val="Normal"/>
        <w:numPr>
          <w:ilvl w:val="0"/>
          <w:numId w:val="0"/>
        </w:numPr>
        <w:ind w:hanging="360" w:start="360" w:end="0"/>
        <w:jc w:val="both"/>
        <w:rPr>
          <w:b/>
        </w:rPr>
      </w:pPr>
      <w:r>
        <w:rPr>
          <w:b/>
        </w:rPr>
      </w:r>
    </w:p>
    <w:p>
      <w:pPr>
        <w:pStyle w:val="Normal"/>
        <w:numPr>
          <w:ilvl w:val="0"/>
          <w:numId w:val="37"/>
        </w:numPr>
        <w:jc w:val="both"/>
        <w:rPr>
          <w:b/>
        </w:rPr>
      </w:pPr>
      <w:del w:id="413" w:author="appinst" w:date="1997-08-21T08:02:00Z">
        <w:r>
          <w:rPr>
            <w:b/>
          </w:rPr>
          <w:delText xml:space="preserve">*  </w:delText>
        </w:r>
      </w:del>
      <w:r>
        <w:rPr>
          <w:b/>
        </w:rPr>
        <w:t>Smile</w:t>
      </w:r>
    </w:p>
    <w:p>
      <w:pPr>
        <w:pStyle w:val="Normal"/>
        <w:numPr>
          <w:ilvl w:val="0"/>
          <w:numId w:val="0"/>
        </w:numPr>
        <w:ind w:hanging="360" w:start="360" w:end="0"/>
        <w:jc w:val="both"/>
        <w:rPr>
          <w:b/>
        </w:rPr>
      </w:pPr>
      <w:r>
        <w:rPr>
          <w:b/>
        </w:rPr>
      </w:r>
    </w:p>
    <w:p>
      <w:pPr>
        <w:pStyle w:val="Normal"/>
        <w:numPr>
          <w:ilvl w:val="0"/>
          <w:numId w:val="37"/>
        </w:numPr>
        <w:jc w:val="both"/>
        <w:rPr>
          <w:b/>
        </w:rPr>
      </w:pPr>
      <w:del w:id="414" w:author="appinst" w:date="1997-08-21T08:02:00Z">
        <w:r>
          <w:rPr>
            <w:b/>
          </w:rPr>
          <w:delText xml:space="preserve">*  </w:delText>
        </w:r>
      </w:del>
      <w:r>
        <w:rPr>
          <w:b/>
        </w:rPr>
        <w:t>Think what you can become</w:t>
      </w:r>
    </w:p>
    <w:p>
      <w:pPr>
        <w:pStyle w:val="Normal"/>
        <w:numPr>
          <w:ilvl w:val="0"/>
          <w:numId w:val="0"/>
        </w:numPr>
        <w:ind w:hanging="360" w:start="360" w:end="0"/>
        <w:jc w:val="both"/>
        <w:rPr>
          <w:b/>
        </w:rPr>
      </w:pPr>
      <w:r>
        <w:rPr>
          <w:b/>
        </w:rPr>
      </w:r>
    </w:p>
    <w:p>
      <w:pPr>
        <w:pStyle w:val="Normal"/>
        <w:numPr>
          <w:ilvl w:val="0"/>
          <w:numId w:val="37"/>
        </w:numPr>
        <w:jc w:val="both"/>
        <w:rPr>
          <w:b/>
        </w:rPr>
      </w:pPr>
      <w:del w:id="415" w:author="appinst" w:date="1997-08-21T08:02:00Z">
        <w:r>
          <w:rPr>
            <w:b/>
          </w:rPr>
          <w:delText xml:space="preserve">*  </w:delText>
        </w:r>
      </w:del>
      <w:r>
        <w:rPr>
          <w:b/>
        </w:rPr>
        <w:t>TEAM:</w:t>
      </w:r>
    </w:p>
    <w:p>
      <w:pPr>
        <w:pStyle w:val="Normal"/>
        <w:numPr>
          <w:ilvl w:val="0"/>
          <w:numId w:val="37"/>
        </w:numPr>
        <w:ind w:hanging="360" w:start="1089" w:end="0"/>
        <w:jc w:val="both"/>
        <w:rPr>
          <w:b/>
        </w:rPr>
      </w:pPr>
      <w:del w:id="416" w:author="appinst" w:date="1997-08-21T08:05:00Z">
        <w:r>
          <w:rPr>
            <w:b/>
          </w:rPr>
          <w:tab/>
        </w:r>
      </w:del>
      <w:r>
        <w:rPr>
          <w:b/>
          <w:u w:val="single"/>
        </w:rPr>
        <w:t>T</w:t>
      </w:r>
      <w:r>
        <w:rPr>
          <w:b/>
        </w:rPr>
        <w:t>ogether</w:t>
      </w:r>
    </w:p>
    <w:p>
      <w:pPr>
        <w:pStyle w:val="Normal"/>
        <w:numPr>
          <w:ilvl w:val="0"/>
          <w:numId w:val="37"/>
        </w:numPr>
        <w:ind w:hanging="360" w:start="1089" w:end="0"/>
        <w:jc w:val="both"/>
        <w:rPr>
          <w:b/>
        </w:rPr>
      </w:pPr>
      <w:del w:id="417" w:author="appinst" w:date="1997-08-21T08:05:00Z">
        <w:r>
          <w:rPr>
            <w:b/>
          </w:rPr>
          <w:tab/>
        </w:r>
      </w:del>
      <w:r>
        <w:rPr>
          <w:b/>
          <w:u w:val="single"/>
        </w:rPr>
        <w:t>E</w:t>
      </w:r>
      <w:r>
        <w:rPr>
          <w:b/>
        </w:rPr>
        <w:t>veryone</w:t>
      </w:r>
    </w:p>
    <w:p>
      <w:pPr>
        <w:pStyle w:val="Normal"/>
        <w:numPr>
          <w:ilvl w:val="0"/>
          <w:numId w:val="37"/>
        </w:numPr>
        <w:ind w:hanging="360" w:start="1089" w:end="0"/>
        <w:jc w:val="both"/>
        <w:rPr>
          <w:b/>
        </w:rPr>
      </w:pPr>
      <w:del w:id="418" w:author="appinst" w:date="1997-08-21T08:05:00Z">
        <w:r>
          <w:rPr>
            <w:b/>
          </w:rPr>
          <w:tab/>
        </w:r>
      </w:del>
      <w:r>
        <w:rPr>
          <w:b/>
          <w:u w:val="single"/>
        </w:rPr>
        <w:t>A</w:t>
      </w:r>
      <w:r>
        <w:rPr>
          <w:b/>
        </w:rPr>
        <w:t>chieves</w:t>
      </w:r>
    </w:p>
    <w:p>
      <w:pPr>
        <w:pStyle w:val="Normal"/>
        <w:numPr>
          <w:ilvl w:val="0"/>
          <w:numId w:val="37"/>
        </w:numPr>
        <w:ind w:hanging="360" w:start="1089" w:end="0"/>
        <w:jc w:val="both"/>
        <w:rPr>
          <w:b/>
        </w:rPr>
      </w:pPr>
      <w:del w:id="419" w:author="appinst" w:date="1997-08-21T08:05:00Z">
        <w:r>
          <w:rPr>
            <w:b/>
          </w:rPr>
          <w:tab/>
        </w:r>
      </w:del>
      <w:r>
        <w:rPr>
          <w:b/>
          <w:u w:val="single"/>
        </w:rPr>
        <w:t>M</w:t>
      </w:r>
      <w:r>
        <w:rPr>
          <w:b/>
        </w:rPr>
        <w:t>ore</w:t>
      </w:r>
    </w:p>
    <w:p>
      <w:pPr>
        <w:pStyle w:val="Normal"/>
        <w:numPr>
          <w:ilvl w:val="0"/>
          <w:numId w:val="0"/>
        </w:numPr>
        <w:ind w:hanging="360" w:start="360" w:end="0"/>
        <w:jc w:val="both"/>
        <w:rPr>
          <w:b/>
          <w:ins w:id="421" w:author="appinst" w:date="1997-09-24T16:50:00Z"/>
        </w:rPr>
      </w:pPr>
      <w:ins w:id="420" w:author="appinst" w:date="1997-09-24T16:50:00Z">
        <w:r>
          <w:rPr>
            <w:b/>
          </w:rPr>
        </w:r>
      </w:ins>
    </w:p>
    <w:p>
      <w:pPr>
        <w:pStyle w:val="Normal"/>
        <w:numPr>
          <w:ilvl w:val="0"/>
          <w:numId w:val="37"/>
        </w:numPr>
        <w:jc w:val="both"/>
        <w:rPr>
          <w:b/>
          <w:ins w:id="423" w:author="appinst" w:date="1997-09-24T16:50:00Z"/>
        </w:rPr>
      </w:pPr>
      <w:ins w:id="422" w:author="appinst" w:date="1997-09-24T16:50:00Z">
        <w:r>
          <w:rPr>
            <w:b/>
          </w:rPr>
          <w:t>Set goals; no one can predict to what heights you can sore, even you will not know until you spread your wings</w:t>
        </w:r>
      </w:ins>
    </w:p>
    <w:p>
      <w:pPr>
        <w:pStyle w:val="Normal"/>
        <w:numPr>
          <w:ilvl w:val="0"/>
          <w:numId w:val="0"/>
        </w:numPr>
        <w:ind w:hanging="360" w:start="360" w:end="0"/>
        <w:jc w:val="both"/>
        <w:rPr>
          <w:b/>
          <w:ins w:id="425" w:author="appinst" w:date="1997-09-24T16:50:00Z"/>
        </w:rPr>
      </w:pPr>
      <w:ins w:id="424" w:author="appinst" w:date="1997-09-24T16:50:00Z">
        <w:r>
          <w:rPr>
            <w:b/>
          </w:rPr>
        </w:r>
      </w:ins>
    </w:p>
    <w:p>
      <w:pPr>
        <w:pStyle w:val="Normal"/>
        <w:numPr>
          <w:ilvl w:val="0"/>
          <w:numId w:val="37"/>
        </w:numPr>
        <w:jc w:val="both"/>
        <w:rPr>
          <w:b/>
          <w:ins w:id="427" w:author="appinst" w:date="1997-09-24T16:50:00Z"/>
        </w:rPr>
      </w:pPr>
      <w:ins w:id="426" w:author="appinst" w:date="1997-09-24T16:50:00Z">
        <w:r>
          <w:rPr>
            <w:b/>
          </w:rPr>
          <w:t>Do not fear the winds of adversity.  Remember, a kite rises against the wind rather than with it</w:t>
        </w:r>
      </w:ins>
    </w:p>
    <w:p>
      <w:pPr>
        <w:pStyle w:val="Normal"/>
        <w:numPr>
          <w:ilvl w:val="0"/>
          <w:numId w:val="0"/>
        </w:numPr>
        <w:ind w:hanging="360" w:start="360" w:end="0"/>
        <w:jc w:val="both"/>
        <w:rPr>
          <w:b/>
          <w:ins w:id="429" w:author="appinst" w:date="1997-09-24T16:50:00Z"/>
        </w:rPr>
      </w:pPr>
      <w:ins w:id="428" w:author="appinst" w:date="1997-09-24T16:50:00Z">
        <w:r>
          <w:rPr>
            <w:b/>
          </w:rPr>
        </w:r>
      </w:ins>
    </w:p>
    <w:p>
      <w:pPr>
        <w:pStyle w:val="Normal"/>
        <w:numPr>
          <w:ilvl w:val="0"/>
          <w:numId w:val="37"/>
        </w:numPr>
        <w:jc w:val="both"/>
        <w:rPr>
          <w:b/>
          <w:ins w:id="431" w:author="appinst" w:date="1997-09-24T16:50:00Z"/>
        </w:rPr>
      </w:pPr>
      <w:ins w:id="430" w:author="appinst" w:date="1997-09-24T16:50:00Z">
        <w:r>
          <w:rPr>
            <w:b/>
          </w:rPr>
          <w:t>You cannot discover new oceans unless you have the courage to lose sight to the shore</w:t>
        </w:r>
      </w:ins>
    </w:p>
    <w:p>
      <w:pPr>
        <w:pStyle w:val="Normal"/>
        <w:numPr>
          <w:ilvl w:val="0"/>
          <w:numId w:val="37"/>
        </w:numPr>
        <w:jc w:val="both"/>
        <w:rPr>
          <w:b/>
          <w:del w:id="433" w:author="appinst" w:date="1997-09-24T16:51:00Z"/>
        </w:rPr>
      </w:pPr>
      <w:del w:id="432" w:author="appinst" w:date="1997-09-24T16:51:00Z">
        <w:r>
          <w:rPr>
            <w:b/>
          </w:rPr>
        </w:r>
      </w:del>
    </w:p>
    <w:p>
      <w:pPr>
        <w:pStyle w:val="Normal"/>
        <w:numPr>
          <w:ilvl w:val="0"/>
          <w:numId w:val="37"/>
        </w:numPr>
        <w:jc w:val="both"/>
        <w:rPr>
          <w:b/>
          <w:del w:id="437" w:author="appinst" w:date="1997-08-29T20:23:00Z"/>
        </w:rPr>
      </w:pPr>
      <w:del w:id="434" w:author="appinst" w:date="1997-08-21T08:02:00Z">
        <w:r>
          <w:rPr>
            <w:b/>
          </w:rPr>
          <w:delText xml:space="preserve">*  </w:delText>
        </w:r>
      </w:del>
      <w:del w:id="435" w:author="appinst" w:date="1997-09-24T16:50:00Z">
        <w:r>
          <w:rPr>
            <w:b/>
          </w:rPr>
          <w:delText>Set goals; no one can predict to what heights you can sore, even you will not</w:delText>
        </w:r>
      </w:del>
      <w:del w:id="436" w:author="appinst" w:date="1997-08-29T20:23:00Z">
        <w:r>
          <w:rPr>
            <w:b/>
          </w:rPr>
          <w:delText xml:space="preserve"> </w:delText>
        </w:r>
      </w:del>
    </w:p>
    <w:p>
      <w:pPr>
        <w:pStyle w:val="Normal"/>
        <w:widowControl/>
        <w:numPr>
          <w:ilvl w:val="0"/>
          <w:numId w:val="37"/>
        </w:numPr>
        <w:bidi w:val="0"/>
        <w:jc w:val="both"/>
        <w:rPr>
          <w:b/>
          <w:del w:id="440" w:author="appinst" w:date="1997-09-24T16:51:00Z"/>
        </w:rPr>
      </w:pPr>
      <w:del w:id="438" w:author="appinst" w:date="1997-08-21T08:05:00Z">
        <w:r>
          <w:rPr>
            <w:b/>
          </w:rPr>
          <w:delText xml:space="preserve">    </w:delText>
        </w:r>
      </w:del>
      <w:del w:id="439" w:author="appinst" w:date="1997-09-24T16:51:00Z">
        <w:r>
          <w:rPr>
            <w:b/>
          </w:rPr>
          <w:delText>know until you spread your wings</w:delText>
        </w:r>
      </w:del>
    </w:p>
    <w:p>
      <w:pPr>
        <w:pStyle w:val="Normal"/>
        <w:widowControl/>
        <w:numPr>
          <w:ilvl w:val="0"/>
          <w:numId w:val="37"/>
        </w:numPr>
        <w:bidi w:val="0"/>
        <w:ind w:hanging="0" w:start="0" w:end="0"/>
        <w:jc w:val="both"/>
        <w:rPr>
          <w:b/>
          <w:del w:id="442" w:author="appinst" w:date="1997-09-24T16:51:00Z"/>
        </w:rPr>
      </w:pPr>
      <w:del w:id="441" w:author="appinst" w:date="1997-09-24T16:51:00Z">
        <w:r>
          <w:rPr>
            <w:b/>
          </w:rPr>
        </w:r>
      </w:del>
    </w:p>
    <w:p>
      <w:pPr>
        <w:pStyle w:val="Normal"/>
        <w:widowControl/>
        <w:numPr>
          <w:ilvl w:val="0"/>
          <w:numId w:val="37"/>
        </w:numPr>
        <w:bidi w:val="0"/>
        <w:jc w:val="both"/>
        <w:rPr>
          <w:b/>
          <w:del w:id="445" w:author="appinst" w:date="1997-08-29T20:23:00Z"/>
        </w:rPr>
      </w:pPr>
      <w:del w:id="443" w:author="appinst" w:date="1997-08-21T08:02:00Z">
        <w:r>
          <w:rPr>
            <w:b/>
          </w:rPr>
          <w:delText>*  D</w:delText>
        </w:r>
      </w:del>
      <w:del w:id="444" w:author="appinst" w:date="1997-09-24T16:50:00Z">
        <w:r>
          <w:rPr>
            <w:b/>
          </w:rPr>
          <w:delText>o not fear the winds of adversity.  Remember, a kite rises against the wind</w:delText>
        </w:r>
      </w:del>
    </w:p>
    <w:p>
      <w:pPr>
        <w:pStyle w:val="Normal"/>
        <w:widowControl/>
        <w:numPr>
          <w:ilvl w:val="0"/>
          <w:numId w:val="37"/>
        </w:numPr>
        <w:bidi w:val="0"/>
        <w:jc w:val="both"/>
        <w:rPr>
          <w:b/>
          <w:del w:id="448" w:author="appinst" w:date="1997-09-24T16:51:00Z"/>
        </w:rPr>
      </w:pPr>
      <w:del w:id="446" w:author="appinst" w:date="1997-08-21T08:05:00Z">
        <w:r>
          <w:rPr>
            <w:b/>
          </w:rPr>
          <w:delText xml:space="preserve">    </w:delText>
        </w:r>
      </w:del>
      <w:del w:id="447" w:author="appinst" w:date="1997-09-24T16:51:00Z">
        <w:r>
          <w:rPr>
            <w:b/>
          </w:rPr>
          <w:delText>rather than with it</w:delText>
        </w:r>
      </w:del>
    </w:p>
    <w:p>
      <w:pPr>
        <w:pStyle w:val="Normal"/>
        <w:widowControl/>
        <w:numPr>
          <w:ilvl w:val="0"/>
          <w:numId w:val="37"/>
        </w:numPr>
        <w:bidi w:val="0"/>
        <w:ind w:hanging="0" w:start="0" w:end="0"/>
        <w:jc w:val="both"/>
        <w:rPr>
          <w:b/>
          <w:del w:id="450" w:author="appinst" w:date="1997-09-24T16:51:00Z"/>
        </w:rPr>
      </w:pPr>
      <w:del w:id="449" w:author="appinst" w:date="1997-09-24T16:51:00Z">
        <w:r>
          <w:rPr>
            <w:b/>
          </w:rPr>
        </w:r>
      </w:del>
    </w:p>
    <w:p>
      <w:pPr>
        <w:pStyle w:val="Normal"/>
        <w:widowControl/>
        <w:numPr>
          <w:ilvl w:val="0"/>
          <w:numId w:val="37"/>
        </w:numPr>
        <w:bidi w:val="0"/>
        <w:jc w:val="both"/>
        <w:rPr>
          <w:b/>
          <w:del w:id="454" w:author="appinst" w:date="1997-08-29T20:24:00Z"/>
        </w:rPr>
      </w:pPr>
      <w:del w:id="451" w:author="appinst" w:date="1997-08-21T08:02:00Z">
        <w:r>
          <w:rPr>
            <w:b/>
          </w:rPr>
          <w:delText xml:space="preserve">*  </w:delText>
        </w:r>
      </w:del>
      <w:del w:id="452" w:author="appinst" w:date="1997-09-24T16:51:00Z">
        <w:r>
          <w:rPr>
            <w:b/>
          </w:rPr>
          <w:delText>You cannot discover new oceans unless you have the courage to lose sight to</w:delText>
        </w:r>
      </w:del>
      <w:del w:id="453" w:author="appinst" w:date="1997-08-29T20:24:00Z">
        <w:r>
          <w:rPr>
            <w:b/>
          </w:rPr>
          <w:delText xml:space="preserve"> </w:delText>
        </w:r>
      </w:del>
    </w:p>
    <w:p>
      <w:pPr>
        <w:pStyle w:val="Normal"/>
        <w:widowControl/>
        <w:numPr>
          <w:ilvl w:val="0"/>
          <w:numId w:val="37"/>
        </w:numPr>
        <w:bidi w:val="0"/>
        <w:jc w:val="both"/>
        <w:rPr>
          <w:b/>
          <w:del w:id="457" w:author="appinst" w:date="1997-09-24T16:51:00Z"/>
        </w:rPr>
      </w:pPr>
      <w:del w:id="455" w:author="appinst" w:date="1997-08-21T08:05:00Z">
        <w:r>
          <w:rPr>
            <w:b/>
          </w:rPr>
          <w:delText xml:space="preserve">    </w:delText>
        </w:r>
      </w:del>
      <w:del w:id="456" w:author="appinst" w:date="1997-09-24T16:51:00Z">
        <w:r>
          <w:rPr>
            <w:b/>
          </w:rPr>
          <w:delText>the shore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458" w:author="appinst" w:date="1997-08-21T08:03:00Z">
        <w:r>
          <w:rPr>
            <w:b/>
          </w:rPr>
          <w:delText xml:space="preserve">*  </w:delText>
        </w:r>
      </w:del>
      <w:r>
        <w:rPr>
          <w:b/>
        </w:rPr>
        <w:t>We cannot direct the wind but we can adjust the sails</w:t>
      </w:r>
    </w:p>
    <w:p>
      <w:pPr>
        <w:pStyle w:val="Normal"/>
        <w:numPr>
          <w:ilvl w:val="0"/>
          <w:numId w:val="0"/>
        </w:numPr>
        <w:ind w:hanging="360" w:start="360" w:end="0"/>
        <w:jc w:val="both"/>
        <w:rPr>
          <w:b/>
        </w:rPr>
      </w:pPr>
      <w:r>
        <w:rPr>
          <w:b/>
        </w:rPr>
      </w:r>
    </w:p>
    <w:p>
      <w:pPr>
        <w:pStyle w:val="Normal"/>
        <w:numPr>
          <w:ilvl w:val="0"/>
          <w:numId w:val="37"/>
        </w:numPr>
        <w:jc w:val="both"/>
        <w:rPr>
          <w:b/>
        </w:rPr>
      </w:pPr>
      <w:del w:id="459" w:author="appinst" w:date="1997-08-21T08:03:00Z">
        <w:r>
          <w:rPr>
            <w:b/>
          </w:rPr>
          <w:delText xml:space="preserve">*   </w:delText>
        </w:r>
      </w:del>
      <w:r>
        <w:rPr>
          <w:b/>
        </w:rPr>
        <w:t>The quality of a persons life is in direct proportion to their commitment</w:t>
      </w:r>
    </w:p>
    <w:p>
      <w:pPr>
        <w:pStyle w:val="Normal"/>
        <w:numPr>
          <w:ilvl w:val="0"/>
          <w:numId w:val="0"/>
        </w:numPr>
        <w:ind w:hanging="360" w:start="360" w:end="0"/>
        <w:jc w:val="both"/>
        <w:rPr>
          <w:b/>
        </w:rPr>
      </w:pPr>
      <w:r>
        <w:rPr>
          <w:b/>
        </w:rPr>
      </w:r>
    </w:p>
    <w:p>
      <w:pPr>
        <w:pStyle w:val="Normal"/>
        <w:numPr>
          <w:ilvl w:val="0"/>
          <w:numId w:val="37"/>
        </w:numPr>
        <w:jc w:val="both"/>
        <w:rPr>
          <w:b/>
        </w:rPr>
      </w:pPr>
      <w:del w:id="460" w:author="appinst" w:date="1997-08-21T08:03:00Z">
        <w:r>
          <w:rPr>
            <w:b/>
          </w:rPr>
          <w:delText xml:space="preserve">*  </w:delText>
        </w:r>
      </w:del>
      <w:r>
        <w:rPr>
          <w:b/>
        </w:rPr>
        <w:t>Accept the challenges so that you may feel the exhilaration of victory</w:t>
      </w:r>
    </w:p>
    <w:p>
      <w:pPr>
        <w:pStyle w:val="Normal"/>
        <w:numPr>
          <w:ilvl w:val="0"/>
          <w:numId w:val="0"/>
        </w:numPr>
        <w:ind w:hanging="360" w:start="360" w:end="0"/>
        <w:jc w:val="both"/>
        <w:rPr>
          <w:b/>
        </w:rPr>
      </w:pPr>
      <w:r>
        <w:rPr>
          <w:b/>
        </w:rPr>
      </w:r>
    </w:p>
    <w:p>
      <w:pPr>
        <w:pStyle w:val="Normal"/>
        <w:numPr>
          <w:ilvl w:val="0"/>
          <w:numId w:val="37"/>
        </w:numPr>
        <w:jc w:val="both"/>
        <w:rPr>
          <w:b/>
        </w:rPr>
      </w:pPr>
      <w:del w:id="461" w:author="appinst" w:date="1997-08-21T08:03:00Z">
        <w:r>
          <w:rPr>
            <w:b/>
          </w:rPr>
          <w:delText xml:space="preserve">*  </w:delText>
        </w:r>
      </w:del>
      <w:r>
        <w:rPr>
          <w:b/>
        </w:rPr>
        <w:t>Your attitude determines your Altitude</w:t>
      </w:r>
    </w:p>
    <w:p>
      <w:pPr>
        <w:pStyle w:val="Normal"/>
        <w:numPr>
          <w:ilvl w:val="0"/>
          <w:numId w:val="0"/>
        </w:numPr>
        <w:ind w:hanging="360" w:start="360" w:end="0"/>
        <w:jc w:val="both"/>
        <w:rPr>
          <w:b/>
        </w:rPr>
      </w:pPr>
      <w:r>
        <w:rPr>
          <w:b/>
        </w:rPr>
      </w:r>
    </w:p>
    <w:p>
      <w:pPr>
        <w:pStyle w:val="Normal"/>
        <w:numPr>
          <w:ilvl w:val="0"/>
          <w:numId w:val="37"/>
        </w:numPr>
        <w:jc w:val="both"/>
        <w:rPr>
          <w:b/>
        </w:rPr>
      </w:pPr>
      <w:del w:id="462" w:author="appinst" w:date="1997-08-21T08:03:00Z">
        <w:r>
          <w:rPr>
            <w:b/>
          </w:rPr>
          <w:delText xml:space="preserve">*  </w:delText>
        </w:r>
      </w:del>
      <w:r>
        <w:rPr>
          <w:b/>
        </w:rPr>
        <w:t>Read the Bible</w:t>
      </w:r>
    </w:p>
    <w:p>
      <w:pPr>
        <w:pStyle w:val="Normal"/>
        <w:numPr>
          <w:ilvl w:val="0"/>
          <w:numId w:val="0"/>
        </w:numPr>
        <w:ind w:hanging="360" w:start="360" w:end="0"/>
        <w:jc w:val="both"/>
        <w:rPr>
          <w:b/>
        </w:rPr>
      </w:pPr>
      <w:r>
        <w:rPr>
          <w:b/>
        </w:rPr>
      </w:r>
    </w:p>
    <w:p>
      <w:pPr>
        <w:pStyle w:val="Normal"/>
        <w:numPr>
          <w:ilvl w:val="0"/>
          <w:numId w:val="37"/>
        </w:numPr>
        <w:jc w:val="both"/>
        <w:rPr>
          <w:b/>
        </w:rPr>
      </w:pPr>
      <w:del w:id="463" w:author="appinst" w:date="1997-08-21T08:03:00Z">
        <w:r>
          <w:rPr>
            <w:b/>
          </w:rPr>
          <w:delText xml:space="preserve">*  </w:delText>
        </w:r>
      </w:del>
      <w:r>
        <w:rPr>
          <w:b/>
        </w:rPr>
        <w:t>Don't be critical</w:t>
      </w:r>
    </w:p>
    <w:p>
      <w:pPr>
        <w:pStyle w:val="Normal"/>
        <w:numPr>
          <w:ilvl w:val="0"/>
          <w:numId w:val="0"/>
        </w:numPr>
        <w:ind w:hanging="360" w:start="360" w:end="0"/>
        <w:jc w:val="both"/>
        <w:rPr>
          <w:b/>
        </w:rPr>
      </w:pPr>
      <w:r>
        <w:rPr>
          <w:b/>
        </w:rPr>
      </w:r>
    </w:p>
    <w:p>
      <w:pPr>
        <w:pStyle w:val="Normal"/>
        <w:numPr>
          <w:ilvl w:val="0"/>
          <w:numId w:val="37"/>
        </w:numPr>
        <w:jc w:val="both"/>
        <w:rPr>
          <w:b/>
        </w:rPr>
      </w:pPr>
      <w:del w:id="464" w:author="appinst" w:date="1997-08-21T08:03:00Z">
        <w:r>
          <w:rPr>
            <w:b/>
          </w:rPr>
          <w:delText xml:space="preserve">*  </w:delText>
        </w:r>
      </w:del>
      <w:r>
        <w:rPr>
          <w:b/>
        </w:rPr>
        <w:t>Think about Claire's self esteem</w:t>
      </w:r>
    </w:p>
    <w:p>
      <w:pPr>
        <w:pStyle w:val="Normal"/>
        <w:numPr>
          <w:ilvl w:val="0"/>
          <w:numId w:val="0"/>
        </w:numPr>
        <w:ind w:hanging="360" w:start="360" w:end="0"/>
        <w:jc w:val="both"/>
        <w:rPr>
          <w:b/>
        </w:rPr>
      </w:pPr>
      <w:r>
        <w:rPr>
          <w:b/>
        </w:rPr>
      </w:r>
    </w:p>
    <w:p>
      <w:pPr>
        <w:pStyle w:val="Normal"/>
        <w:numPr>
          <w:ilvl w:val="0"/>
          <w:numId w:val="37"/>
        </w:numPr>
        <w:jc w:val="both"/>
        <w:rPr>
          <w:b/>
        </w:rPr>
      </w:pPr>
      <w:del w:id="465" w:author="appinst" w:date="1997-08-21T08:03:00Z">
        <w:r>
          <w:rPr>
            <w:b/>
          </w:rPr>
          <w:delText xml:space="preserve">*  </w:delText>
        </w:r>
      </w:del>
      <w:r>
        <w:rPr>
          <w:b/>
        </w:rPr>
        <w:t>Pray daily</w:t>
      </w:r>
    </w:p>
    <w:p>
      <w:pPr>
        <w:pStyle w:val="Normal"/>
        <w:numPr>
          <w:ilvl w:val="0"/>
          <w:numId w:val="0"/>
        </w:numPr>
        <w:ind w:hanging="360" w:start="360" w:end="0"/>
        <w:jc w:val="both"/>
        <w:rPr>
          <w:b/>
        </w:rPr>
      </w:pPr>
      <w:r>
        <w:rPr>
          <w:b/>
        </w:rPr>
      </w:r>
    </w:p>
    <w:p>
      <w:pPr>
        <w:pStyle w:val="Normal"/>
        <w:numPr>
          <w:ilvl w:val="0"/>
          <w:numId w:val="37"/>
        </w:numPr>
        <w:jc w:val="both"/>
        <w:rPr>
          <w:b/>
        </w:rPr>
      </w:pPr>
      <w:del w:id="466" w:author="appinst" w:date="1997-08-21T08:03:00Z">
        <w:r>
          <w:rPr>
            <w:b/>
          </w:rPr>
          <w:delText xml:space="preserve">*  </w:delText>
        </w:r>
      </w:del>
      <w:r>
        <w:rPr>
          <w:b/>
        </w:rPr>
        <w:t>Think about your goals</w:t>
      </w:r>
    </w:p>
    <w:p>
      <w:pPr>
        <w:pStyle w:val="Normal"/>
        <w:numPr>
          <w:ilvl w:val="0"/>
          <w:numId w:val="0"/>
        </w:numPr>
        <w:ind w:hanging="360" w:start="360" w:end="0"/>
        <w:jc w:val="both"/>
        <w:rPr>
          <w:b/>
        </w:rPr>
      </w:pPr>
      <w:r>
        <w:rPr>
          <w:b/>
        </w:rPr>
      </w:r>
    </w:p>
    <w:p>
      <w:pPr>
        <w:pStyle w:val="Normal"/>
        <w:numPr>
          <w:ilvl w:val="0"/>
          <w:numId w:val="37"/>
        </w:numPr>
        <w:jc w:val="both"/>
        <w:rPr>
          <w:b/>
        </w:rPr>
      </w:pPr>
      <w:del w:id="467" w:author="appinst" w:date="1997-08-21T08:03:00Z">
        <w:r>
          <w:rPr>
            <w:b/>
          </w:rPr>
          <w:delText xml:space="preserve">*  </w:delText>
        </w:r>
      </w:del>
      <w:r>
        <w:rPr>
          <w:b/>
        </w:rPr>
        <w:t>Success is who you are and what you do during each day and night</w:t>
      </w:r>
    </w:p>
    <w:p>
      <w:pPr>
        <w:pStyle w:val="Normal"/>
        <w:numPr>
          <w:ilvl w:val="0"/>
          <w:numId w:val="0"/>
        </w:numPr>
        <w:ind w:hanging="360" w:start="360" w:end="0"/>
        <w:jc w:val="both"/>
        <w:rPr>
          <w:b/>
        </w:rPr>
      </w:pPr>
      <w:r>
        <w:rPr>
          <w:b/>
        </w:rPr>
      </w:r>
    </w:p>
    <w:p>
      <w:pPr>
        <w:pStyle w:val="Normal"/>
        <w:numPr>
          <w:ilvl w:val="0"/>
          <w:numId w:val="37"/>
        </w:numPr>
        <w:jc w:val="both"/>
        <w:rPr>
          <w:b/>
        </w:rPr>
      </w:pPr>
      <w:del w:id="468" w:author="appinst" w:date="1997-08-21T08:03:00Z">
        <w:r>
          <w:rPr>
            <w:b/>
          </w:rPr>
          <w:delText xml:space="preserve">*  </w:delText>
        </w:r>
      </w:del>
      <w:r>
        <w:rPr>
          <w:b/>
        </w:rPr>
        <w:t>Success is a way of traveling, tilling and gardening</w:t>
      </w:r>
    </w:p>
    <w:p>
      <w:pPr>
        <w:pStyle w:val="Normal"/>
        <w:numPr>
          <w:ilvl w:val="0"/>
          <w:numId w:val="0"/>
        </w:numPr>
        <w:ind w:hanging="360" w:start="360" w:end="0"/>
        <w:jc w:val="both"/>
        <w:rPr>
          <w:b/>
          <w:ins w:id="470" w:author="Mike McConnell" w:date="1999-12-30T08:59:00Z"/>
        </w:rPr>
      </w:pPr>
      <w:ins w:id="469" w:author="Mike McConnell" w:date="1999-12-30T08:59:00Z">
        <w:r>
          <w:rPr>
            <w:b/>
          </w:rPr>
        </w:r>
      </w:ins>
    </w:p>
    <w:p>
      <w:pPr>
        <w:pStyle w:val="Normal"/>
        <w:numPr>
          <w:ilvl w:val="0"/>
          <w:numId w:val="23"/>
        </w:numPr>
        <w:jc w:val="both"/>
        <w:rPr>
          <w:b/>
        </w:rPr>
      </w:pPr>
      <w:ins w:id="471" w:author="Mike McConnell" w:date="1999-12-30T08:59:00Z">
        <w:r>
          <w:rPr>
            <w:b/>
          </w:rPr>
          <w:t>Remember:  I placed myself at the right place at the right time.  My timing was perfect</w:t>
        </w:r>
      </w:ins>
    </w:p>
    <w:p>
      <w:pPr>
        <w:pStyle w:val="Normal"/>
        <w:numPr>
          <w:ilvl w:val="0"/>
          <w:numId w:val="37"/>
        </w:numPr>
        <w:jc w:val="both"/>
        <w:rPr>
          <w:b/>
          <w:del w:id="477" w:author="Mike McConnell" w:date="1999-12-30T08:59:00Z"/>
        </w:rPr>
      </w:pPr>
      <w:del w:id="472" w:author="appinst" w:date="1997-08-21T08:03:00Z">
        <w:r>
          <w:rPr>
            <w:b/>
          </w:rPr>
          <w:delText xml:space="preserve">*  </w:delText>
        </w:r>
      </w:del>
      <w:del w:id="473" w:author="Mike McConnell" w:date="1999-12-30T08:59:00Z">
        <w:r>
          <w:rPr>
            <w:b/>
          </w:rPr>
          <w:delText xml:space="preserve">Remember:  I placed myself at the right </w:delText>
        </w:r>
      </w:del>
      <w:ins w:id="474" w:author="appinst" w:date="1997-09-24T16:51:00Z">
        <w:del w:id="475" w:author="Mike McConnell" w:date="1999-12-30T08:59:00Z">
          <w:r>
            <w:rPr>
              <w:b/>
            </w:rPr>
            <w:delText>p</w:delText>
          </w:r>
        </w:del>
      </w:ins>
      <w:del w:id="476" w:author="Mike McConnell" w:date="1999-12-30T08:59:00Z">
        <w:r>
          <w:rPr>
            <w:b/>
          </w:rPr>
          <w:delText>lace at the right time.  My timing was</w:delText>
        </w:r>
      </w:del>
    </w:p>
    <w:p>
      <w:pPr>
        <w:pStyle w:val="Normal"/>
        <w:widowControl/>
        <w:numPr>
          <w:ilvl w:val="0"/>
          <w:numId w:val="37"/>
        </w:numPr>
        <w:bidi w:val="0"/>
        <w:jc w:val="both"/>
        <w:rPr>
          <w:b/>
          <w:del w:id="480" w:author="Mike McConnell" w:date="1999-12-30T08:59:00Z"/>
        </w:rPr>
      </w:pPr>
      <w:del w:id="478" w:author="appinst" w:date="1997-08-21T08:05:00Z">
        <w:r>
          <w:rPr>
            <w:b/>
          </w:rPr>
          <w:delText xml:space="preserve">    </w:delText>
        </w:r>
      </w:del>
      <w:del w:id="479" w:author="Mike McConnell" w:date="1999-12-30T08:59:00Z">
        <w:r>
          <w:rPr>
            <w:b/>
          </w:rPr>
          <w:delText>perfect</w:delText>
        </w:r>
      </w:del>
    </w:p>
    <w:p>
      <w:pPr>
        <w:pStyle w:val="Normal"/>
        <w:widowControl/>
        <w:numPr>
          <w:ilvl w:val="0"/>
          <w:numId w:val="37"/>
        </w:numPr>
        <w:bidi w:val="0"/>
        <w:ind w:hanging="0" w:start="0"/>
        <w:jc w:val="both"/>
        <w:rPr>
          <w:b/>
        </w:rPr>
      </w:pPr>
      <w:r>
        <w:rPr>
          <w:b/>
        </w:rPr>
      </w:r>
    </w:p>
    <w:p>
      <w:pPr>
        <w:pStyle w:val="Normal"/>
        <w:numPr>
          <w:ilvl w:val="0"/>
          <w:numId w:val="37"/>
        </w:numPr>
        <w:jc w:val="both"/>
        <w:rPr>
          <w:b/>
          <w:ins w:id="482" w:author="Mike McConnell" w:date="1999-12-30T09:00:00Z"/>
        </w:rPr>
      </w:pPr>
      <w:del w:id="481" w:author="appinst" w:date="1997-08-21T08:03:00Z">
        <w:r>
          <w:rPr>
            <w:b/>
          </w:rPr>
          <w:delText xml:space="preserve">*  </w:delText>
        </w:r>
      </w:del>
      <w:r>
        <w:rPr>
          <w:b/>
        </w:rPr>
        <w:t>Master your time</w:t>
      </w:r>
    </w:p>
    <w:p>
      <w:pPr>
        <w:pStyle w:val="Normal"/>
        <w:jc w:val="both"/>
        <w:rPr>
          <w:b/>
          <w:ins w:id="484" w:author="Mike McConnell" w:date="1999-12-30T09:00:00Z"/>
        </w:rPr>
      </w:pPr>
      <w:ins w:id="483" w:author="Mike McConnell" w:date="1999-12-30T09:00:00Z">
        <w:r>
          <w:rPr>
            <w:b/>
          </w:rPr>
        </w:r>
      </w:ins>
    </w:p>
    <w:p>
      <w:pPr>
        <w:pStyle w:val="Normal"/>
        <w:numPr>
          <w:ilvl w:val="0"/>
          <w:numId w:val="35"/>
        </w:numPr>
        <w:jc w:val="both"/>
        <w:rPr>
          <w:b/>
        </w:rPr>
      </w:pPr>
      <w:ins w:id="485" w:author="Mike McConnell" w:date="1999-12-30T09:00:00Z">
        <w:r>
          <w:rPr>
            <w:b/>
          </w:rPr>
          <w:t>Don’t worry about things we want to do but can’t.  Think instead of doing things we can do but don’t</w:t>
        </w:r>
      </w:ins>
    </w:p>
    <w:p>
      <w:pPr>
        <w:pStyle w:val="Normal"/>
        <w:numPr>
          <w:ilvl w:val="0"/>
          <w:numId w:val="0"/>
        </w:numPr>
        <w:ind w:hanging="360" w:start="360" w:end="0"/>
        <w:jc w:val="both"/>
        <w:rPr>
          <w:b/>
        </w:rPr>
      </w:pPr>
      <w:r>
        <w:rPr>
          <w:b/>
        </w:rPr>
      </w:r>
    </w:p>
    <w:p>
      <w:pPr>
        <w:pStyle w:val="Normal"/>
        <w:jc w:val="both"/>
        <w:rPr>
          <w:del w:id="488" w:author="Mike McConnell" w:date="1999-12-30T09:00:00Z"/>
        </w:rPr>
      </w:pPr>
      <w:del w:id="486" w:author="appinst" w:date="1997-08-21T08:03:00Z">
        <w:r>
          <w:rPr>
            <w:b/>
          </w:rPr>
          <w:delText xml:space="preserve">*  </w:delText>
        </w:r>
      </w:del>
      <w:del w:id="487" w:author="Mike McConnell" w:date="1999-12-30T09:00:00Z">
        <w:r>
          <w:rPr>
            <w:b/>
          </w:rPr>
          <w:delText xml:space="preserve">Don't worry about things we want to do but can't.  Think instead of  doing </w:delText>
        </w:r>
      </w:del>
    </w:p>
    <w:p>
      <w:pPr>
        <w:pStyle w:val="Normal"/>
        <w:jc w:val="both"/>
        <w:rPr>
          <w:del w:id="491" w:author="Mike McConnell" w:date="1999-12-30T09:00:00Z"/>
        </w:rPr>
      </w:pPr>
      <w:del w:id="489" w:author="appinst" w:date="1997-08-21T08:05:00Z">
        <w:r>
          <w:rPr>
            <w:b/>
          </w:rPr>
          <w:delText xml:space="preserve">    </w:delText>
        </w:r>
      </w:del>
      <w:del w:id="490" w:author="Mike McConnell" w:date="1999-12-30T09:00:00Z">
        <w:r>
          <w:rPr>
            <w:b/>
          </w:rPr>
          <w:delText>things we can do but don't</w:delText>
        </w:r>
      </w:del>
    </w:p>
    <w:p>
      <w:pPr>
        <w:pStyle w:val="Normal"/>
        <w:widowControl/>
        <w:numPr>
          <w:ilvl w:val="0"/>
          <w:numId w:val="0"/>
        </w:numPr>
        <w:bidi w:val="0"/>
        <w:ind w:hanging="0" w:start="0" w:end="0"/>
        <w:jc w:val="both"/>
        <w:rPr>
          <w:b/>
          <w:del w:id="493" w:author="Mike McConnell" w:date="1999-12-30T09:00:00Z"/>
        </w:rPr>
      </w:pPr>
      <w:del w:id="492" w:author="Mike McConnell" w:date="1999-12-30T09:00:00Z">
        <w:r>
          <w:rPr>
            <w:b/>
          </w:rPr>
        </w:r>
      </w:del>
    </w:p>
    <w:p>
      <w:pPr>
        <w:pStyle w:val="Normal"/>
        <w:widowControl/>
        <w:numPr>
          <w:ilvl w:val="0"/>
          <w:numId w:val="0"/>
        </w:numPr>
        <w:bidi w:val="0"/>
        <w:jc w:val="both"/>
        <w:rPr/>
      </w:pPr>
      <w:del w:id="494" w:author="appinst" w:date="1997-08-21T08:03:00Z">
        <w:r>
          <w:rPr>
            <w:b/>
          </w:rPr>
          <w:delText xml:space="preserve">*  </w:delText>
        </w:r>
      </w:del>
      <w:r>
        <w:rPr>
          <w:b/>
        </w:rPr>
        <w:t>Do what's important, not just the urgent</w:t>
      </w:r>
    </w:p>
    <w:p>
      <w:pPr>
        <w:pStyle w:val="Normal"/>
        <w:numPr>
          <w:ilvl w:val="0"/>
          <w:numId w:val="0"/>
        </w:numPr>
        <w:ind w:hanging="360" w:start="360" w:end="0"/>
        <w:jc w:val="both"/>
        <w:rPr>
          <w:b/>
        </w:rPr>
      </w:pPr>
      <w:r>
        <w:rPr>
          <w:b/>
        </w:rPr>
      </w:r>
    </w:p>
    <w:p>
      <w:pPr>
        <w:pStyle w:val="Normal"/>
        <w:numPr>
          <w:ilvl w:val="0"/>
          <w:numId w:val="37"/>
        </w:numPr>
        <w:jc w:val="both"/>
        <w:rPr>
          <w:b/>
        </w:rPr>
      </w:pPr>
      <w:del w:id="495" w:author="appinst" w:date="1997-08-21T08:03:00Z">
        <w:r>
          <w:rPr>
            <w:b/>
          </w:rPr>
          <w:delText xml:space="preserve">*  </w:delText>
        </w:r>
      </w:del>
      <w:r>
        <w:rPr>
          <w:b/>
        </w:rPr>
        <w:t>There is a sequence to success</w:t>
      </w:r>
    </w:p>
    <w:p>
      <w:pPr>
        <w:pStyle w:val="Normal"/>
        <w:numPr>
          <w:ilvl w:val="0"/>
          <w:numId w:val="0"/>
        </w:numPr>
        <w:ind w:hanging="360" w:start="360" w:end="0"/>
        <w:jc w:val="both"/>
        <w:rPr>
          <w:b/>
        </w:rPr>
      </w:pPr>
      <w:r>
        <w:rPr>
          <w:b/>
        </w:rPr>
      </w:r>
    </w:p>
    <w:p>
      <w:pPr>
        <w:pStyle w:val="Normal"/>
        <w:numPr>
          <w:ilvl w:val="0"/>
          <w:numId w:val="37"/>
        </w:numPr>
        <w:jc w:val="both"/>
        <w:rPr>
          <w:b/>
        </w:rPr>
      </w:pPr>
      <w:del w:id="496" w:author="appinst" w:date="1997-08-21T08:03:00Z">
        <w:r>
          <w:rPr>
            <w:b/>
          </w:rPr>
          <w:delText xml:space="preserve">*  </w:delText>
        </w:r>
      </w:del>
      <w:r>
        <w:rPr>
          <w:b/>
        </w:rPr>
        <w:t>Success is a process, not a status</w:t>
      </w:r>
    </w:p>
    <w:p>
      <w:pPr>
        <w:pStyle w:val="Normal"/>
        <w:numPr>
          <w:ilvl w:val="0"/>
          <w:numId w:val="0"/>
        </w:numPr>
        <w:ind w:hanging="360" w:start="360" w:end="0"/>
        <w:jc w:val="both"/>
        <w:rPr>
          <w:b/>
        </w:rPr>
      </w:pPr>
      <w:r>
        <w:rPr>
          <w:b/>
        </w:rPr>
      </w:r>
    </w:p>
    <w:p>
      <w:pPr>
        <w:pStyle w:val="Normal"/>
        <w:numPr>
          <w:ilvl w:val="0"/>
          <w:numId w:val="37"/>
        </w:numPr>
        <w:jc w:val="both"/>
        <w:rPr>
          <w:b/>
        </w:rPr>
      </w:pPr>
      <w:del w:id="497" w:author="appinst" w:date="1997-08-21T08:03:00Z">
        <w:r>
          <w:rPr>
            <w:b/>
          </w:rPr>
          <w:delText xml:space="preserve">*  </w:delText>
        </w:r>
      </w:del>
      <w:r>
        <w:rPr>
          <w:b/>
        </w:rPr>
        <w:t>Failure is delay, not defeat</w:t>
      </w:r>
    </w:p>
    <w:p>
      <w:pPr>
        <w:pStyle w:val="Normal"/>
        <w:numPr>
          <w:ilvl w:val="0"/>
          <w:numId w:val="0"/>
        </w:numPr>
        <w:ind w:hanging="360" w:start="360" w:end="0"/>
        <w:jc w:val="both"/>
        <w:rPr>
          <w:b/>
        </w:rPr>
      </w:pPr>
      <w:r>
        <w:rPr>
          <w:b/>
        </w:rPr>
      </w:r>
    </w:p>
    <w:p>
      <w:pPr>
        <w:pStyle w:val="Normal"/>
        <w:numPr>
          <w:ilvl w:val="0"/>
          <w:numId w:val="37"/>
        </w:numPr>
        <w:jc w:val="both"/>
        <w:rPr>
          <w:b/>
        </w:rPr>
      </w:pPr>
      <w:del w:id="498" w:author="appinst" w:date="1997-08-21T08:03:00Z">
        <w:r>
          <w:rPr>
            <w:b/>
          </w:rPr>
          <w:delText xml:space="preserve">*  </w:delText>
        </w:r>
      </w:del>
      <w:r>
        <w:rPr>
          <w:b/>
        </w:rPr>
        <w:t>Failure is our teacher, not our undertaker</w:t>
      </w:r>
    </w:p>
    <w:p>
      <w:pPr>
        <w:pStyle w:val="Normal"/>
        <w:numPr>
          <w:ilvl w:val="0"/>
          <w:numId w:val="0"/>
        </w:numPr>
        <w:ind w:hanging="360" w:start="360" w:end="0"/>
        <w:jc w:val="both"/>
        <w:rPr>
          <w:b/>
        </w:rPr>
      </w:pPr>
      <w:r>
        <w:rPr>
          <w:b/>
        </w:rPr>
      </w:r>
    </w:p>
    <w:p>
      <w:pPr>
        <w:pStyle w:val="Normal"/>
        <w:numPr>
          <w:ilvl w:val="0"/>
          <w:numId w:val="37"/>
        </w:numPr>
        <w:jc w:val="both"/>
        <w:rPr>
          <w:b/>
        </w:rPr>
      </w:pPr>
      <w:del w:id="499" w:author="appinst" w:date="1997-08-21T08:03:00Z">
        <w:r>
          <w:rPr>
            <w:b/>
          </w:rPr>
          <w:delText xml:space="preserve">*  </w:delText>
        </w:r>
      </w:del>
      <w:r>
        <w:rPr>
          <w:b/>
        </w:rPr>
        <w:t>Successful people believe in their dreams</w:t>
      </w:r>
    </w:p>
    <w:p>
      <w:pPr>
        <w:pStyle w:val="Normal"/>
        <w:numPr>
          <w:ilvl w:val="0"/>
          <w:numId w:val="0"/>
        </w:numPr>
        <w:ind w:hanging="360" w:start="360" w:end="0"/>
        <w:jc w:val="both"/>
        <w:rPr>
          <w:b/>
        </w:rPr>
      </w:pPr>
      <w:r>
        <w:rPr>
          <w:b/>
        </w:rPr>
      </w:r>
    </w:p>
    <w:p>
      <w:pPr>
        <w:pStyle w:val="Normal"/>
        <w:numPr>
          <w:ilvl w:val="0"/>
          <w:numId w:val="37"/>
        </w:numPr>
        <w:jc w:val="both"/>
        <w:rPr>
          <w:b/>
        </w:rPr>
      </w:pPr>
      <w:del w:id="500" w:author="appinst" w:date="1997-08-21T08:03:00Z">
        <w:r>
          <w:rPr>
            <w:b/>
          </w:rPr>
          <w:delText xml:space="preserve">*  </w:delText>
        </w:r>
      </w:del>
      <w:r>
        <w:rPr>
          <w:b/>
        </w:rPr>
        <w:t>Successful people work their plans</w:t>
      </w:r>
    </w:p>
    <w:p>
      <w:pPr>
        <w:pStyle w:val="Normal"/>
        <w:numPr>
          <w:ilvl w:val="0"/>
          <w:numId w:val="0"/>
        </w:numPr>
        <w:ind w:hanging="360" w:start="360" w:end="0"/>
        <w:jc w:val="both"/>
        <w:rPr>
          <w:b/>
        </w:rPr>
      </w:pPr>
      <w:r>
        <w:rPr>
          <w:b/>
        </w:rPr>
      </w:r>
    </w:p>
    <w:p>
      <w:pPr>
        <w:pStyle w:val="Normal"/>
        <w:numPr>
          <w:ilvl w:val="0"/>
          <w:numId w:val="37"/>
        </w:numPr>
        <w:jc w:val="both"/>
        <w:rPr>
          <w:b/>
        </w:rPr>
      </w:pPr>
      <w:del w:id="501" w:author="appinst" w:date="1997-08-21T08:03:00Z">
        <w:r>
          <w:rPr>
            <w:b/>
          </w:rPr>
          <w:delText xml:space="preserve">*  </w:delText>
        </w:r>
      </w:del>
      <w:r>
        <w:rPr>
          <w:b/>
        </w:rPr>
        <w:t>Successful people look to contribute, not to receive</w:t>
      </w:r>
    </w:p>
    <w:p>
      <w:pPr>
        <w:pStyle w:val="Normal"/>
        <w:numPr>
          <w:ilvl w:val="0"/>
          <w:numId w:val="0"/>
        </w:numPr>
        <w:ind w:hanging="360" w:start="360" w:end="0"/>
        <w:jc w:val="both"/>
        <w:rPr>
          <w:b/>
        </w:rPr>
      </w:pPr>
      <w:r>
        <w:rPr>
          <w:b/>
        </w:rPr>
      </w:r>
    </w:p>
    <w:p>
      <w:pPr>
        <w:pStyle w:val="Normal"/>
        <w:numPr>
          <w:ilvl w:val="0"/>
          <w:numId w:val="37"/>
        </w:numPr>
        <w:jc w:val="both"/>
        <w:rPr>
          <w:b/>
          <w:ins w:id="503" w:author="Mike McConnell" w:date="1999-12-30T09:01:00Z"/>
        </w:rPr>
      </w:pPr>
      <w:del w:id="502" w:author="appinst" w:date="1997-08-21T08:03:00Z">
        <w:r>
          <w:rPr>
            <w:b/>
          </w:rPr>
          <w:delText xml:space="preserve">*  </w:delText>
        </w:r>
      </w:del>
      <w:r>
        <w:rPr>
          <w:b/>
        </w:rPr>
        <w:t>Purpose is the engine that powers our lives</w:t>
      </w:r>
    </w:p>
    <w:p>
      <w:pPr>
        <w:pStyle w:val="Normal"/>
        <w:jc w:val="both"/>
        <w:rPr>
          <w:b/>
          <w:ins w:id="505" w:author="Mike McConnell" w:date="1999-12-30T09:01:00Z"/>
        </w:rPr>
      </w:pPr>
      <w:ins w:id="504" w:author="Mike McConnell" w:date="1999-12-30T09:01:00Z">
        <w:r>
          <w:rPr>
            <w:b/>
          </w:rPr>
        </w:r>
      </w:ins>
    </w:p>
    <w:p>
      <w:pPr>
        <w:pStyle w:val="Normal"/>
        <w:numPr>
          <w:ilvl w:val="0"/>
          <w:numId w:val="29"/>
        </w:numPr>
        <w:jc w:val="both"/>
        <w:rPr>
          <w:b/>
        </w:rPr>
      </w:pPr>
      <w:ins w:id="506" w:author="Mike McConnell" w:date="1999-12-30T09:01:00Z">
        <w:r>
          <w:rPr>
            <w:b/>
          </w:rPr>
          <w:t>Life is like a field of new fallen snow.  Where I choose to walk, every step will show</w:t>
        </w:r>
      </w:ins>
    </w:p>
    <w:p>
      <w:pPr>
        <w:pStyle w:val="Normal"/>
        <w:numPr>
          <w:ilvl w:val="0"/>
          <w:numId w:val="0"/>
        </w:numPr>
        <w:ind w:hanging="360" w:start="360" w:end="0"/>
        <w:jc w:val="both"/>
        <w:rPr>
          <w:b/>
        </w:rPr>
      </w:pPr>
      <w:r>
        <w:rPr>
          <w:b/>
        </w:rPr>
      </w:r>
    </w:p>
    <w:p>
      <w:pPr>
        <w:pStyle w:val="Normal"/>
        <w:numPr>
          <w:ilvl w:val="0"/>
          <w:numId w:val="17"/>
        </w:numPr>
        <w:jc w:val="both"/>
        <w:rPr>
          <w:b/>
          <w:del w:id="509" w:author="Mike McConnell" w:date="1999-12-30T09:01:00Z"/>
        </w:rPr>
      </w:pPr>
      <w:del w:id="507" w:author="appinst" w:date="1997-08-21T08:03:00Z">
        <w:r>
          <w:rPr>
            <w:b/>
          </w:rPr>
          <w:delText xml:space="preserve">*  </w:delText>
        </w:r>
      </w:del>
      <w:del w:id="508" w:author="Mike McConnell" w:date="1999-12-30T09:01:00Z">
        <w:r>
          <w:rPr>
            <w:b/>
          </w:rPr>
          <w:delText>Life is like a field of new fallen snow.  Where I choose to walk, every step will</w:delText>
        </w:r>
      </w:del>
    </w:p>
    <w:p>
      <w:pPr>
        <w:pStyle w:val="Normal"/>
        <w:widowControl/>
        <w:numPr>
          <w:ilvl w:val="0"/>
          <w:numId w:val="17"/>
        </w:numPr>
        <w:bidi w:val="0"/>
        <w:ind w:hanging="0" w:start="0" w:end="0"/>
        <w:jc w:val="both"/>
        <w:rPr>
          <w:b/>
          <w:del w:id="512" w:author="Mike McConnell" w:date="1999-12-30T09:01:00Z"/>
        </w:rPr>
      </w:pPr>
      <w:del w:id="510" w:author="appinst" w:date="1997-08-21T08:05:00Z">
        <w:r>
          <w:rPr>
            <w:b/>
          </w:rPr>
          <w:delText xml:space="preserve">    </w:delText>
        </w:r>
      </w:del>
      <w:del w:id="511" w:author="Mike McConnell" w:date="1999-12-30T09:01:00Z">
        <w:r>
          <w:rPr>
            <w:b/>
          </w:rPr>
          <w:delText>show</w:delText>
        </w:r>
      </w:del>
    </w:p>
    <w:p>
      <w:pPr>
        <w:pStyle w:val="Normal"/>
        <w:widowControl/>
        <w:numPr>
          <w:ilvl w:val="0"/>
          <w:numId w:val="17"/>
        </w:numPr>
        <w:bidi w:val="0"/>
        <w:ind w:hanging="0" w:start="0" w:end="0"/>
        <w:jc w:val="both"/>
        <w:rPr>
          <w:b/>
          <w:del w:id="514" w:author="Mike McConnell" w:date="1999-12-30T09:01:00Z"/>
        </w:rPr>
      </w:pPr>
      <w:del w:id="513" w:author="Mike McConnell" w:date="1999-12-30T09:01:00Z">
        <w:r>
          <w:rPr>
            <w:b/>
          </w:rPr>
        </w:r>
      </w:del>
    </w:p>
    <w:p>
      <w:pPr>
        <w:pStyle w:val="Normal"/>
        <w:widowControl/>
        <w:numPr>
          <w:ilvl w:val="0"/>
          <w:numId w:val="17"/>
        </w:numPr>
        <w:bidi w:val="0"/>
        <w:ind w:hanging="0" w:start="0" w:end="0"/>
        <w:jc w:val="both"/>
        <w:rPr>
          <w:b/>
        </w:rPr>
      </w:pPr>
      <w:del w:id="515" w:author="appinst" w:date="1997-08-21T08:03:00Z">
        <w:r>
          <w:rPr>
            <w:b/>
          </w:rPr>
          <w:delText xml:space="preserve">*  </w:delText>
        </w:r>
      </w:del>
      <w:r>
        <w:rPr>
          <w:b/>
        </w:rPr>
        <w:t>Hang in there</w:t>
      </w:r>
    </w:p>
    <w:p>
      <w:pPr>
        <w:pStyle w:val="Normal"/>
        <w:numPr>
          <w:ilvl w:val="0"/>
          <w:numId w:val="0"/>
        </w:numPr>
        <w:ind w:hanging="360" w:start="360" w:end="0"/>
        <w:jc w:val="both"/>
        <w:rPr>
          <w:b/>
        </w:rPr>
      </w:pPr>
      <w:r>
        <w:rPr>
          <w:b/>
        </w:rPr>
      </w:r>
    </w:p>
    <w:p>
      <w:pPr>
        <w:pStyle w:val="Normal"/>
        <w:numPr>
          <w:ilvl w:val="0"/>
          <w:numId w:val="37"/>
        </w:numPr>
        <w:jc w:val="both"/>
        <w:rPr>
          <w:b/>
        </w:rPr>
      </w:pPr>
      <w:del w:id="516" w:author="appinst" w:date="1997-08-21T08:04:00Z">
        <w:r>
          <w:rPr>
            <w:b/>
          </w:rPr>
          <w:delText xml:space="preserve">*  </w:delText>
        </w:r>
      </w:del>
      <w:r>
        <w:rPr>
          <w:b/>
        </w:rPr>
        <w:t>Expect a better year</w:t>
      </w:r>
    </w:p>
    <w:p>
      <w:pPr>
        <w:pStyle w:val="Normal"/>
        <w:numPr>
          <w:ilvl w:val="0"/>
          <w:numId w:val="0"/>
        </w:numPr>
        <w:ind w:hanging="360" w:start="360" w:end="0"/>
        <w:jc w:val="both"/>
        <w:rPr>
          <w:b/>
        </w:rPr>
      </w:pPr>
      <w:r>
        <w:rPr>
          <w:b/>
        </w:rPr>
      </w:r>
    </w:p>
    <w:p>
      <w:pPr>
        <w:pStyle w:val="Normal"/>
        <w:numPr>
          <w:ilvl w:val="0"/>
          <w:numId w:val="37"/>
        </w:numPr>
        <w:jc w:val="both"/>
        <w:rPr>
          <w:b/>
        </w:rPr>
      </w:pPr>
      <w:del w:id="517" w:author="appinst" w:date="1997-08-21T08:04:00Z">
        <w:r>
          <w:rPr>
            <w:b/>
          </w:rPr>
          <w:delText xml:space="preserve">*  </w:delText>
        </w:r>
      </w:del>
      <w:r>
        <w:rPr>
          <w:b/>
        </w:rPr>
        <w:t>Be a life farmer</w:t>
      </w:r>
    </w:p>
    <w:p>
      <w:pPr>
        <w:pStyle w:val="Normal"/>
        <w:numPr>
          <w:ilvl w:val="0"/>
          <w:numId w:val="0"/>
        </w:numPr>
        <w:ind w:hanging="360" w:start="360" w:end="0"/>
        <w:jc w:val="both"/>
        <w:rPr>
          <w:b/>
        </w:rPr>
      </w:pPr>
      <w:r>
        <w:rPr>
          <w:b/>
        </w:rPr>
      </w:r>
    </w:p>
    <w:p>
      <w:pPr>
        <w:pStyle w:val="Normal"/>
        <w:numPr>
          <w:ilvl w:val="0"/>
          <w:numId w:val="37"/>
        </w:numPr>
        <w:jc w:val="both"/>
        <w:rPr>
          <w:b/>
        </w:rPr>
      </w:pPr>
      <w:del w:id="518" w:author="appinst" w:date="1997-08-21T08:04:00Z">
        <w:r>
          <w:rPr>
            <w:b/>
          </w:rPr>
          <w:delText xml:space="preserve">*  </w:delText>
        </w:r>
      </w:del>
      <w:r>
        <w:rPr>
          <w:b/>
        </w:rPr>
        <w:t>Expect the next to be the best</w:t>
      </w:r>
    </w:p>
    <w:p>
      <w:pPr>
        <w:pStyle w:val="Normal"/>
        <w:numPr>
          <w:ilvl w:val="0"/>
          <w:numId w:val="0"/>
        </w:numPr>
        <w:ind w:hanging="360" w:start="360" w:end="0"/>
        <w:jc w:val="both"/>
        <w:rPr>
          <w:b/>
        </w:rPr>
      </w:pPr>
      <w:r>
        <w:rPr>
          <w:b/>
        </w:rPr>
      </w:r>
    </w:p>
    <w:p>
      <w:pPr>
        <w:pStyle w:val="Normal"/>
        <w:numPr>
          <w:ilvl w:val="0"/>
          <w:numId w:val="37"/>
        </w:numPr>
        <w:jc w:val="both"/>
        <w:rPr>
          <w:b/>
          <w:ins w:id="520" w:author="Mike McConnell" w:date="1999-12-30T09:03:00Z"/>
        </w:rPr>
      </w:pPr>
      <w:del w:id="519" w:author="appinst" w:date="1997-08-21T08:04:00Z">
        <w:r>
          <w:rPr>
            <w:b/>
          </w:rPr>
          <w:delText xml:space="preserve">*  </w:delText>
        </w:r>
      </w:del>
      <w:r>
        <w:rPr>
          <w:b/>
        </w:rPr>
        <w:t>Giant oaks do grow from little acorns, but first you must have an acorn</w:t>
      </w:r>
    </w:p>
    <w:p>
      <w:pPr>
        <w:pStyle w:val="Normal"/>
        <w:jc w:val="both"/>
        <w:rPr>
          <w:b/>
          <w:ins w:id="522" w:author="Mike McConnell" w:date="1999-12-30T09:03:00Z"/>
        </w:rPr>
      </w:pPr>
      <w:ins w:id="521" w:author="Mike McConnell" w:date="1999-12-30T09:03:00Z">
        <w:r>
          <w:rPr>
            <w:b/>
          </w:rPr>
        </w:r>
      </w:ins>
    </w:p>
    <w:p>
      <w:pPr>
        <w:pStyle w:val="Normal"/>
        <w:numPr>
          <w:ilvl w:val="0"/>
          <w:numId w:val="20"/>
        </w:numPr>
        <w:jc w:val="both"/>
        <w:rPr>
          <w:b/>
        </w:rPr>
      </w:pPr>
      <w:ins w:id="523" w:author="Mike McConnell" w:date="1999-12-30T09:03:00Z">
        <w:r>
          <w:rPr>
            <w:b/>
          </w:rPr>
          <w:t>God never puts anyone in a place too small to grow.  Most people do it to themselves</w:t>
        </w:r>
      </w:ins>
    </w:p>
    <w:p>
      <w:pPr>
        <w:pStyle w:val="Normal"/>
        <w:numPr>
          <w:ilvl w:val="0"/>
          <w:numId w:val="0"/>
        </w:numPr>
        <w:ind w:hanging="360" w:start="360" w:end="0"/>
        <w:jc w:val="both"/>
        <w:rPr>
          <w:b/>
        </w:rPr>
      </w:pPr>
      <w:r>
        <w:rPr>
          <w:b/>
        </w:rPr>
      </w:r>
    </w:p>
    <w:p>
      <w:pPr>
        <w:pStyle w:val="Normal"/>
        <w:numPr>
          <w:ilvl w:val="0"/>
          <w:numId w:val="21"/>
        </w:numPr>
        <w:jc w:val="both"/>
        <w:rPr>
          <w:b/>
          <w:del w:id="526" w:author="Mike McConnell" w:date="1999-12-30T09:03:00Z"/>
        </w:rPr>
      </w:pPr>
      <w:del w:id="524" w:author="appinst" w:date="1997-08-21T08:04:00Z">
        <w:r>
          <w:rPr>
            <w:b/>
          </w:rPr>
          <w:delText xml:space="preserve">*  </w:delText>
        </w:r>
      </w:del>
      <w:del w:id="525" w:author="Mike McConnell" w:date="1999-12-30T09:03:00Z">
        <w:r>
          <w:rPr>
            <w:b/>
          </w:rPr>
          <w:delText>God never puts anyone in a place too small to grow.  Most people do it to</w:delText>
        </w:r>
      </w:del>
    </w:p>
    <w:p>
      <w:pPr>
        <w:pStyle w:val="Normal"/>
        <w:widowControl/>
        <w:numPr>
          <w:ilvl w:val="0"/>
          <w:numId w:val="21"/>
        </w:numPr>
        <w:bidi w:val="0"/>
        <w:ind w:hanging="0" w:start="0" w:end="0"/>
        <w:jc w:val="both"/>
        <w:rPr>
          <w:b/>
          <w:del w:id="529" w:author="Mike McConnell" w:date="1999-12-30T09:03:00Z"/>
        </w:rPr>
      </w:pPr>
      <w:del w:id="527" w:author="appinst" w:date="1997-08-21T08:05:00Z">
        <w:r>
          <w:rPr>
            <w:b/>
          </w:rPr>
          <w:delText xml:space="preserve">     </w:delText>
        </w:r>
      </w:del>
      <w:del w:id="528" w:author="Mike McConnell" w:date="1999-12-30T09:03:00Z">
        <w:r>
          <w:rPr>
            <w:b/>
          </w:rPr>
          <w:delText>themselves</w:delText>
        </w:r>
      </w:del>
    </w:p>
    <w:p>
      <w:pPr>
        <w:pStyle w:val="Normal"/>
        <w:widowControl/>
        <w:numPr>
          <w:ilvl w:val="0"/>
          <w:numId w:val="21"/>
        </w:numPr>
        <w:bidi w:val="0"/>
        <w:ind w:hanging="0" w:start="0" w:end="0"/>
        <w:jc w:val="both"/>
        <w:rPr>
          <w:b/>
          <w:del w:id="531" w:author="Mike McConnell" w:date="1999-12-30T09:03:00Z"/>
        </w:rPr>
      </w:pPr>
      <w:del w:id="530" w:author="Mike McConnell" w:date="1999-12-30T09:03:00Z">
        <w:r>
          <w:rPr>
            <w:b/>
          </w:rPr>
        </w:r>
      </w:del>
    </w:p>
    <w:p>
      <w:pPr>
        <w:pStyle w:val="Normal"/>
        <w:widowControl/>
        <w:numPr>
          <w:ilvl w:val="0"/>
          <w:numId w:val="21"/>
        </w:numPr>
        <w:bidi w:val="0"/>
        <w:ind w:hanging="0" w:start="0" w:end="0"/>
        <w:jc w:val="both"/>
        <w:rPr>
          <w:b/>
        </w:rPr>
      </w:pPr>
      <w:del w:id="532" w:author="appinst" w:date="1997-08-21T08:04:00Z">
        <w:r>
          <w:rPr>
            <w:b/>
          </w:rPr>
          <w:delText xml:space="preserve">*  </w:delText>
        </w:r>
      </w:del>
      <w:r>
        <w:rPr>
          <w:b/>
        </w:rPr>
        <w:t>Vehicles in motion use their generators to charge their own batteries</w:t>
      </w:r>
    </w:p>
    <w:p>
      <w:pPr>
        <w:pStyle w:val="Normal"/>
        <w:numPr>
          <w:ilvl w:val="0"/>
          <w:numId w:val="0"/>
        </w:numPr>
        <w:ind w:hanging="360" w:start="360" w:end="0"/>
        <w:jc w:val="both"/>
        <w:rPr>
          <w:b/>
        </w:rPr>
      </w:pPr>
      <w:r>
        <w:rPr>
          <w:b/>
        </w:rPr>
      </w:r>
    </w:p>
    <w:p>
      <w:pPr>
        <w:pStyle w:val="Normal"/>
        <w:numPr>
          <w:ilvl w:val="0"/>
          <w:numId w:val="37"/>
        </w:numPr>
        <w:jc w:val="both"/>
        <w:rPr>
          <w:b/>
        </w:rPr>
      </w:pPr>
      <w:del w:id="533" w:author="appinst" w:date="1997-08-21T08:04:00Z">
        <w:r>
          <w:rPr>
            <w:b/>
          </w:rPr>
          <w:delText xml:space="preserve">*  </w:delText>
        </w:r>
      </w:del>
      <w:r>
        <w:rPr>
          <w:b/>
        </w:rPr>
        <w:t>It is difficult to be depressed and active at the same time</w:t>
      </w:r>
    </w:p>
    <w:p>
      <w:pPr>
        <w:pStyle w:val="Normal"/>
        <w:numPr>
          <w:ilvl w:val="0"/>
          <w:numId w:val="0"/>
        </w:numPr>
        <w:ind w:hanging="360" w:start="360" w:end="0"/>
        <w:jc w:val="both"/>
        <w:rPr>
          <w:b/>
        </w:rPr>
      </w:pPr>
      <w:r>
        <w:rPr>
          <w:b/>
        </w:rPr>
      </w:r>
    </w:p>
    <w:p>
      <w:pPr>
        <w:pStyle w:val="Normal"/>
        <w:numPr>
          <w:ilvl w:val="0"/>
          <w:numId w:val="37"/>
        </w:numPr>
        <w:jc w:val="both"/>
        <w:rPr>
          <w:b/>
          <w:ins w:id="535" w:author="appinst" w:date="1997-09-24T16:53:00Z"/>
        </w:rPr>
      </w:pPr>
      <w:del w:id="534" w:author="appinst" w:date="1997-08-21T08:04:00Z">
        <w:r>
          <w:rPr>
            <w:b/>
          </w:rPr>
          <w:delText xml:space="preserve">*  </w:delText>
        </w:r>
      </w:del>
      <w:r>
        <w:rPr>
          <w:b/>
        </w:rPr>
        <w:t>Enjoy every hour to your day</w:t>
      </w:r>
    </w:p>
    <w:p>
      <w:pPr>
        <w:pStyle w:val="Normal"/>
        <w:numPr>
          <w:ilvl w:val="0"/>
          <w:numId w:val="0"/>
        </w:numPr>
        <w:ind w:hanging="360" w:start="360" w:end="0"/>
        <w:jc w:val="both"/>
        <w:rPr>
          <w:b/>
        </w:rPr>
      </w:pPr>
      <w:r>
        <w:rPr>
          <w:b/>
        </w:rPr>
      </w:r>
    </w:p>
    <w:p>
      <w:pPr>
        <w:pStyle w:val="Normal"/>
        <w:numPr>
          <w:ilvl w:val="0"/>
          <w:numId w:val="0"/>
        </w:numPr>
        <w:ind w:hanging="360" w:start="360" w:end="0"/>
        <w:jc w:val="both"/>
        <w:rPr>
          <w:b/>
          <w:del w:id="537" w:author="appinst" w:date="1997-08-21T08:04:00Z"/>
        </w:rPr>
      </w:pPr>
      <w:del w:id="536" w:author="appinst" w:date="1997-08-21T08:04:00Z">
        <w:r>
          <w:rPr>
            <w:b/>
          </w:rPr>
        </w:r>
      </w:del>
    </w:p>
    <w:p>
      <w:pPr>
        <w:pStyle w:val="Normal"/>
        <w:numPr>
          <w:ilvl w:val="0"/>
          <w:numId w:val="37"/>
        </w:numPr>
        <w:jc w:val="both"/>
        <w:rPr>
          <w:b/>
        </w:rPr>
      </w:pPr>
      <w:del w:id="538" w:author="appinst" w:date="1997-08-21T08:04:00Z">
        <w:r>
          <w:rPr>
            <w:b/>
          </w:rPr>
          <w:delText xml:space="preserve">* </w:delText>
        </w:r>
      </w:del>
      <w:del w:id="539" w:author="appinst" w:date="1997-09-24T16:53:00Z">
        <w:r>
          <w:rPr>
            <w:b/>
          </w:rPr>
          <w:delText xml:space="preserve"> </w:delText>
        </w:r>
      </w:del>
      <w:ins w:id="540" w:author="appinst" w:date="1997-09-24T16:54:00Z">
        <w:r>
          <w:rPr>
            <w:b/>
          </w:rPr>
          <w:t xml:space="preserve"> </w:t>
        </w:r>
      </w:ins>
      <w:ins w:id="541" w:author="appinst" w:date="1997-09-24T16:54:00Z">
        <w:del w:id="542" w:author="Mike McConnell" w:date="1999-12-30T09:02:00Z">
          <w:r>
            <w:rPr>
              <w:b/>
            </w:rPr>
            <w:delText xml:space="preserve">     </w:delText>
          </w:r>
        </w:del>
      </w:ins>
      <w:ins w:id="543" w:author="appinst" w:date="1997-09-24T16:54:00Z">
        <w:r>
          <w:rPr>
            <w:b/>
          </w:rPr>
          <w:t>F</w:t>
        </w:r>
      </w:ins>
      <w:del w:id="544" w:author="appinst" w:date="1997-09-24T16:54:00Z">
        <w:r>
          <w:rPr>
            <w:b/>
          </w:rPr>
          <w:delText>F</w:delText>
        </w:r>
      </w:del>
      <w:r>
        <w:rPr>
          <w:b/>
        </w:rPr>
        <w:t>alse</w:t>
        <w:tab/>
        <w:tab/>
        <w:tab/>
      </w:r>
      <w:ins w:id="545" w:author="appinst" w:date="1997-09-24T16:54:00Z">
        <w:del w:id="546" w:author="Mike McConnell" w:date="1999-12-30T09:03:00Z">
          <w:r>
            <w:rPr>
              <w:b/>
            </w:rPr>
            <w:tab/>
          </w:r>
        </w:del>
      </w:ins>
      <w:r>
        <w:rPr>
          <w:b/>
        </w:rPr>
        <w:t>Labor</w:t>
      </w:r>
    </w:p>
    <w:p>
      <w:pPr>
        <w:pStyle w:val="Normal"/>
        <w:numPr>
          <w:ilvl w:val="0"/>
          <w:numId w:val="0"/>
        </w:numPr>
        <w:ind w:hanging="360" w:start="720" w:end="0"/>
        <w:jc w:val="both"/>
        <w:rPr/>
      </w:pPr>
      <w:del w:id="547" w:author="appinst" w:date="1997-08-21T08:05:00Z">
        <w:r>
          <w:rPr>
            <w:b/>
          </w:rPr>
          <w:delText xml:space="preserve">    </w:delText>
        </w:r>
      </w:del>
      <w:r>
        <w:rPr>
          <w:b/>
        </w:rPr>
        <w:t>Education</w:t>
        <w:tab/>
        <w:tab/>
        <w:tab/>
        <w:t>Under</w:t>
      </w:r>
    </w:p>
    <w:p>
      <w:pPr>
        <w:pStyle w:val="Normal"/>
        <w:numPr>
          <w:ilvl w:val="0"/>
          <w:numId w:val="0"/>
        </w:numPr>
        <w:ind w:hanging="360" w:start="720" w:end="0"/>
        <w:jc w:val="both"/>
        <w:rPr/>
      </w:pPr>
      <w:del w:id="548" w:author="appinst" w:date="1997-08-21T08:05:00Z">
        <w:r>
          <w:rPr>
            <w:b/>
          </w:rPr>
          <w:delText xml:space="preserve">    </w:delText>
        </w:r>
      </w:del>
      <w:r>
        <w:rPr>
          <w:b/>
        </w:rPr>
        <w:t>Appearing</w:t>
        <w:tab/>
        <w:tab/>
      </w:r>
      <w:del w:id="549" w:author="Mike McConnell" w:date="1999-12-30T09:03:00Z">
        <w:r>
          <w:rPr>
            <w:b/>
          </w:rPr>
          <w:tab/>
        </w:r>
      </w:del>
      <w:r>
        <w:rPr>
          <w:b/>
        </w:rPr>
        <w:t>Correct</w:t>
      </w:r>
    </w:p>
    <w:p>
      <w:pPr>
        <w:pStyle w:val="Normal"/>
        <w:numPr>
          <w:ilvl w:val="0"/>
          <w:numId w:val="0"/>
        </w:numPr>
        <w:ind w:hanging="360" w:start="720" w:end="0"/>
        <w:jc w:val="both"/>
        <w:rPr/>
      </w:pPr>
      <w:del w:id="550" w:author="appinst" w:date="1997-08-21T08:05:00Z">
        <w:r>
          <w:rPr>
            <w:b/>
          </w:rPr>
          <w:delText xml:space="preserve">    </w:delText>
        </w:r>
      </w:del>
      <w:r>
        <w:rPr>
          <w:b/>
        </w:rPr>
        <w:t>Real</w:t>
        <w:tab/>
        <w:tab/>
        <w:tab/>
      </w:r>
      <w:del w:id="551" w:author="Mike McConnell" w:date="1999-12-30T09:03:00Z">
        <w:r>
          <w:rPr>
            <w:b/>
          </w:rPr>
          <w:tab/>
        </w:r>
      </w:del>
      <w:r>
        <w:rPr>
          <w:b/>
        </w:rPr>
        <w:t>Knowledge</w:t>
      </w:r>
    </w:p>
    <w:p>
      <w:pPr>
        <w:pStyle w:val="Normal"/>
        <w:numPr>
          <w:ilvl w:val="0"/>
          <w:numId w:val="0"/>
        </w:numPr>
        <w:ind w:hanging="360" w:start="360" w:end="0"/>
        <w:jc w:val="both"/>
        <w:rPr>
          <w:b/>
        </w:rPr>
      </w:pPr>
      <w:r>
        <w:rPr>
          <w:b/>
        </w:rPr>
      </w:r>
    </w:p>
    <w:p>
      <w:pPr>
        <w:pStyle w:val="Normal"/>
        <w:numPr>
          <w:ilvl w:val="0"/>
          <w:numId w:val="37"/>
        </w:numPr>
        <w:jc w:val="both"/>
        <w:rPr>
          <w:b/>
          <w:ins w:id="553" w:author="appinst" w:date="1997-09-24T16:54:00Z"/>
        </w:rPr>
      </w:pPr>
      <w:del w:id="552" w:author="appinst" w:date="1997-08-21T08:04:00Z">
        <w:r>
          <w:rPr>
            <w:b/>
          </w:rPr>
          <w:delText xml:space="preserve">*  </w:delText>
        </w:r>
      </w:del>
      <w:r>
        <w:rPr>
          <w:b/>
        </w:rPr>
        <w:t>Spend more time planning your life than your vacation</w:t>
      </w:r>
    </w:p>
    <w:p>
      <w:pPr>
        <w:pStyle w:val="Normal"/>
        <w:numPr>
          <w:ilvl w:val="0"/>
          <w:numId w:val="0"/>
        </w:numPr>
        <w:ind w:hanging="360" w:start="360" w:end="0"/>
        <w:jc w:val="both"/>
        <w:rPr>
          <w:b/>
        </w:rPr>
      </w:pPr>
      <w:r>
        <w:rPr>
          <w:b/>
        </w:rPr>
      </w:r>
    </w:p>
    <w:p>
      <w:pPr>
        <w:pStyle w:val="Normal"/>
        <w:numPr>
          <w:ilvl w:val="0"/>
          <w:numId w:val="0"/>
        </w:numPr>
        <w:ind w:hanging="360" w:start="360" w:end="0"/>
        <w:jc w:val="both"/>
        <w:rPr>
          <w:b/>
          <w:del w:id="555" w:author="appinst" w:date="1997-08-21T08:04:00Z"/>
        </w:rPr>
      </w:pPr>
      <w:del w:id="554" w:author="appinst" w:date="1997-08-21T08:04:00Z">
        <w:r>
          <w:rPr>
            <w:b/>
          </w:rPr>
        </w:r>
      </w:del>
    </w:p>
    <w:p>
      <w:pPr>
        <w:pStyle w:val="Normal"/>
        <w:numPr>
          <w:ilvl w:val="0"/>
          <w:numId w:val="37"/>
        </w:numPr>
        <w:jc w:val="both"/>
        <w:rPr>
          <w:b/>
        </w:rPr>
      </w:pPr>
      <w:del w:id="556" w:author="appinst" w:date="1997-08-21T08:04:00Z">
        <w:r>
          <w:rPr>
            <w:b/>
          </w:rPr>
          <w:delText xml:space="preserve">*  </w:delText>
        </w:r>
      </w:del>
      <w:r>
        <w:rPr>
          <w:b/>
        </w:rPr>
        <w:t>Think and act like an industry leader</w:t>
      </w:r>
    </w:p>
    <w:p>
      <w:pPr>
        <w:pStyle w:val="Normal"/>
        <w:numPr>
          <w:ilvl w:val="0"/>
          <w:numId w:val="0"/>
        </w:numPr>
        <w:ind w:hanging="360" w:start="360" w:end="0"/>
        <w:jc w:val="both"/>
        <w:rPr>
          <w:b/>
        </w:rPr>
      </w:pPr>
      <w:r>
        <w:rPr>
          <w:b/>
        </w:rPr>
      </w:r>
    </w:p>
    <w:p>
      <w:pPr>
        <w:pStyle w:val="Normal"/>
        <w:numPr>
          <w:ilvl w:val="0"/>
          <w:numId w:val="37"/>
        </w:numPr>
        <w:jc w:val="both"/>
        <w:rPr>
          <w:b/>
          <w:ins w:id="558" w:author="appinst" w:date="1997-08-21T08:05:00Z"/>
        </w:rPr>
      </w:pPr>
      <w:del w:id="557" w:author="appinst" w:date="1997-08-21T08:04:00Z">
        <w:r>
          <w:rPr>
            <w:b/>
          </w:rPr>
          <w:delText xml:space="preserve">*  </w:delText>
        </w:r>
      </w:del>
      <w:r>
        <w:rPr>
          <w:b/>
        </w:rPr>
        <w:t>Look in the mirror</w:t>
      </w:r>
    </w:p>
    <w:p>
      <w:pPr>
        <w:pStyle w:val="Normal"/>
        <w:numPr>
          <w:ilvl w:val="0"/>
          <w:numId w:val="0"/>
        </w:numPr>
        <w:ind w:hanging="360" w:start="360" w:end="0"/>
        <w:jc w:val="both"/>
        <w:rPr>
          <w:b/>
          <w:ins w:id="560" w:author="appinst" w:date="1997-08-21T08:05:00Z"/>
        </w:rPr>
      </w:pPr>
      <w:ins w:id="559" w:author="appinst" w:date="1997-08-21T08:05:00Z">
        <w:r>
          <w:rPr>
            <w:b/>
          </w:rPr>
        </w:r>
      </w:ins>
    </w:p>
    <w:p>
      <w:pPr>
        <w:pStyle w:val="Normal"/>
        <w:numPr>
          <w:ilvl w:val="0"/>
          <w:numId w:val="0"/>
        </w:numPr>
        <w:ind w:hanging="360" w:start="360" w:end="0"/>
        <w:jc w:val="both"/>
        <w:rPr>
          <w:b/>
          <w:del w:id="562" w:author="appinst" w:date="1997-08-21T08:05:00Z"/>
        </w:rPr>
      </w:pPr>
      <w:del w:id="561" w:author="appinst" w:date="1997-08-21T08:05:00Z">
        <w:r>
          <w:rPr>
            <w:b/>
          </w:rPr>
        </w:r>
      </w:del>
    </w:p>
    <w:p>
      <w:pPr>
        <w:pStyle w:val="Normal"/>
        <w:numPr>
          <w:ilvl w:val="0"/>
          <w:numId w:val="0"/>
        </w:numPr>
        <w:ind w:hanging="360" w:start="360" w:end="0"/>
        <w:jc w:val="both"/>
        <w:rPr>
          <w:b/>
          <w:del w:id="564" w:author="appinst" w:date="1997-08-21T08:05:00Z"/>
        </w:rPr>
      </w:pPr>
      <w:del w:id="563" w:author="appinst" w:date="1997-08-21T08:05:00Z">
        <w:r>
          <w:rPr>
            <w:b/>
          </w:rPr>
        </w:r>
      </w:del>
    </w:p>
    <w:p>
      <w:pPr>
        <w:pStyle w:val="Normal"/>
        <w:numPr>
          <w:ilvl w:val="0"/>
          <w:numId w:val="37"/>
        </w:numPr>
        <w:jc w:val="both"/>
        <w:rPr>
          <w:b/>
        </w:rPr>
      </w:pPr>
      <w:del w:id="565" w:author="appinst" w:date="1997-08-21T08:05:00Z">
        <w:r>
          <w:rPr>
            <w:b/>
          </w:rPr>
          <w:delText xml:space="preserve">*  </w:delText>
        </w:r>
      </w:del>
      <w:r>
        <w:rPr>
          <w:b/>
        </w:rPr>
        <w:t>Learning can only happen in a non-threatening environment</w:t>
      </w:r>
    </w:p>
    <w:p>
      <w:pPr>
        <w:pStyle w:val="Normal"/>
        <w:numPr>
          <w:ilvl w:val="0"/>
          <w:numId w:val="0"/>
        </w:numPr>
        <w:ind w:hanging="360" w:start="360" w:end="0"/>
        <w:jc w:val="both"/>
        <w:rPr>
          <w:b/>
        </w:rPr>
      </w:pPr>
      <w:r>
        <w:rPr>
          <w:b/>
        </w:rPr>
      </w:r>
    </w:p>
    <w:p>
      <w:pPr>
        <w:pStyle w:val="Normal"/>
        <w:numPr>
          <w:ilvl w:val="0"/>
          <w:numId w:val="37"/>
        </w:numPr>
        <w:jc w:val="both"/>
        <w:rPr>
          <w:b/>
        </w:rPr>
      </w:pPr>
      <w:del w:id="566" w:author="appinst" w:date="1997-08-21T08:05:00Z">
        <w:r>
          <w:rPr>
            <w:b/>
          </w:rPr>
          <w:delText xml:space="preserve">*  </w:delText>
        </w:r>
      </w:del>
      <w:r>
        <w:rPr>
          <w:b/>
        </w:rPr>
        <w:t>There is no place I know that compares with your imagination</w:t>
      </w:r>
    </w:p>
    <w:p>
      <w:pPr>
        <w:pStyle w:val="Normal"/>
        <w:numPr>
          <w:ilvl w:val="0"/>
          <w:numId w:val="0"/>
        </w:numPr>
        <w:ind w:hanging="360" w:start="360" w:end="0"/>
        <w:jc w:val="both"/>
        <w:rPr>
          <w:b/>
        </w:rPr>
      </w:pPr>
      <w:r>
        <w:rPr>
          <w:b/>
        </w:rPr>
      </w:r>
    </w:p>
    <w:p>
      <w:pPr>
        <w:pStyle w:val="Normal"/>
        <w:numPr>
          <w:ilvl w:val="0"/>
          <w:numId w:val="37"/>
        </w:numPr>
        <w:jc w:val="both"/>
        <w:rPr>
          <w:b/>
        </w:rPr>
      </w:pPr>
      <w:del w:id="567" w:author="appinst" w:date="1997-08-21T08:05:00Z">
        <w:r>
          <w:rPr>
            <w:b/>
          </w:rPr>
          <w:delText xml:space="preserve">*  </w:delText>
        </w:r>
      </w:del>
      <w:r>
        <w:rPr>
          <w:b/>
        </w:rPr>
        <w:t>If you want to view paradise simply look around and view it</w:t>
      </w:r>
    </w:p>
    <w:p>
      <w:pPr>
        <w:pStyle w:val="Normal"/>
        <w:numPr>
          <w:ilvl w:val="0"/>
          <w:numId w:val="0"/>
        </w:numPr>
        <w:ind w:hanging="360" w:start="360" w:end="0"/>
        <w:jc w:val="both"/>
        <w:rPr>
          <w:b/>
        </w:rPr>
      </w:pPr>
      <w:r>
        <w:rPr>
          <w:b/>
        </w:rPr>
      </w:r>
    </w:p>
    <w:p>
      <w:pPr>
        <w:pStyle w:val="Normal"/>
        <w:numPr>
          <w:ilvl w:val="0"/>
          <w:numId w:val="37"/>
        </w:numPr>
        <w:jc w:val="both"/>
        <w:rPr>
          <w:b/>
        </w:rPr>
      </w:pPr>
      <w:del w:id="568" w:author="appinst" w:date="1997-08-21T08:05:00Z">
        <w:r>
          <w:rPr>
            <w:b/>
          </w:rPr>
          <w:delText xml:space="preserve">*  </w:delText>
        </w:r>
      </w:del>
      <w:r>
        <w:rPr>
          <w:b/>
        </w:rPr>
        <w:t>There is nothing to be ashamed of if you stub your toe on the moon</w:t>
      </w:r>
    </w:p>
    <w:p>
      <w:pPr>
        <w:pStyle w:val="Normal"/>
        <w:numPr>
          <w:ilvl w:val="0"/>
          <w:numId w:val="0"/>
        </w:numPr>
        <w:ind w:hanging="360" w:start="360" w:end="0"/>
        <w:jc w:val="both"/>
        <w:rPr>
          <w:b/>
        </w:rPr>
      </w:pPr>
      <w:r>
        <w:rPr>
          <w:b/>
        </w:rPr>
      </w:r>
    </w:p>
    <w:p>
      <w:pPr>
        <w:pStyle w:val="Normal"/>
        <w:numPr>
          <w:ilvl w:val="0"/>
          <w:numId w:val="37"/>
        </w:numPr>
        <w:jc w:val="both"/>
        <w:rPr>
          <w:b/>
        </w:rPr>
      </w:pPr>
      <w:del w:id="569" w:author="appinst" w:date="1997-08-21T08:05:00Z">
        <w:r>
          <w:rPr>
            <w:b/>
          </w:rPr>
          <w:delText xml:space="preserve">*  </w:delText>
        </w:r>
      </w:del>
      <w:r>
        <w:rPr>
          <w:b/>
        </w:rPr>
        <w:t>I hear and I forget, I see and I remember, I do and I understand</w:t>
      </w:r>
    </w:p>
    <w:p>
      <w:pPr>
        <w:pStyle w:val="Normal"/>
        <w:numPr>
          <w:ilvl w:val="0"/>
          <w:numId w:val="0"/>
        </w:numPr>
        <w:ind w:hanging="360" w:start="360" w:end="0"/>
        <w:jc w:val="both"/>
        <w:rPr>
          <w:b/>
        </w:rPr>
      </w:pPr>
      <w:r>
        <w:rPr>
          <w:b/>
        </w:rPr>
      </w:r>
    </w:p>
    <w:p>
      <w:pPr>
        <w:pStyle w:val="Normal"/>
        <w:numPr>
          <w:ilvl w:val="0"/>
          <w:numId w:val="37"/>
        </w:numPr>
        <w:jc w:val="both"/>
        <w:rPr>
          <w:b/>
        </w:rPr>
      </w:pPr>
      <w:del w:id="570" w:author="appinst" w:date="1997-08-21T08:05:00Z">
        <w:r>
          <w:rPr>
            <w:b/>
          </w:rPr>
          <w:delText xml:space="preserve">*  </w:delText>
        </w:r>
      </w:del>
      <w:r>
        <w:rPr>
          <w:b/>
        </w:rPr>
        <w:t>Its darkest before the dawn</w:t>
      </w:r>
    </w:p>
    <w:p>
      <w:pPr>
        <w:pStyle w:val="Normal"/>
        <w:numPr>
          <w:ilvl w:val="0"/>
          <w:numId w:val="0"/>
        </w:numPr>
        <w:ind w:hanging="360" w:start="360" w:end="0"/>
        <w:jc w:val="both"/>
        <w:rPr>
          <w:b/>
        </w:rPr>
      </w:pPr>
      <w:r>
        <w:rPr>
          <w:b/>
        </w:rPr>
      </w:r>
    </w:p>
    <w:p>
      <w:pPr>
        <w:pStyle w:val="Normal"/>
        <w:numPr>
          <w:ilvl w:val="0"/>
          <w:numId w:val="37"/>
        </w:numPr>
        <w:jc w:val="both"/>
        <w:rPr>
          <w:b/>
        </w:rPr>
      </w:pPr>
      <w:del w:id="571" w:author="appinst" w:date="1997-08-21T08:05:00Z">
        <w:r>
          <w:rPr>
            <w:b/>
          </w:rPr>
          <w:delText xml:space="preserve">*  </w:delText>
        </w:r>
      </w:del>
      <w:r>
        <w:rPr>
          <w:b/>
        </w:rPr>
        <w:t>Victory is at hand</w:t>
      </w:r>
    </w:p>
    <w:p>
      <w:pPr>
        <w:pStyle w:val="Normal"/>
        <w:numPr>
          <w:ilvl w:val="0"/>
          <w:numId w:val="0"/>
        </w:numPr>
        <w:ind w:hanging="360" w:start="360" w:end="0"/>
        <w:jc w:val="both"/>
        <w:rPr>
          <w:b/>
        </w:rPr>
      </w:pPr>
      <w:r>
        <w:rPr>
          <w:b/>
        </w:rPr>
      </w:r>
    </w:p>
    <w:p>
      <w:pPr>
        <w:pStyle w:val="Normal"/>
        <w:numPr>
          <w:ilvl w:val="0"/>
          <w:numId w:val="37"/>
        </w:numPr>
        <w:jc w:val="both"/>
        <w:rPr>
          <w:b/>
        </w:rPr>
      </w:pPr>
      <w:del w:id="572" w:author="appinst" w:date="1997-08-21T08:05:00Z">
        <w:r>
          <w:rPr>
            <w:b/>
          </w:rPr>
          <w:delText xml:space="preserve">*  </w:delText>
        </w:r>
      </w:del>
      <w:r>
        <w:rPr>
          <w:b/>
        </w:rPr>
        <w:t>Think about the seeds of success</w:t>
      </w:r>
    </w:p>
    <w:p>
      <w:pPr>
        <w:pStyle w:val="Normal"/>
        <w:numPr>
          <w:ilvl w:val="0"/>
          <w:numId w:val="0"/>
        </w:numPr>
        <w:ind w:hanging="360" w:start="360" w:end="0"/>
        <w:jc w:val="both"/>
        <w:rPr>
          <w:b/>
        </w:rPr>
      </w:pPr>
      <w:r>
        <w:rPr>
          <w:b/>
        </w:rPr>
      </w:r>
    </w:p>
    <w:p>
      <w:pPr>
        <w:pStyle w:val="Normal"/>
        <w:numPr>
          <w:ilvl w:val="0"/>
          <w:numId w:val="37"/>
        </w:numPr>
        <w:jc w:val="both"/>
        <w:rPr>
          <w:b/>
        </w:rPr>
      </w:pPr>
      <w:del w:id="573" w:author="appinst" w:date="1997-08-21T08:05:00Z">
        <w:r>
          <w:rPr>
            <w:b/>
          </w:rPr>
          <w:delText xml:space="preserve">*  </w:delText>
        </w:r>
      </w:del>
      <w:r>
        <w:rPr>
          <w:b/>
        </w:rPr>
        <w:t>For he who believeth, all things are possible</w:t>
      </w:r>
    </w:p>
    <w:p>
      <w:pPr>
        <w:pStyle w:val="Normal"/>
        <w:numPr>
          <w:ilvl w:val="0"/>
          <w:numId w:val="0"/>
        </w:numPr>
        <w:ind w:hanging="360" w:start="360" w:end="0"/>
        <w:jc w:val="both"/>
        <w:rPr>
          <w:b/>
        </w:rPr>
      </w:pPr>
      <w:r>
        <w:rPr>
          <w:b/>
        </w:rPr>
      </w:r>
    </w:p>
    <w:p>
      <w:pPr>
        <w:pStyle w:val="Normal"/>
        <w:numPr>
          <w:ilvl w:val="0"/>
          <w:numId w:val="37"/>
        </w:numPr>
        <w:jc w:val="both"/>
        <w:rPr>
          <w:b/>
        </w:rPr>
      </w:pPr>
      <w:del w:id="574" w:author="appinst" w:date="1997-08-29T20:09:00Z">
        <w:r>
          <w:rPr>
            <w:b/>
          </w:rPr>
          <w:delText xml:space="preserve">*  </w:delText>
        </w:r>
      </w:del>
      <w:r>
        <w:rPr>
          <w:b/>
        </w:rPr>
        <w:t>If God is for us, who can be against us</w:t>
      </w:r>
    </w:p>
    <w:p>
      <w:pPr>
        <w:pStyle w:val="Normal"/>
        <w:jc w:val="both"/>
        <w:rPr>
          <w:b/>
        </w:rPr>
      </w:pPr>
      <w:r>
        <w:rPr>
          <w:b/>
        </w:rPr>
      </w:r>
    </w:p>
    <w:p>
      <w:pPr>
        <w:pStyle w:val="Normal"/>
        <w:numPr>
          <w:ilvl w:val="0"/>
          <w:numId w:val="37"/>
        </w:numPr>
        <w:jc w:val="both"/>
        <w:rPr>
          <w:b/>
          <w:ins w:id="576" w:author="appinst" w:date="1997-09-24T16:54:00Z"/>
        </w:rPr>
      </w:pPr>
      <w:del w:id="575" w:author="appinst" w:date="1997-08-21T08:05:00Z">
        <w:r>
          <w:rPr>
            <w:b/>
          </w:rPr>
          <w:delText xml:space="preserve">*  </w:delText>
        </w:r>
      </w:del>
      <w:r>
        <w:rPr>
          <w:b/>
        </w:rPr>
        <w:t>Beyond believing is knowing</w:t>
      </w:r>
    </w:p>
    <w:p>
      <w:pPr>
        <w:pStyle w:val="Normal"/>
        <w:jc w:val="both"/>
        <w:rPr>
          <w:b/>
          <w:ins w:id="578" w:author="appinst" w:date="1997-09-24T16:54:00Z"/>
        </w:rPr>
      </w:pPr>
      <w:ins w:id="577" w:author="appinst" w:date="1997-09-24T16:54:00Z">
        <w:r>
          <w:rPr>
            <w:b/>
          </w:rPr>
        </w:r>
      </w:ins>
    </w:p>
    <w:p>
      <w:pPr>
        <w:pStyle w:val="Normal"/>
        <w:numPr>
          <w:ilvl w:val="0"/>
          <w:numId w:val="37"/>
        </w:numPr>
        <w:jc w:val="both"/>
        <w:rPr>
          <w:b/>
          <w:ins w:id="580" w:author="appinst" w:date="1997-09-24T16:54:00Z"/>
        </w:rPr>
      </w:pPr>
      <w:ins w:id="579" w:author="appinst" w:date="1997-09-24T16:54:00Z">
        <w:r>
          <w:rPr>
            <w:b/>
          </w:rPr>
          <w:t xml:space="preserve">Let the fear go, its just a thought, tell it to pass and move on </w:t>
        </w:r>
      </w:ins>
    </w:p>
    <w:p>
      <w:pPr>
        <w:pStyle w:val="Normal"/>
        <w:numPr>
          <w:ilvl w:val="0"/>
          <w:numId w:val="37"/>
        </w:numPr>
        <w:jc w:val="both"/>
        <w:rPr>
          <w:b/>
          <w:del w:id="582" w:author="appinst" w:date="1997-09-24T16:55:00Z"/>
        </w:rPr>
      </w:pPr>
      <w:del w:id="581" w:author="appinst" w:date="1997-09-24T16:55:00Z">
        <w:r>
          <w:rPr>
            <w:b/>
          </w:rPr>
        </w:r>
      </w:del>
    </w:p>
    <w:p>
      <w:pPr>
        <w:pStyle w:val="Normal"/>
        <w:numPr>
          <w:ilvl w:val="0"/>
          <w:numId w:val="0"/>
        </w:numPr>
        <w:ind w:hanging="360" w:start="360" w:end="0"/>
        <w:jc w:val="both"/>
        <w:rPr>
          <w:b/>
          <w:del w:id="584" w:author="appinst" w:date="1997-09-24T16:55:00Z"/>
        </w:rPr>
      </w:pPr>
      <w:del w:id="583" w:author="appinst" w:date="1997-09-24T16:55:00Z">
        <w:r>
          <w:rPr>
            <w:b/>
          </w:rPr>
        </w:r>
      </w:del>
    </w:p>
    <w:p>
      <w:pPr>
        <w:pStyle w:val="Normal"/>
        <w:numPr>
          <w:ilvl w:val="0"/>
          <w:numId w:val="0"/>
        </w:numPr>
        <w:ind w:hanging="360" w:start="360" w:end="0"/>
        <w:jc w:val="both"/>
        <w:rPr>
          <w:b/>
          <w:del w:id="587" w:author="appinst" w:date="1997-08-29T20:09:00Z"/>
        </w:rPr>
      </w:pPr>
      <w:del w:id="585" w:author="appinst" w:date="1997-08-29T20:00:00Z">
        <w:r>
          <w:rPr>
            <w:b/>
          </w:rPr>
          <w:delText>*  L</w:delText>
        </w:r>
      </w:del>
      <w:del w:id="586" w:author="appinst" w:date="1997-09-24T16:54:00Z">
        <w:r>
          <w:rPr>
            <w:b/>
          </w:rPr>
          <w:delText>et the fear go, its just a thought, tell it to pass and move on</w:delText>
        </w:r>
      </w:del>
    </w:p>
    <w:p>
      <w:pPr>
        <w:pStyle w:val="Normal"/>
        <w:numPr>
          <w:ilvl w:val="0"/>
          <w:numId w:val="0"/>
        </w:numPr>
        <w:ind w:hanging="360" w:start="360" w:end="0"/>
        <w:jc w:val="both"/>
        <w:rPr>
          <w:b/>
          <w:ins w:id="589" w:author="appinst" w:date="1997-08-29T20:09:00Z"/>
        </w:rPr>
      </w:pPr>
      <w:ins w:id="588" w:author="appinst" w:date="1997-08-29T20:09:00Z">
        <w:r>
          <w:rPr>
            <w:b/>
          </w:rPr>
        </w:r>
      </w:ins>
    </w:p>
    <w:p>
      <w:pPr>
        <w:pStyle w:val="Normal"/>
        <w:numPr>
          <w:ilvl w:val="0"/>
          <w:numId w:val="0"/>
        </w:numPr>
        <w:ind w:hanging="360" w:start="360" w:end="0"/>
        <w:jc w:val="both"/>
        <w:rPr>
          <w:b/>
          <w:del w:id="591" w:author="appinst" w:date="1997-08-29T20:01:00Z"/>
        </w:rPr>
      </w:pPr>
      <w:del w:id="590" w:author="appinst" w:date="1997-08-29T20:01:00Z">
        <w:r>
          <w:rPr>
            <w:b/>
          </w:rPr>
        </w:r>
      </w:del>
    </w:p>
    <w:p>
      <w:pPr>
        <w:pStyle w:val="Normal"/>
        <w:numPr>
          <w:ilvl w:val="0"/>
          <w:numId w:val="37"/>
        </w:numPr>
        <w:jc w:val="both"/>
        <w:rPr>
          <w:b/>
          <w:ins w:id="593" w:author="appinst" w:date="1997-08-29T20:01:00Z"/>
        </w:rPr>
      </w:pPr>
      <w:del w:id="592" w:author="appinst" w:date="1997-08-29T20:01:00Z">
        <w:r>
          <w:rPr>
            <w:b/>
          </w:rPr>
          <w:delText xml:space="preserve">*  </w:delText>
        </w:r>
      </w:del>
      <w:r>
        <w:rPr>
          <w:b/>
        </w:rPr>
        <w:t>Always be a student</w:t>
      </w:r>
    </w:p>
    <w:p>
      <w:pPr>
        <w:pStyle w:val="Normal"/>
        <w:numPr>
          <w:ilvl w:val="0"/>
          <w:numId w:val="0"/>
        </w:numPr>
        <w:ind w:hanging="360" w:start="360" w:end="0"/>
        <w:jc w:val="both"/>
        <w:rPr>
          <w:b/>
        </w:rPr>
      </w:pPr>
      <w:r>
        <w:rPr>
          <w:b/>
        </w:rPr>
      </w:r>
    </w:p>
    <w:p>
      <w:pPr>
        <w:pStyle w:val="Normal"/>
        <w:numPr>
          <w:ilvl w:val="0"/>
          <w:numId w:val="0"/>
        </w:numPr>
        <w:ind w:hanging="360" w:start="360" w:end="0"/>
        <w:jc w:val="both"/>
        <w:rPr>
          <w:b/>
          <w:del w:id="595" w:author="appinst" w:date="1997-08-29T20:01:00Z"/>
        </w:rPr>
      </w:pPr>
      <w:del w:id="594" w:author="appinst" w:date="1997-08-29T20:01:00Z">
        <w:r>
          <w:rPr>
            <w:b/>
          </w:rPr>
        </w:r>
      </w:del>
    </w:p>
    <w:p>
      <w:pPr>
        <w:pStyle w:val="Normal"/>
        <w:numPr>
          <w:ilvl w:val="0"/>
          <w:numId w:val="37"/>
        </w:numPr>
        <w:jc w:val="both"/>
        <w:rPr>
          <w:b/>
        </w:rPr>
      </w:pPr>
      <w:del w:id="596" w:author="appinst" w:date="1997-08-29T20:01:00Z">
        <w:r>
          <w:rPr>
            <w:b/>
          </w:rPr>
          <w:delText xml:space="preserve">*  </w:delText>
        </w:r>
      </w:del>
      <w:r>
        <w:rPr>
          <w:b/>
        </w:rPr>
        <w:t>When the student is ready, the teacher will appear</w:t>
      </w:r>
    </w:p>
    <w:p>
      <w:pPr>
        <w:pStyle w:val="Normal"/>
        <w:numPr>
          <w:ilvl w:val="0"/>
          <w:numId w:val="0"/>
        </w:numPr>
        <w:ind w:hanging="360" w:start="360" w:end="0"/>
        <w:jc w:val="both"/>
        <w:rPr>
          <w:b/>
        </w:rPr>
      </w:pPr>
      <w:r>
        <w:rPr>
          <w:b/>
        </w:rPr>
      </w:r>
    </w:p>
    <w:p>
      <w:pPr>
        <w:pStyle w:val="Normal"/>
        <w:numPr>
          <w:ilvl w:val="0"/>
          <w:numId w:val="37"/>
        </w:numPr>
        <w:jc w:val="both"/>
        <w:rPr>
          <w:b/>
        </w:rPr>
      </w:pPr>
      <w:del w:id="597" w:author="appinst" w:date="1997-08-29T20:01:00Z">
        <w:r>
          <w:rPr>
            <w:b/>
          </w:rPr>
          <w:delText xml:space="preserve">*  </w:delText>
        </w:r>
      </w:del>
      <w:r>
        <w:rPr>
          <w:b/>
        </w:rPr>
        <w:t>The teacher is all around us</w:t>
      </w:r>
    </w:p>
    <w:p>
      <w:pPr>
        <w:pStyle w:val="Normal"/>
        <w:numPr>
          <w:ilvl w:val="0"/>
          <w:numId w:val="0"/>
        </w:numPr>
        <w:ind w:hanging="360" w:start="360" w:end="0"/>
        <w:jc w:val="both"/>
        <w:rPr>
          <w:b/>
        </w:rPr>
      </w:pPr>
      <w:r>
        <w:rPr>
          <w:b/>
        </w:rPr>
      </w:r>
    </w:p>
    <w:p>
      <w:pPr>
        <w:pStyle w:val="Normal"/>
        <w:numPr>
          <w:ilvl w:val="0"/>
          <w:numId w:val="37"/>
        </w:numPr>
        <w:jc w:val="both"/>
        <w:rPr>
          <w:b/>
        </w:rPr>
      </w:pPr>
      <w:del w:id="598" w:author="appinst" w:date="1997-08-29T20:01:00Z">
        <w:r>
          <w:rPr>
            <w:b/>
          </w:rPr>
          <w:delText xml:space="preserve">*  </w:delText>
        </w:r>
      </w:del>
      <w:r>
        <w:rPr>
          <w:b/>
        </w:rPr>
        <w:t>Teachers appear everywhere</w:t>
      </w:r>
    </w:p>
    <w:p>
      <w:pPr>
        <w:pStyle w:val="Normal"/>
        <w:numPr>
          <w:ilvl w:val="0"/>
          <w:numId w:val="0"/>
        </w:numPr>
        <w:ind w:hanging="360" w:start="360" w:end="0"/>
        <w:jc w:val="both"/>
        <w:rPr>
          <w:b/>
        </w:rPr>
      </w:pPr>
      <w:r>
        <w:rPr>
          <w:b/>
        </w:rPr>
      </w:r>
    </w:p>
    <w:p>
      <w:pPr>
        <w:pStyle w:val="Normal"/>
        <w:numPr>
          <w:ilvl w:val="0"/>
          <w:numId w:val="37"/>
        </w:numPr>
        <w:jc w:val="both"/>
        <w:rPr>
          <w:b/>
        </w:rPr>
      </w:pPr>
      <w:del w:id="599" w:author="appinst" w:date="1997-08-29T20:01:00Z">
        <w:r>
          <w:rPr>
            <w:b/>
          </w:rPr>
          <w:delText xml:space="preserve">*  </w:delText>
        </w:r>
      </w:del>
      <w:r>
        <w:rPr>
          <w:b/>
        </w:rPr>
        <w:t>Create a new mind set</w:t>
      </w:r>
    </w:p>
    <w:p>
      <w:pPr>
        <w:pStyle w:val="Normal"/>
        <w:numPr>
          <w:ilvl w:val="0"/>
          <w:numId w:val="0"/>
        </w:numPr>
        <w:ind w:hanging="360" w:start="360" w:end="0"/>
        <w:jc w:val="both"/>
        <w:rPr>
          <w:b/>
        </w:rPr>
      </w:pPr>
      <w:r>
        <w:rPr>
          <w:b/>
        </w:rPr>
      </w:r>
    </w:p>
    <w:p>
      <w:pPr>
        <w:pStyle w:val="Normal"/>
        <w:numPr>
          <w:ilvl w:val="0"/>
          <w:numId w:val="37"/>
        </w:numPr>
        <w:jc w:val="both"/>
        <w:rPr>
          <w:b/>
        </w:rPr>
      </w:pPr>
      <w:del w:id="600" w:author="appinst" w:date="1997-08-29T20:01:00Z">
        <w:r>
          <w:rPr>
            <w:b/>
          </w:rPr>
          <w:delText xml:space="preserve">*  </w:delText>
        </w:r>
      </w:del>
      <w:r>
        <w:rPr>
          <w:b/>
        </w:rPr>
        <w:t>Things happen for a reason</w:t>
      </w:r>
    </w:p>
    <w:p>
      <w:pPr>
        <w:pStyle w:val="Normal"/>
        <w:numPr>
          <w:ilvl w:val="0"/>
          <w:numId w:val="0"/>
        </w:numPr>
        <w:ind w:hanging="360" w:start="360" w:end="0"/>
        <w:jc w:val="both"/>
        <w:rPr>
          <w:b/>
        </w:rPr>
      </w:pPr>
      <w:r>
        <w:rPr>
          <w:b/>
        </w:rPr>
      </w:r>
    </w:p>
    <w:p>
      <w:pPr>
        <w:pStyle w:val="Normal"/>
        <w:numPr>
          <w:ilvl w:val="0"/>
          <w:numId w:val="37"/>
        </w:numPr>
        <w:jc w:val="both"/>
        <w:rPr>
          <w:b/>
        </w:rPr>
      </w:pPr>
      <w:del w:id="601" w:author="appinst" w:date="1997-08-29T20:01:00Z">
        <w:r>
          <w:rPr>
            <w:b/>
          </w:rPr>
          <w:delText xml:space="preserve">*  </w:delText>
        </w:r>
      </w:del>
      <w:r>
        <w:rPr>
          <w:b/>
        </w:rPr>
        <w:t>Be here now</w:t>
      </w:r>
    </w:p>
    <w:p>
      <w:pPr>
        <w:pStyle w:val="Normal"/>
        <w:numPr>
          <w:ilvl w:val="0"/>
          <w:numId w:val="0"/>
        </w:numPr>
        <w:ind w:hanging="360" w:start="360" w:end="0"/>
        <w:jc w:val="both"/>
        <w:rPr>
          <w:b/>
        </w:rPr>
      </w:pPr>
      <w:r>
        <w:rPr>
          <w:b/>
        </w:rPr>
      </w:r>
    </w:p>
    <w:p>
      <w:pPr>
        <w:pStyle w:val="Normal"/>
        <w:numPr>
          <w:ilvl w:val="0"/>
          <w:numId w:val="37"/>
        </w:numPr>
        <w:jc w:val="both"/>
        <w:rPr>
          <w:b/>
        </w:rPr>
      </w:pPr>
      <w:del w:id="602" w:author="appinst" w:date="1997-08-29T20:01:00Z">
        <w:r>
          <w:rPr>
            <w:b/>
          </w:rPr>
          <w:delText xml:space="preserve">*  </w:delText>
        </w:r>
      </w:del>
      <w:r>
        <w:rPr>
          <w:b/>
        </w:rPr>
        <w:t>Everything is possible</w:t>
      </w:r>
    </w:p>
    <w:p>
      <w:pPr>
        <w:pStyle w:val="Normal"/>
        <w:numPr>
          <w:ilvl w:val="0"/>
          <w:numId w:val="0"/>
        </w:numPr>
        <w:ind w:hanging="360" w:start="360" w:end="0"/>
        <w:jc w:val="both"/>
        <w:rPr>
          <w:b/>
        </w:rPr>
      </w:pPr>
      <w:r>
        <w:rPr>
          <w:b/>
        </w:rPr>
      </w:r>
    </w:p>
    <w:p>
      <w:pPr>
        <w:pStyle w:val="Normal"/>
        <w:numPr>
          <w:ilvl w:val="0"/>
          <w:numId w:val="37"/>
        </w:numPr>
        <w:jc w:val="both"/>
        <w:rPr>
          <w:b/>
        </w:rPr>
      </w:pPr>
      <w:del w:id="603" w:author="appinst" w:date="1997-08-29T20:01:00Z">
        <w:r>
          <w:rPr>
            <w:b/>
          </w:rPr>
          <w:delText xml:space="preserve">*  </w:delText>
        </w:r>
      </w:del>
      <w:r>
        <w:rPr>
          <w:b/>
        </w:rPr>
        <w:t>Even the least among you can do all that I have done and even greater things</w:t>
      </w:r>
    </w:p>
    <w:p>
      <w:pPr>
        <w:pStyle w:val="Normal"/>
        <w:numPr>
          <w:ilvl w:val="0"/>
          <w:numId w:val="0"/>
        </w:numPr>
        <w:ind w:hanging="360" w:start="360" w:end="0"/>
        <w:jc w:val="both"/>
        <w:rPr>
          <w:b/>
        </w:rPr>
      </w:pPr>
      <w:r>
        <w:rPr>
          <w:b/>
        </w:rPr>
      </w:r>
    </w:p>
    <w:p>
      <w:pPr>
        <w:pStyle w:val="Normal"/>
        <w:numPr>
          <w:ilvl w:val="0"/>
          <w:numId w:val="37"/>
        </w:numPr>
        <w:jc w:val="both"/>
        <w:rPr>
          <w:b/>
        </w:rPr>
      </w:pPr>
      <w:del w:id="604" w:author="appinst" w:date="1997-08-29T20:01:00Z">
        <w:r>
          <w:rPr>
            <w:b/>
          </w:rPr>
          <w:delText xml:space="preserve">*  </w:delText>
        </w:r>
      </w:del>
      <w:r>
        <w:rPr>
          <w:b/>
        </w:rPr>
        <w:t>Go beyond and get past logic</w:t>
      </w:r>
    </w:p>
    <w:p>
      <w:pPr>
        <w:pStyle w:val="Normal"/>
        <w:numPr>
          <w:ilvl w:val="0"/>
          <w:numId w:val="0"/>
        </w:numPr>
        <w:ind w:hanging="360" w:start="360" w:end="0"/>
        <w:jc w:val="both"/>
        <w:rPr>
          <w:b/>
        </w:rPr>
      </w:pPr>
      <w:r>
        <w:rPr>
          <w:b/>
        </w:rPr>
      </w:r>
    </w:p>
    <w:p>
      <w:pPr>
        <w:pStyle w:val="Normal"/>
        <w:numPr>
          <w:ilvl w:val="0"/>
          <w:numId w:val="37"/>
        </w:numPr>
        <w:jc w:val="both"/>
        <w:rPr>
          <w:b/>
        </w:rPr>
      </w:pPr>
      <w:del w:id="605" w:author="appinst" w:date="1997-08-29T20:01:00Z">
        <w:r>
          <w:rPr>
            <w:b/>
          </w:rPr>
          <w:delText xml:space="preserve">*  </w:delText>
        </w:r>
      </w:del>
      <w:r>
        <w:rPr>
          <w:b/>
        </w:rPr>
        <w:t>Tap into the magic</w:t>
      </w:r>
    </w:p>
    <w:p>
      <w:pPr>
        <w:pStyle w:val="Normal"/>
        <w:numPr>
          <w:ilvl w:val="0"/>
          <w:numId w:val="0"/>
        </w:numPr>
        <w:ind w:hanging="360" w:start="360" w:end="0"/>
        <w:jc w:val="both"/>
        <w:rPr>
          <w:b/>
        </w:rPr>
      </w:pPr>
      <w:r>
        <w:rPr>
          <w:b/>
        </w:rPr>
      </w:r>
    </w:p>
    <w:p>
      <w:pPr>
        <w:pStyle w:val="Normal"/>
        <w:numPr>
          <w:ilvl w:val="0"/>
          <w:numId w:val="37"/>
        </w:numPr>
        <w:jc w:val="both"/>
        <w:rPr>
          <w:b/>
        </w:rPr>
      </w:pPr>
      <w:del w:id="606" w:author="appinst" w:date="1997-08-29T20:01:00Z">
        <w:r>
          <w:rPr>
            <w:b/>
          </w:rPr>
          <w:delText xml:space="preserve">*  </w:delText>
        </w:r>
      </w:del>
      <w:r>
        <w:rPr>
          <w:b/>
        </w:rPr>
        <w:t>You'll see it when you believe it</w:t>
      </w:r>
    </w:p>
    <w:p>
      <w:pPr>
        <w:pStyle w:val="Normal"/>
        <w:numPr>
          <w:ilvl w:val="0"/>
          <w:numId w:val="0"/>
        </w:numPr>
        <w:ind w:hanging="360" w:start="360" w:end="0"/>
        <w:jc w:val="both"/>
        <w:rPr>
          <w:b/>
          <w:ins w:id="608" w:author="appinst" w:date="1997-08-29T20:01:00Z"/>
        </w:rPr>
      </w:pPr>
      <w:ins w:id="607" w:author="appinst" w:date="1997-08-29T20:01:00Z">
        <w:r>
          <w:rPr>
            <w:b/>
          </w:rPr>
        </w:r>
      </w:ins>
    </w:p>
    <w:p>
      <w:pPr>
        <w:pStyle w:val="Normal"/>
        <w:numPr>
          <w:ilvl w:val="0"/>
          <w:numId w:val="0"/>
        </w:numPr>
        <w:ind w:hanging="360" w:start="360" w:end="0"/>
        <w:jc w:val="both"/>
        <w:rPr>
          <w:b/>
          <w:del w:id="610" w:author="appinst" w:date="1997-08-29T20:01:00Z"/>
        </w:rPr>
      </w:pPr>
      <w:del w:id="609" w:author="appinst" w:date="1997-08-29T20:01:00Z">
        <w:r>
          <w:rPr>
            <w:b/>
          </w:rPr>
        </w:r>
      </w:del>
    </w:p>
    <w:p>
      <w:pPr>
        <w:pStyle w:val="Normal"/>
        <w:numPr>
          <w:ilvl w:val="0"/>
          <w:numId w:val="37"/>
        </w:numPr>
        <w:jc w:val="both"/>
        <w:rPr>
          <w:b/>
        </w:rPr>
      </w:pPr>
      <w:del w:id="611" w:author="appinst" w:date="1997-08-29T20:01:00Z">
        <w:r>
          <w:rPr>
            <w:b/>
          </w:rPr>
          <w:delText xml:space="preserve">*  </w:delText>
        </w:r>
      </w:del>
      <w:r>
        <w:rPr>
          <w:b/>
        </w:rPr>
        <w:t>Where there is great love there are always  miracles</w:t>
      </w:r>
    </w:p>
    <w:p>
      <w:pPr>
        <w:pStyle w:val="Normal"/>
        <w:numPr>
          <w:ilvl w:val="0"/>
          <w:numId w:val="0"/>
        </w:numPr>
        <w:ind w:hanging="360" w:start="360" w:end="0"/>
        <w:jc w:val="both"/>
        <w:rPr>
          <w:b/>
        </w:rPr>
      </w:pPr>
      <w:r>
        <w:rPr>
          <w:b/>
        </w:rPr>
      </w:r>
    </w:p>
    <w:p>
      <w:pPr>
        <w:pStyle w:val="Normal"/>
        <w:numPr>
          <w:ilvl w:val="0"/>
          <w:numId w:val="37"/>
        </w:numPr>
        <w:jc w:val="both"/>
        <w:rPr>
          <w:b/>
        </w:rPr>
      </w:pPr>
      <w:del w:id="612" w:author="appinst" w:date="1997-08-29T20:01:00Z">
        <w:r>
          <w:rPr>
            <w:b/>
          </w:rPr>
          <w:delText xml:space="preserve">*  </w:delText>
        </w:r>
      </w:del>
      <w:r>
        <w:rPr>
          <w:b/>
        </w:rPr>
        <w:t>Send the doubt away</w:t>
      </w:r>
    </w:p>
    <w:p>
      <w:pPr>
        <w:pStyle w:val="Normal"/>
        <w:numPr>
          <w:ilvl w:val="0"/>
          <w:numId w:val="0"/>
        </w:numPr>
        <w:ind w:hanging="360" w:start="360" w:end="0"/>
        <w:jc w:val="both"/>
        <w:rPr>
          <w:b/>
        </w:rPr>
      </w:pPr>
      <w:r>
        <w:rPr>
          <w:b/>
        </w:rPr>
      </w:r>
    </w:p>
    <w:p>
      <w:pPr>
        <w:pStyle w:val="Normal"/>
        <w:numPr>
          <w:ilvl w:val="0"/>
          <w:numId w:val="37"/>
        </w:numPr>
        <w:jc w:val="both"/>
        <w:rPr>
          <w:b/>
        </w:rPr>
      </w:pPr>
      <w:del w:id="613" w:author="appinst" w:date="1997-08-29T20:01:00Z">
        <w:r>
          <w:rPr>
            <w:b/>
          </w:rPr>
          <w:delText xml:space="preserve">*  </w:delText>
        </w:r>
      </w:del>
      <w:r>
        <w:rPr>
          <w:b/>
        </w:rPr>
        <w:t xml:space="preserve">Believing is knowing </w:t>
      </w:r>
    </w:p>
    <w:p>
      <w:pPr>
        <w:pStyle w:val="Normal"/>
        <w:numPr>
          <w:ilvl w:val="0"/>
          <w:numId w:val="0"/>
        </w:numPr>
        <w:ind w:hanging="360" w:start="360" w:end="0"/>
        <w:jc w:val="both"/>
        <w:rPr>
          <w:b/>
        </w:rPr>
      </w:pPr>
      <w:r>
        <w:rPr>
          <w:b/>
        </w:rPr>
      </w:r>
    </w:p>
    <w:p>
      <w:pPr>
        <w:pStyle w:val="Normal"/>
        <w:numPr>
          <w:ilvl w:val="0"/>
          <w:numId w:val="37"/>
        </w:numPr>
        <w:jc w:val="both"/>
        <w:rPr>
          <w:b/>
        </w:rPr>
      </w:pPr>
      <w:del w:id="614" w:author="appinst" w:date="1997-08-29T20:02:00Z">
        <w:r>
          <w:rPr>
            <w:b/>
          </w:rPr>
          <w:delText xml:space="preserve">*  </w:delText>
        </w:r>
      </w:del>
      <w:r>
        <w:rPr>
          <w:b/>
        </w:rPr>
        <w:t>Treat yourself to that glass of wine</w:t>
      </w:r>
    </w:p>
    <w:p>
      <w:pPr>
        <w:pStyle w:val="Normal"/>
        <w:numPr>
          <w:ilvl w:val="0"/>
          <w:numId w:val="0"/>
        </w:numPr>
        <w:ind w:hanging="360" w:start="360" w:end="0"/>
        <w:jc w:val="both"/>
        <w:rPr>
          <w:b/>
        </w:rPr>
      </w:pPr>
      <w:r>
        <w:rPr>
          <w:b/>
        </w:rPr>
      </w:r>
    </w:p>
    <w:p>
      <w:pPr>
        <w:pStyle w:val="Normal"/>
        <w:numPr>
          <w:ilvl w:val="0"/>
          <w:numId w:val="37"/>
        </w:numPr>
        <w:jc w:val="both"/>
        <w:rPr>
          <w:b/>
        </w:rPr>
      </w:pPr>
      <w:del w:id="615" w:author="appinst" w:date="1997-08-29T20:02:00Z">
        <w:r>
          <w:rPr>
            <w:b/>
          </w:rPr>
          <w:delText xml:space="preserve">*  </w:delText>
        </w:r>
      </w:del>
      <w:r>
        <w:rPr>
          <w:b/>
        </w:rPr>
        <w:t>Rid yourself of doubt, if it does influence you</w:t>
      </w:r>
    </w:p>
    <w:p>
      <w:pPr>
        <w:pStyle w:val="Normal"/>
        <w:numPr>
          <w:ilvl w:val="0"/>
          <w:numId w:val="0"/>
        </w:numPr>
        <w:ind w:hanging="360" w:start="360" w:end="0"/>
        <w:jc w:val="both"/>
        <w:rPr>
          <w:b/>
        </w:rPr>
      </w:pPr>
      <w:r>
        <w:rPr>
          <w:b/>
        </w:rPr>
      </w:r>
    </w:p>
    <w:p>
      <w:pPr>
        <w:pStyle w:val="Normal"/>
        <w:numPr>
          <w:ilvl w:val="0"/>
          <w:numId w:val="37"/>
        </w:numPr>
        <w:jc w:val="both"/>
        <w:rPr>
          <w:b/>
        </w:rPr>
      </w:pPr>
      <w:del w:id="616" w:author="appinst" w:date="1997-08-29T20:02:00Z">
        <w:r>
          <w:rPr>
            <w:b/>
          </w:rPr>
          <w:delText xml:space="preserve">*  </w:delText>
        </w:r>
      </w:del>
      <w:r>
        <w:rPr>
          <w:b/>
        </w:rPr>
        <w:t>Don't block your miracle</w:t>
      </w:r>
    </w:p>
    <w:p>
      <w:pPr>
        <w:pStyle w:val="Normal"/>
        <w:numPr>
          <w:ilvl w:val="0"/>
          <w:numId w:val="0"/>
        </w:numPr>
        <w:ind w:hanging="360" w:start="360" w:end="0"/>
        <w:jc w:val="both"/>
        <w:rPr>
          <w:b/>
        </w:rPr>
      </w:pPr>
      <w:r>
        <w:rPr>
          <w:b/>
        </w:rPr>
      </w:r>
    </w:p>
    <w:p>
      <w:pPr>
        <w:pStyle w:val="Normal"/>
        <w:numPr>
          <w:ilvl w:val="0"/>
          <w:numId w:val="37"/>
        </w:numPr>
        <w:jc w:val="both"/>
        <w:rPr>
          <w:b/>
        </w:rPr>
      </w:pPr>
      <w:del w:id="617" w:author="appinst" w:date="1997-08-29T20:02:00Z">
        <w:r>
          <w:rPr>
            <w:b/>
          </w:rPr>
          <w:delText xml:space="preserve">*  </w:delText>
        </w:r>
      </w:del>
      <w:r>
        <w:rPr>
          <w:b/>
        </w:rPr>
        <w:t>Your beliefs expand and influence</w:t>
      </w:r>
    </w:p>
    <w:p>
      <w:pPr>
        <w:pStyle w:val="Normal"/>
        <w:numPr>
          <w:ilvl w:val="0"/>
          <w:numId w:val="0"/>
        </w:numPr>
        <w:ind w:hanging="360" w:start="360" w:end="0"/>
        <w:jc w:val="both"/>
        <w:rPr>
          <w:b/>
        </w:rPr>
      </w:pPr>
      <w:r>
        <w:rPr>
          <w:b/>
        </w:rPr>
      </w:r>
    </w:p>
    <w:p>
      <w:pPr>
        <w:pStyle w:val="Normal"/>
        <w:numPr>
          <w:ilvl w:val="0"/>
          <w:numId w:val="37"/>
        </w:numPr>
        <w:jc w:val="both"/>
        <w:rPr>
          <w:b/>
        </w:rPr>
      </w:pPr>
      <w:del w:id="618" w:author="appinst" w:date="1997-08-29T20:02:00Z">
        <w:r>
          <w:rPr>
            <w:b/>
          </w:rPr>
          <w:delText xml:space="preserve">*  </w:delText>
        </w:r>
      </w:del>
      <w:r>
        <w:rPr>
          <w:b/>
        </w:rPr>
        <w:t>Become a spiritual being</w:t>
      </w:r>
    </w:p>
    <w:p>
      <w:pPr>
        <w:pStyle w:val="Normal"/>
        <w:numPr>
          <w:ilvl w:val="0"/>
          <w:numId w:val="0"/>
        </w:numPr>
        <w:ind w:hanging="360" w:start="360" w:end="0"/>
        <w:jc w:val="both"/>
        <w:rPr>
          <w:b/>
        </w:rPr>
      </w:pPr>
      <w:r>
        <w:rPr>
          <w:b/>
        </w:rPr>
      </w:r>
    </w:p>
    <w:p>
      <w:pPr>
        <w:pStyle w:val="Normal"/>
        <w:numPr>
          <w:ilvl w:val="0"/>
          <w:numId w:val="37"/>
        </w:numPr>
        <w:jc w:val="both"/>
        <w:rPr>
          <w:b/>
        </w:rPr>
      </w:pPr>
      <w:del w:id="619" w:author="appinst" w:date="1997-08-29T20:02:00Z">
        <w:r>
          <w:rPr>
            <w:b/>
          </w:rPr>
          <w:delText xml:space="preserve">*  </w:delText>
        </w:r>
      </w:del>
      <w:r>
        <w:rPr>
          <w:b/>
        </w:rPr>
        <w:t>Go for it</w:t>
      </w:r>
    </w:p>
    <w:p>
      <w:pPr>
        <w:pStyle w:val="Normal"/>
        <w:numPr>
          <w:ilvl w:val="0"/>
          <w:numId w:val="0"/>
        </w:numPr>
        <w:ind w:hanging="360" w:start="360" w:end="0"/>
        <w:jc w:val="both"/>
        <w:rPr>
          <w:b/>
        </w:rPr>
      </w:pPr>
      <w:r>
        <w:rPr>
          <w:b/>
        </w:rPr>
      </w:r>
    </w:p>
    <w:p>
      <w:pPr>
        <w:pStyle w:val="Normal"/>
        <w:numPr>
          <w:ilvl w:val="0"/>
          <w:numId w:val="37"/>
        </w:numPr>
        <w:jc w:val="both"/>
        <w:rPr>
          <w:b/>
        </w:rPr>
      </w:pPr>
      <w:del w:id="620" w:author="appinst" w:date="1997-08-29T20:02:00Z">
        <w:r>
          <w:rPr>
            <w:b/>
          </w:rPr>
          <w:delText xml:space="preserve">*  </w:delText>
        </w:r>
      </w:del>
      <w:r>
        <w:rPr>
          <w:b/>
        </w:rPr>
        <w:t>Think customer service</w:t>
      </w:r>
    </w:p>
    <w:p>
      <w:pPr>
        <w:pStyle w:val="Normal"/>
        <w:numPr>
          <w:ilvl w:val="0"/>
          <w:numId w:val="0"/>
        </w:numPr>
        <w:ind w:hanging="360" w:start="360" w:end="0"/>
        <w:jc w:val="both"/>
        <w:rPr>
          <w:b/>
        </w:rPr>
      </w:pPr>
      <w:r>
        <w:rPr>
          <w:b/>
        </w:rPr>
      </w:r>
    </w:p>
    <w:p>
      <w:pPr>
        <w:pStyle w:val="Normal"/>
        <w:numPr>
          <w:ilvl w:val="0"/>
          <w:numId w:val="37"/>
        </w:numPr>
        <w:jc w:val="both"/>
        <w:rPr>
          <w:b/>
        </w:rPr>
      </w:pPr>
      <w:del w:id="621" w:author="appinst" w:date="1997-08-29T20:02:00Z">
        <w:r>
          <w:rPr>
            <w:b/>
          </w:rPr>
          <w:delText xml:space="preserve">*  </w:delText>
        </w:r>
      </w:del>
      <w:r>
        <w:rPr>
          <w:b/>
        </w:rPr>
        <w:t>Let it go</w:t>
      </w:r>
    </w:p>
    <w:p>
      <w:pPr>
        <w:pStyle w:val="Normal"/>
        <w:numPr>
          <w:ilvl w:val="0"/>
          <w:numId w:val="0"/>
        </w:numPr>
        <w:ind w:hanging="360" w:start="360" w:end="0"/>
        <w:jc w:val="both"/>
        <w:rPr>
          <w:b/>
        </w:rPr>
      </w:pPr>
      <w:r>
        <w:rPr>
          <w:b/>
        </w:rPr>
      </w:r>
    </w:p>
    <w:p>
      <w:pPr>
        <w:pStyle w:val="Normal"/>
        <w:numPr>
          <w:ilvl w:val="0"/>
          <w:numId w:val="37"/>
        </w:numPr>
        <w:jc w:val="both"/>
        <w:rPr>
          <w:b/>
        </w:rPr>
      </w:pPr>
      <w:del w:id="622" w:author="appinst" w:date="1997-08-29T20:02:00Z">
        <w:r>
          <w:rPr>
            <w:b/>
          </w:rPr>
          <w:delText xml:space="preserve">*  </w:delText>
        </w:r>
      </w:del>
      <w:r>
        <w:rPr>
          <w:b/>
        </w:rPr>
        <w:t>Reach for the unknown</w:t>
      </w:r>
    </w:p>
    <w:p>
      <w:pPr>
        <w:pStyle w:val="Normal"/>
        <w:numPr>
          <w:ilvl w:val="0"/>
          <w:numId w:val="0"/>
        </w:numPr>
        <w:ind w:hanging="360" w:start="360" w:end="0"/>
        <w:jc w:val="both"/>
        <w:rPr>
          <w:b/>
        </w:rPr>
      </w:pPr>
      <w:r>
        <w:rPr>
          <w:b/>
        </w:rPr>
      </w:r>
    </w:p>
    <w:p>
      <w:pPr>
        <w:pStyle w:val="Normal"/>
        <w:numPr>
          <w:ilvl w:val="0"/>
          <w:numId w:val="37"/>
        </w:numPr>
        <w:jc w:val="both"/>
        <w:rPr>
          <w:b/>
        </w:rPr>
      </w:pPr>
      <w:del w:id="623" w:author="appinst" w:date="1997-08-29T20:02:00Z">
        <w:r>
          <w:rPr>
            <w:b/>
          </w:rPr>
          <w:delText xml:space="preserve">*  </w:delText>
        </w:r>
      </w:del>
      <w:r>
        <w:rPr>
          <w:b/>
        </w:rPr>
        <w:t>Open your heart until everyone's in</w:t>
      </w:r>
    </w:p>
    <w:p>
      <w:pPr>
        <w:pStyle w:val="Normal"/>
        <w:numPr>
          <w:ilvl w:val="0"/>
          <w:numId w:val="0"/>
        </w:numPr>
        <w:ind w:hanging="360" w:start="360" w:end="0"/>
        <w:jc w:val="both"/>
        <w:rPr>
          <w:b/>
        </w:rPr>
      </w:pPr>
      <w:r>
        <w:rPr>
          <w:b/>
        </w:rPr>
      </w:r>
    </w:p>
    <w:p>
      <w:pPr>
        <w:pStyle w:val="Normal"/>
        <w:numPr>
          <w:ilvl w:val="0"/>
          <w:numId w:val="37"/>
        </w:numPr>
        <w:jc w:val="both"/>
        <w:rPr>
          <w:b/>
        </w:rPr>
      </w:pPr>
      <w:del w:id="624" w:author="appinst" w:date="1997-08-29T20:02:00Z">
        <w:r>
          <w:rPr>
            <w:b/>
          </w:rPr>
          <w:delText xml:space="preserve">*  </w:delText>
        </w:r>
      </w:del>
      <w:r>
        <w:rPr>
          <w:b/>
        </w:rPr>
        <w:t>Nothing is impossible</w:t>
      </w:r>
    </w:p>
    <w:p>
      <w:pPr>
        <w:pStyle w:val="Normal"/>
        <w:numPr>
          <w:ilvl w:val="0"/>
          <w:numId w:val="0"/>
        </w:numPr>
        <w:ind w:hanging="360" w:start="360" w:end="0"/>
        <w:jc w:val="both"/>
        <w:rPr>
          <w:b/>
        </w:rPr>
      </w:pPr>
      <w:r>
        <w:rPr>
          <w:b/>
        </w:rPr>
      </w:r>
    </w:p>
    <w:p>
      <w:pPr>
        <w:pStyle w:val="Normal"/>
        <w:numPr>
          <w:ilvl w:val="0"/>
          <w:numId w:val="37"/>
        </w:numPr>
        <w:jc w:val="both"/>
        <w:rPr>
          <w:b/>
        </w:rPr>
      </w:pPr>
      <w:del w:id="625" w:author="appinst" w:date="1997-08-29T20:02:00Z">
        <w:r>
          <w:rPr>
            <w:b/>
          </w:rPr>
          <w:delText xml:space="preserve">*  </w:delText>
        </w:r>
      </w:del>
      <w:r>
        <w:rPr>
          <w:b/>
        </w:rPr>
        <w:t>Obstacle = Challenges</w:t>
      </w:r>
    </w:p>
    <w:p>
      <w:pPr>
        <w:pStyle w:val="Normal"/>
        <w:numPr>
          <w:ilvl w:val="0"/>
          <w:numId w:val="0"/>
        </w:numPr>
        <w:ind w:hanging="360" w:start="360" w:end="0"/>
        <w:jc w:val="both"/>
        <w:rPr>
          <w:b/>
        </w:rPr>
      </w:pPr>
      <w:r>
        <w:rPr>
          <w:b/>
        </w:rPr>
      </w:r>
    </w:p>
    <w:p>
      <w:pPr>
        <w:pStyle w:val="Normal"/>
        <w:numPr>
          <w:ilvl w:val="0"/>
          <w:numId w:val="37"/>
        </w:numPr>
        <w:jc w:val="both"/>
        <w:rPr>
          <w:b/>
        </w:rPr>
      </w:pPr>
      <w:del w:id="626" w:author="appinst" w:date="1997-08-29T20:02:00Z">
        <w:r>
          <w:rPr>
            <w:b/>
          </w:rPr>
          <w:delText xml:space="preserve">*  </w:delText>
        </w:r>
      </w:del>
      <w:r>
        <w:rPr>
          <w:b/>
        </w:rPr>
        <w:t>The world is full of things that couldn't possibly happen</w:t>
      </w:r>
    </w:p>
    <w:p>
      <w:pPr>
        <w:pStyle w:val="Normal"/>
        <w:numPr>
          <w:ilvl w:val="0"/>
          <w:numId w:val="0"/>
        </w:numPr>
        <w:ind w:hanging="360" w:start="360" w:end="0"/>
        <w:jc w:val="both"/>
        <w:rPr>
          <w:b/>
        </w:rPr>
      </w:pPr>
      <w:r>
        <w:rPr>
          <w:b/>
        </w:rPr>
      </w:r>
    </w:p>
    <w:p>
      <w:pPr>
        <w:pStyle w:val="Normal"/>
        <w:numPr>
          <w:ilvl w:val="0"/>
          <w:numId w:val="37"/>
        </w:numPr>
        <w:jc w:val="both"/>
        <w:rPr>
          <w:b/>
        </w:rPr>
      </w:pPr>
      <w:ins w:id="627" w:author="appinst" w:date="1997-08-29T20:02:00Z">
        <w:r>
          <w:rPr>
            <w:b/>
          </w:rPr>
          <w:t>T</w:t>
        </w:r>
      </w:ins>
      <w:del w:id="628" w:author="appinst" w:date="1997-08-29T20:02:00Z">
        <w:r>
          <w:rPr>
            <w:b/>
          </w:rPr>
          <w:delText>*  T</w:delText>
        </w:r>
      </w:del>
      <w:r>
        <w:rPr>
          <w:b/>
        </w:rPr>
        <w:t>hings fail but are rebuilt</w:t>
      </w:r>
    </w:p>
    <w:p>
      <w:pPr>
        <w:pStyle w:val="Normal"/>
        <w:numPr>
          <w:ilvl w:val="0"/>
          <w:numId w:val="0"/>
        </w:numPr>
        <w:ind w:hanging="360" w:start="360" w:end="0"/>
        <w:jc w:val="both"/>
        <w:rPr>
          <w:b/>
        </w:rPr>
      </w:pPr>
      <w:r>
        <w:rPr>
          <w:b/>
        </w:rPr>
      </w:r>
    </w:p>
    <w:p>
      <w:pPr>
        <w:pStyle w:val="Normal"/>
        <w:numPr>
          <w:ilvl w:val="0"/>
          <w:numId w:val="37"/>
        </w:numPr>
        <w:jc w:val="both"/>
        <w:rPr>
          <w:b/>
        </w:rPr>
      </w:pPr>
      <w:del w:id="629" w:author="appinst" w:date="1997-08-29T20:02:00Z">
        <w:r>
          <w:rPr>
            <w:b/>
          </w:rPr>
          <w:delText xml:space="preserve">*  </w:delText>
        </w:r>
      </w:del>
      <w:r>
        <w:rPr>
          <w:b/>
        </w:rPr>
        <w:t>There are five minds in your brain</w:t>
      </w:r>
    </w:p>
    <w:p>
      <w:pPr>
        <w:pStyle w:val="Normal"/>
        <w:numPr>
          <w:ilvl w:val="0"/>
          <w:numId w:val="37"/>
        </w:numPr>
        <w:tabs>
          <w:tab w:val="clear" w:pos="720"/>
          <w:tab w:val="left" w:pos="1080" w:leader="none"/>
        </w:tabs>
        <w:ind w:hanging="360" w:start="1089" w:end="0"/>
        <w:jc w:val="both"/>
        <w:rPr>
          <w:b/>
        </w:rPr>
      </w:pPr>
      <w:del w:id="630" w:author="appinst" w:date="1997-08-29T20:25:00Z">
        <w:r>
          <w:rPr>
            <w:b/>
          </w:rPr>
          <w:tab/>
        </w:r>
      </w:del>
      <w:del w:id="631" w:author="appinst" w:date="1997-09-24T16:55:00Z">
        <w:r>
          <w:rPr>
            <w:b/>
          </w:rPr>
          <w:delText>-</w:delText>
        </w:r>
      </w:del>
      <w:r>
        <w:rPr>
          <w:b/>
        </w:rPr>
        <w:t>Chief Executive</w:t>
      </w:r>
    </w:p>
    <w:p>
      <w:pPr>
        <w:pStyle w:val="Normal"/>
        <w:numPr>
          <w:ilvl w:val="0"/>
          <w:numId w:val="37"/>
        </w:numPr>
        <w:tabs>
          <w:tab w:val="clear" w:pos="720"/>
          <w:tab w:val="left" w:pos="1080" w:leader="none"/>
        </w:tabs>
        <w:ind w:hanging="360" w:start="1080" w:end="0"/>
        <w:jc w:val="both"/>
        <w:rPr>
          <w:b/>
        </w:rPr>
      </w:pPr>
      <w:del w:id="632" w:author="appinst" w:date="1997-08-29T20:25:00Z">
        <w:r>
          <w:rPr>
            <w:b/>
          </w:rPr>
          <w:tab/>
          <w:tab/>
          <w:delText xml:space="preserve">W- </w:delText>
        </w:r>
      </w:del>
      <w:r>
        <w:rPr>
          <w:b/>
        </w:rPr>
        <w:t>Wondering Mind</w:t>
      </w:r>
    </w:p>
    <w:p>
      <w:pPr>
        <w:pStyle w:val="Normal"/>
        <w:numPr>
          <w:ilvl w:val="0"/>
          <w:numId w:val="37"/>
        </w:numPr>
        <w:tabs>
          <w:tab w:val="clear" w:pos="720"/>
          <w:tab w:val="left" w:pos="1080" w:leader="none"/>
        </w:tabs>
        <w:ind w:hanging="360" w:start="1080" w:end="0"/>
        <w:jc w:val="both"/>
        <w:rPr>
          <w:b/>
        </w:rPr>
      </w:pPr>
      <w:del w:id="633" w:author="appinst" w:date="1997-08-29T20:25:00Z">
        <w:r>
          <w:rPr>
            <w:b/>
          </w:rPr>
          <w:tab/>
          <w:tab/>
        </w:r>
      </w:del>
      <w:del w:id="634" w:author="appinst" w:date="1997-09-24T16:56:00Z">
        <w:r>
          <w:rPr>
            <w:b/>
          </w:rPr>
          <w:delText xml:space="preserve">O - </w:delText>
        </w:r>
      </w:del>
      <w:r>
        <w:rPr>
          <w:b/>
        </w:rPr>
        <w:t>Organizing Mind</w:t>
      </w:r>
    </w:p>
    <w:p>
      <w:pPr>
        <w:pStyle w:val="Normal"/>
        <w:numPr>
          <w:ilvl w:val="0"/>
          <w:numId w:val="37"/>
        </w:numPr>
        <w:tabs>
          <w:tab w:val="clear" w:pos="720"/>
          <w:tab w:val="left" w:pos="1080" w:leader="none"/>
        </w:tabs>
        <w:ind w:hanging="360" w:start="1080" w:end="0"/>
        <w:jc w:val="both"/>
        <w:rPr>
          <w:b/>
        </w:rPr>
      </w:pPr>
      <w:del w:id="635" w:author="appinst" w:date="1997-08-29T20:25:00Z">
        <w:r>
          <w:rPr>
            <w:b/>
          </w:rPr>
          <w:tab/>
          <w:tab/>
        </w:r>
      </w:del>
      <w:del w:id="636" w:author="appinst" w:date="1997-09-24T16:56:00Z">
        <w:r>
          <w:rPr>
            <w:b/>
          </w:rPr>
          <w:delText xml:space="preserve">R - </w:delText>
        </w:r>
      </w:del>
      <w:r>
        <w:rPr>
          <w:b/>
        </w:rPr>
        <w:t>Reacting Mind</w:t>
      </w:r>
    </w:p>
    <w:p>
      <w:pPr>
        <w:pStyle w:val="Normal"/>
        <w:numPr>
          <w:ilvl w:val="0"/>
          <w:numId w:val="37"/>
        </w:numPr>
        <w:tabs>
          <w:tab w:val="clear" w:pos="720"/>
          <w:tab w:val="left" w:pos="1080" w:leader="none"/>
        </w:tabs>
        <w:ind w:hanging="360" w:start="1080" w:end="0"/>
        <w:jc w:val="both"/>
        <w:rPr>
          <w:b/>
        </w:rPr>
      </w:pPr>
      <w:del w:id="637" w:author="appinst" w:date="1997-08-29T20:25:00Z">
        <w:r>
          <w:rPr>
            <w:b/>
          </w:rPr>
          <w:tab/>
          <w:tab/>
        </w:r>
      </w:del>
      <w:del w:id="638" w:author="appinst" w:date="1997-09-24T16:56:00Z">
        <w:r>
          <w:rPr>
            <w:b/>
          </w:rPr>
          <w:delText xml:space="preserve">K - </w:delText>
        </w:r>
      </w:del>
      <w:r>
        <w:rPr>
          <w:b/>
        </w:rPr>
        <w:t>Knowing Mind</w:t>
      </w:r>
    </w:p>
    <w:p>
      <w:pPr>
        <w:pStyle w:val="Normal"/>
        <w:numPr>
          <w:ilvl w:val="0"/>
          <w:numId w:val="0"/>
        </w:numPr>
        <w:ind w:hanging="360" w:start="360" w:end="0"/>
        <w:jc w:val="both"/>
        <w:rPr>
          <w:b/>
        </w:rPr>
      </w:pPr>
      <w:r>
        <w:rPr>
          <w:b/>
        </w:rPr>
      </w:r>
    </w:p>
    <w:p>
      <w:pPr>
        <w:pStyle w:val="Normal"/>
        <w:numPr>
          <w:ilvl w:val="0"/>
          <w:numId w:val="37"/>
        </w:numPr>
        <w:jc w:val="both"/>
        <w:rPr>
          <w:b/>
          <w:ins w:id="640" w:author="appinst" w:date="1997-09-24T16:56:00Z"/>
        </w:rPr>
      </w:pPr>
      <w:del w:id="639" w:author="appinst" w:date="1997-08-29T20:02:00Z">
        <w:r>
          <w:rPr>
            <w:b/>
          </w:rPr>
          <w:delText xml:space="preserve">*  </w:delText>
        </w:r>
      </w:del>
      <w:r>
        <w:rPr>
          <w:b/>
        </w:rPr>
        <w:t>During anxiety the reactive mind has become your chief executive</w:t>
      </w:r>
    </w:p>
    <w:p>
      <w:pPr>
        <w:pStyle w:val="Normal"/>
        <w:jc w:val="both"/>
        <w:rPr>
          <w:b/>
          <w:ins w:id="642" w:author="appinst" w:date="1997-09-24T16:56:00Z"/>
        </w:rPr>
      </w:pPr>
      <w:ins w:id="641" w:author="appinst" w:date="1997-09-24T16:56:00Z">
        <w:r>
          <w:rPr>
            <w:b/>
          </w:rPr>
        </w:r>
      </w:ins>
    </w:p>
    <w:p>
      <w:pPr>
        <w:pStyle w:val="Normal"/>
        <w:numPr>
          <w:ilvl w:val="0"/>
          <w:numId w:val="37"/>
        </w:numPr>
        <w:jc w:val="both"/>
        <w:rPr>
          <w:b/>
          <w:ins w:id="644" w:author="appinst" w:date="1997-09-24T16:56:00Z"/>
        </w:rPr>
      </w:pPr>
      <w:ins w:id="643" w:author="appinst" w:date="1997-09-24T16:56:00Z">
        <w:r>
          <w:rPr>
            <w:b/>
          </w:rPr>
          <w:t>Habits are only changed when there is a meeting of the minds and a substitute is given for the one strongly objective mind</w:t>
        </w:r>
      </w:ins>
    </w:p>
    <w:p>
      <w:pPr>
        <w:pStyle w:val="Normal"/>
        <w:numPr>
          <w:ilvl w:val="0"/>
          <w:numId w:val="0"/>
        </w:numPr>
        <w:ind w:hanging="360" w:start="360" w:end="0"/>
        <w:jc w:val="both"/>
        <w:rPr>
          <w:b/>
          <w:ins w:id="646" w:author="appinst" w:date="1997-09-24T16:56:00Z"/>
        </w:rPr>
      </w:pPr>
      <w:ins w:id="645" w:author="appinst" w:date="1997-09-24T16:56:00Z">
        <w:r>
          <w:rPr>
            <w:b/>
          </w:rPr>
        </w:r>
      </w:ins>
    </w:p>
    <w:p>
      <w:pPr>
        <w:pStyle w:val="Normal"/>
        <w:numPr>
          <w:ilvl w:val="0"/>
          <w:numId w:val="37"/>
        </w:numPr>
        <w:jc w:val="both"/>
        <w:rPr>
          <w:b/>
          <w:ins w:id="648" w:author="appinst" w:date="1997-09-24T16:56:00Z"/>
        </w:rPr>
      </w:pPr>
      <w:ins w:id="647" w:author="appinst" w:date="1997-09-24T16:56:00Z">
        <w:r>
          <w:rPr>
            <w:b/>
          </w:rPr>
          <w:t>In problem solving don't ask who's at fault: analyze when, how, what, and where</w:t>
        </w:r>
      </w:ins>
    </w:p>
    <w:p>
      <w:pPr>
        <w:pStyle w:val="Normal"/>
        <w:numPr>
          <w:ilvl w:val="0"/>
          <w:numId w:val="37"/>
        </w:numPr>
        <w:jc w:val="both"/>
        <w:rPr>
          <w:b/>
          <w:del w:id="650" w:author="appinst" w:date="1997-09-24T16:56:00Z"/>
        </w:rPr>
      </w:pPr>
      <w:del w:id="649" w:author="appinst" w:date="1997-09-24T16:56:00Z">
        <w:r>
          <w:rPr>
            <w:b/>
          </w:rPr>
        </w:r>
      </w:del>
    </w:p>
    <w:p>
      <w:pPr>
        <w:pStyle w:val="Normal"/>
        <w:numPr>
          <w:ilvl w:val="0"/>
          <w:numId w:val="0"/>
        </w:numPr>
        <w:ind w:hanging="360" w:start="360" w:end="0"/>
        <w:jc w:val="both"/>
        <w:rPr>
          <w:b/>
          <w:del w:id="652" w:author="appinst" w:date="1997-09-24T16:56:00Z"/>
        </w:rPr>
      </w:pPr>
      <w:del w:id="651" w:author="appinst" w:date="1997-09-24T16:56:00Z">
        <w:r>
          <w:rPr>
            <w:b/>
          </w:rPr>
        </w:r>
      </w:del>
    </w:p>
    <w:p>
      <w:pPr>
        <w:pStyle w:val="Normal"/>
        <w:numPr>
          <w:ilvl w:val="0"/>
          <w:numId w:val="37"/>
        </w:numPr>
        <w:jc w:val="both"/>
        <w:rPr>
          <w:b/>
          <w:del w:id="655" w:author="appinst" w:date="1997-08-29T20:10:00Z"/>
        </w:rPr>
      </w:pPr>
      <w:del w:id="653" w:author="appinst" w:date="1997-08-29T20:02:00Z">
        <w:r>
          <w:rPr>
            <w:b/>
          </w:rPr>
          <w:delText xml:space="preserve">*  </w:delText>
        </w:r>
      </w:del>
      <w:del w:id="654" w:author="appinst" w:date="1997-09-24T16:56:00Z">
        <w:r>
          <w:rPr>
            <w:b/>
          </w:rPr>
          <w:delText xml:space="preserve">Habits are only changed when there is a meeting of the minds and a substitute </w:delText>
        </w:r>
      </w:del>
    </w:p>
    <w:p>
      <w:pPr>
        <w:pStyle w:val="Normal"/>
        <w:widowControl/>
        <w:numPr>
          <w:ilvl w:val="0"/>
          <w:numId w:val="37"/>
        </w:numPr>
        <w:bidi w:val="0"/>
        <w:jc w:val="both"/>
        <w:rPr>
          <w:b/>
          <w:del w:id="658" w:author="appinst" w:date="1997-09-24T16:56:00Z"/>
        </w:rPr>
      </w:pPr>
      <w:del w:id="656" w:author="appinst" w:date="1997-08-29T20:10:00Z">
        <w:r>
          <w:rPr>
            <w:b/>
          </w:rPr>
          <w:delText xml:space="preserve">    </w:delText>
        </w:r>
      </w:del>
      <w:del w:id="657" w:author="appinst" w:date="1997-09-24T16:56:00Z">
        <w:r>
          <w:rPr>
            <w:b/>
          </w:rPr>
          <w:delText>is given for the one strongly objective mind</w:delText>
        </w:r>
      </w:del>
    </w:p>
    <w:p>
      <w:pPr>
        <w:pStyle w:val="Normal"/>
        <w:widowControl/>
        <w:numPr>
          <w:ilvl w:val="0"/>
          <w:numId w:val="37"/>
        </w:numPr>
        <w:bidi w:val="0"/>
        <w:ind w:hanging="0" w:start="0" w:end="0"/>
        <w:jc w:val="both"/>
        <w:rPr>
          <w:b/>
          <w:del w:id="660" w:author="appinst" w:date="1997-09-24T16:56:00Z"/>
        </w:rPr>
      </w:pPr>
      <w:del w:id="659" w:author="appinst" w:date="1997-09-24T16:56:00Z">
        <w:r>
          <w:rPr>
            <w:b/>
          </w:rPr>
        </w:r>
      </w:del>
    </w:p>
    <w:p>
      <w:pPr>
        <w:pStyle w:val="Normal"/>
        <w:widowControl/>
        <w:numPr>
          <w:ilvl w:val="0"/>
          <w:numId w:val="37"/>
        </w:numPr>
        <w:bidi w:val="0"/>
        <w:jc w:val="both"/>
        <w:rPr>
          <w:b/>
          <w:del w:id="663" w:author="appinst" w:date="1997-08-29T20:10:00Z"/>
        </w:rPr>
      </w:pPr>
      <w:del w:id="661" w:author="appinst" w:date="1997-08-29T20:02:00Z">
        <w:r>
          <w:rPr>
            <w:b/>
          </w:rPr>
          <w:delText xml:space="preserve">*  </w:delText>
        </w:r>
      </w:del>
      <w:del w:id="662" w:author="appinst" w:date="1997-09-24T16:56:00Z">
        <w:r>
          <w:rPr>
            <w:b/>
          </w:rPr>
          <w:delText xml:space="preserve">In problem solving don't ask who's at fault: analyze when, how, what, and </w:delText>
        </w:r>
      </w:del>
    </w:p>
    <w:p>
      <w:pPr>
        <w:pStyle w:val="Normal"/>
        <w:widowControl/>
        <w:numPr>
          <w:ilvl w:val="0"/>
          <w:numId w:val="37"/>
        </w:numPr>
        <w:bidi w:val="0"/>
        <w:jc w:val="both"/>
        <w:rPr>
          <w:b/>
          <w:del w:id="666" w:author="appinst" w:date="1997-09-24T16:56:00Z"/>
        </w:rPr>
      </w:pPr>
      <w:del w:id="664" w:author="appinst" w:date="1997-08-29T20:10:00Z">
        <w:r>
          <w:rPr>
            <w:b/>
          </w:rPr>
          <w:delText xml:space="preserve">    </w:delText>
        </w:r>
      </w:del>
      <w:del w:id="665" w:author="appinst" w:date="1997-09-24T16:56:00Z">
        <w:r>
          <w:rPr>
            <w:b/>
          </w:rPr>
          <w:delText>where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667" w:author="appinst" w:date="1997-08-29T20:02:00Z">
        <w:r>
          <w:rPr>
            <w:b/>
          </w:rPr>
          <w:delText xml:space="preserve">*  </w:delText>
        </w:r>
      </w:del>
      <w:r>
        <w:rPr>
          <w:b/>
        </w:rPr>
        <w:t>Experience is the name we give to our mistakes</w:t>
      </w:r>
    </w:p>
    <w:p>
      <w:pPr>
        <w:pStyle w:val="Normal"/>
        <w:numPr>
          <w:ilvl w:val="0"/>
          <w:numId w:val="0"/>
        </w:numPr>
        <w:ind w:hanging="360" w:start="360" w:end="0"/>
        <w:jc w:val="both"/>
        <w:rPr>
          <w:b/>
        </w:rPr>
      </w:pPr>
      <w:r>
        <w:rPr>
          <w:b/>
        </w:rPr>
      </w:r>
    </w:p>
    <w:p>
      <w:pPr>
        <w:pStyle w:val="Normal"/>
        <w:numPr>
          <w:ilvl w:val="0"/>
          <w:numId w:val="37"/>
        </w:numPr>
        <w:jc w:val="both"/>
        <w:rPr>
          <w:b/>
        </w:rPr>
      </w:pPr>
      <w:del w:id="668" w:author="appinst" w:date="1997-08-29T20:02:00Z">
        <w:r>
          <w:rPr>
            <w:b/>
          </w:rPr>
          <w:delText xml:space="preserve">*  </w:delText>
        </w:r>
      </w:del>
      <w:r>
        <w:rPr>
          <w:b/>
        </w:rPr>
        <w:t>Trust your inner self</w:t>
      </w:r>
    </w:p>
    <w:p>
      <w:pPr>
        <w:pStyle w:val="Normal"/>
        <w:numPr>
          <w:ilvl w:val="0"/>
          <w:numId w:val="0"/>
        </w:numPr>
        <w:ind w:hanging="360" w:start="360" w:end="0"/>
        <w:jc w:val="both"/>
        <w:rPr>
          <w:b/>
        </w:rPr>
      </w:pPr>
      <w:r>
        <w:rPr>
          <w:b/>
        </w:rPr>
      </w:r>
    </w:p>
    <w:p>
      <w:pPr>
        <w:pStyle w:val="Normal"/>
        <w:numPr>
          <w:ilvl w:val="0"/>
          <w:numId w:val="37"/>
        </w:numPr>
        <w:jc w:val="both"/>
        <w:rPr>
          <w:b/>
        </w:rPr>
      </w:pPr>
      <w:del w:id="669" w:author="appinst" w:date="1997-08-29T20:02:00Z">
        <w:r>
          <w:rPr>
            <w:b/>
          </w:rPr>
          <w:delText xml:space="preserve">*  </w:delText>
        </w:r>
      </w:del>
      <w:r>
        <w:rPr>
          <w:b/>
        </w:rPr>
        <w:t>Set your goal seeking mind</w:t>
      </w:r>
    </w:p>
    <w:p>
      <w:pPr>
        <w:pStyle w:val="Normal"/>
        <w:numPr>
          <w:ilvl w:val="0"/>
          <w:numId w:val="0"/>
        </w:numPr>
        <w:ind w:hanging="360" w:start="360" w:end="0"/>
        <w:jc w:val="both"/>
        <w:rPr>
          <w:b/>
        </w:rPr>
      </w:pPr>
      <w:r>
        <w:rPr>
          <w:b/>
        </w:rPr>
      </w:r>
    </w:p>
    <w:p>
      <w:pPr>
        <w:pStyle w:val="Normal"/>
        <w:numPr>
          <w:ilvl w:val="0"/>
          <w:numId w:val="37"/>
        </w:numPr>
        <w:jc w:val="both"/>
        <w:rPr>
          <w:b/>
        </w:rPr>
      </w:pPr>
      <w:del w:id="670" w:author="appinst" w:date="1997-08-29T20:02:00Z">
        <w:r>
          <w:rPr>
            <w:b/>
          </w:rPr>
          <w:delText xml:space="preserve">*  </w:delText>
        </w:r>
      </w:del>
      <w:r>
        <w:rPr>
          <w:b/>
        </w:rPr>
        <w:t>You are not your mistake, mistakes are actions</w:t>
      </w:r>
    </w:p>
    <w:p>
      <w:pPr>
        <w:pStyle w:val="Normal"/>
        <w:numPr>
          <w:ilvl w:val="0"/>
          <w:numId w:val="0"/>
        </w:numPr>
        <w:ind w:hanging="360" w:start="360" w:end="0"/>
        <w:jc w:val="both"/>
        <w:rPr>
          <w:b/>
        </w:rPr>
      </w:pPr>
      <w:r>
        <w:rPr>
          <w:b/>
        </w:rPr>
      </w:r>
    </w:p>
    <w:p>
      <w:pPr>
        <w:pStyle w:val="Normal"/>
        <w:numPr>
          <w:ilvl w:val="0"/>
          <w:numId w:val="37"/>
        </w:numPr>
        <w:jc w:val="both"/>
        <w:rPr>
          <w:b/>
        </w:rPr>
      </w:pPr>
      <w:del w:id="671" w:author="appinst" w:date="1997-08-29T20:02:00Z">
        <w:r>
          <w:rPr>
            <w:b/>
          </w:rPr>
          <w:delText xml:space="preserve">*  </w:delText>
        </w:r>
      </w:del>
      <w:r>
        <w:rPr>
          <w:b/>
        </w:rPr>
        <w:t>Sometimes I just think funny things</w:t>
      </w:r>
    </w:p>
    <w:p>
      <w:pPr>
        <w:pStyle w:val="Normal"/>
        <w:numPr>
          <w:ilvl w:val="0"/>
          <w:numId w:val="0"/>
        </w:numPr>
        <w:ind w:hanging="360" w:start="360" w:end="0"/>
        <w:jc w:val="both"/>
        <w:rPr>
          <w:b/>
        </w:rPr>
      </w:pPr>
      <w:r>
        <w:rPr>
          <w:b/>
        </w:rPr>
      </w:r>
    </w:p>
    <w:p>
      <w:pPr>
        <w:pStyle w:val="Normal"/>
        <w:numPr>
          <w:ilvl w:val="0"/>
          <w:numId w:val="37"/>
        </w:numPr>
        <w:jc w:val="both"/>
        <w:rPr>
          <w:b/>
        </w:rPr>
      </w:pPr>
      <w:del w:id="672" w:author="appinst" w:date="1997-08-29T20:02:00Z">
        <w:r>
          <w:rPr>
            <w:b/>
          </w:rPr>
          <w:delText xml:space="preserve">*  </w:delText>
        </w:r>
      </w:del>
      <w:r>
        <w:rPr>
          <w:b/>
        </w:rPr>
        <w:t>True talent is brought out under adversity</w:t>
      </w:r>
    </w:p>
    <w:p>
      <w:pPr>
        <w:pStyle w:val="Normal"/>
        <w:numPr>
          <w:ilvl w:val="0"/>
          <w:numId w:val="0"/>
        </w:numPr>
        <w:ind w:hanging="360" w:start="360" w:end="0"/>
        <w:jc w:val="both"/>
        <w:rPr>
          <w:b/>
        </w:rPr>
      </w:pPr>
      <w:r>
        <w:rPr>
          <w:b/>
        </w:rPr>
      </w:r>
    </w:p>
    <w:p>
      <w:pPr>
        <w:pStyle w:val="Normal"/>
        <w:numPr>
          <w:ilvl w:val="0"/>
          <w:numId w:val="37"/>
        </w:numPr>
        <w:jc w:val="both"/>
        <w:rPr>
          <w:b/>
        </w:rPr>
      </w:pPr>
      <w:del w:id="673" w:author="appinst" w:date="1997-08-29T20:03:00Z">
        <w:r>
          <w:rPr>
            <w:b/>
          </w:rPr>
          <w:delText xml:space="preserve">*  </w:delText>
        </w:r>
      </w:del>
      <w:r>
        <w:rPr>
          <w:b/>
        </w:rPr>
        <w:t>Go where the puck is going</w:t>
      </w:r>
    </w:p>
    <w:p>
      <w:pPr>
        <w:pStyle w:val="Normal"/>
        <w:numPr>
          <w:ilvl w:val="0"/>
          <w:numId w:val="0"/>
        </w:numPr>
        <w:ind w:hanging="360" w:start="360" w:end="0"/>
        <w:jc w:val="both"/>
        <w:rPr>
          <w:b/>
        </w:rPr>
      </w:pPr>
      <w:r>
        <w:rPr>
          <w:b/>
        </w:rPr>
      </w:r>
    </w:p>
    <w:p>
      <w:pPr>
        <w:pStyle w:val="Normal"/>
        <w:numPr>
          <w:ilvl w:val="0"/>
          <w:numId w:val="37"/>
        </w:numPr>
        <w:jc w:val="both"/>
        <w:rPr>
          <w:b/>
        </w:rPr>
      </w:pPr>
      <w:del w:id="674" w:author="appinst" w:date="1997-08-29T20:03:00Z">
        <w:r>
          <w:rPr>
            <w:b/>
          </w:rPr>
          <w:delText xml:space="preserve">*  </w:delText>
        </w:r>
      </w:del>
      <w:r>
        <w:rPr>
          <w:b/>
        </w:rPr>
        <w:t>Failure is simply feedback</w:t>
      </w:r>
    </w:p>
    <w:p>
      <w:pPr>
        <w:pStyle w:val="Normal"/>
        <w:numPr>
          <w:ilvl w:val="0"/>
          <w:numId w:val="0"/>
        </w:numPr>
        <w:ind w:hanging="360" w:start="360" w:end="0"/>
        <w:jc w:val="both"/>
        <w:rPr>
          <w:b/>
        </w:rPr>
      </w:pPr>
      <w:r>
        <w:rPr>
          <w:b/>
        </w:rPr>
      </w:r>
    </w:p>
    <w:p>
      <w:pPr>
        <w:pStyle w:val="Normal"/>
        <w:numPr>
          <w:ilvl w:val="0"/>
          <w:numId w:val="37"/>
        </w:numPr>
        <w:jc w:val="both"/>
        <w:rPr>
          <w:b/>
        </w:rPr>
      </w:pPr>
      <w:del w:id="675" w:author="appinst" w:date="1997-08-29T20:03:00Z">
        <w:r>
          <w:rPr>
            <w:b/>
          </w:rPr>
          <w:delText xml:space="preserve">*  </w:delText>
        </w:r>
      </w:del>
      <w:r>
        <w:rPr>
          <w:b/>
        </w:rPr>
        <w:t>Catch people doing things right</w:t>
      </w:r>
    </w:p>
    <w:p>
      <w:pPr>
        <w:pStyle w:val="Normal"/>
        <w:numPr>
          <w:ilvl w:val="0"/>
          <w:numId w:val="0"/>
        </w:numPr>
        <w:ind w:hanging="360" w:start="360" w:end="0"/>
        <w:jc w:val="both"/>
        <w:rPr>
          <w:b/>
          <w:del w:id="677" w:author="appinst" w:date="1997-08-29T20:03:00Z"/>
        </w:rPr>
      </w:pPr>
      <w:del w:id="676" w:author="appinst" w:date="1997-08-29T20:03:00Z">
        <w:r>
          <w:rPr>
            <w:b/>
          </w:rPr>
        </w:r>
      </w:del>
    </w:p>
    <w:p>
      <w:pPr>
        <w:pStyle w:val="Normal"/>
        <w:numPr>
          <w:ilvl w:val="0"/>
          <w:numId w:val="0"/>
        </w:numPr>
        <w:ind w:hanging="360" w:start="360" w:end="0"/>
        <w:jc w:val="both"/>
        <w:rPr>
          <w:b/>
          <w:ins w:id="679" w:author="appinst" w:date="1997-08-29T20:03:00Z"/>
        </w:rPr>
      </w:pPr>
      <w:ins w:id="678" w:author="appinst" w:date="1997-08-29T20:03:00Z">
        <w:r>
          <w:rPr>
            <w:b/>
          </w:rPr>
        </w:r>
      </w:ins>
    </w:p>
    <w:p>
      <w:pPr>
        <w:pStyle w:val="Normal"/>
        <w:numPr>
          <w:ilvl w:val="0"/>
          <w:numId w:val="37"/>
        </w:numPr>
        <w:jc w:val="both"/>
        <w:rPr>
          <w:b/>
        </w:rPr>
      </w:pPr>
      <w:del w:id="680" w:author="appinst" w:date="1997-08-29T20:03:00Z">
        <w:r>
          <w:rPr>
            <w:b/>
          </w:rPr>
          <w:delText xml:space="preserve">*  </w:delText>
        </w:r>
      </w:del>
      <w:r>
        <w:rPr>
          <w:b/>
        </w:rPr>
        <w:t>Happiness is a habit</w:t>
      </w:r>
    </w:p>
    <w:p>
      <w:pPr>
        <w:pStyle w:val="Normal"/>
        <w:numPr>
          <w:ilvl w:val="0"/>
          <w:numId w:val="0"/>
        </w:numPr>
        <w:ind w:hanging="360" w:start="360" w:end="0"/>
        <w:jc w:val="both"/>
        <w:rPr>
          <w:b/>
        </w:rPr>
      </w:pPr>
      <w:r>
        <w:rPr>
          <w:b/>
        </w:rPr>
      </w:r>
    </w:p>
    <w:p>
      <w:pPr>
        <w:pStyle w:val="Normal"/>
        <w:numPr>
          <w:ilvl w:val="0"/>
          <w:numId w:val="37"/>
        </w:numPr>
        <w:jc w:val="both"/>
        <w:rPr>
          <w:b/>
        </w:rPr>
      </w:pPr>
      <w:del w:id="681" w:author="appinst" w:date="1997-08-29T20:03:00Z">
        <w:r>
          <w:rPr>
            <w:b/>
          </w:rPr>
          <w:delText xml:space="preserve">*  </w:delText>
        </w:r>
      </w:del>
      <w:r>
        <w:rPr>
          <w:b/>
        </w:rPr>
        <w:t>Most limitations are self imposed</w:t>
      </w:r>
    </w:p>
    <w:p>
      <w:pPr>
        <w:pStyle w:val="Normal"/>
        <w:numPr>
          <w:ilvl w:val="0"/>
          <w:numId w:val="0"/>
        </w:numPr>
        <w:ind w:hanging="360" w:start="360" w:end="0"/>
        <w:jc w:val="both"/>
        <w:rPr>
          <w:b/>
        </w:rPr>
      </w:pPr>
      <w:r>
        <w:rPr>
          <w:b/>
        </w:rPr>
      </w:r>
    </w:p>
    <w:p>
      <w:pPr>
        <w:pStyle w:val="Normal"/>
        <w:numPr>
          <w:ilvl w:val="0"/>
          <w:numId w:val="37"/>
        </w:numPr>
        <w:jc w:val="both"/>
        <w:rPr>
          <w:b/>
        </w:rPr>
      </w:pPr>
      <w:del w:id="682" w:author="appinst" w:date="1997-08-29T20:03:00Z">
        <w:r>
          <w:rPr>
            <w:b/>
          </w:rPr>
          <w:delText xml:space="preserve">*  </w:delText>
        </w:r>
      </w:del>
      <w:r>
        <w:rPr>
          <w:b/>
        </w:rPr>
        <w:t xml:space="preserve">People have invisible leashes on themselves </w:t>
      </w:r>
    </w:p>
    <w:p>
      <w:pPr>
        <w:pStyle w:val="Normal"/>
        <w:numPr>
          <w:ilvl w:val="0"/>
          <w:numId w:val="0"/>
        </w:numPr>
        <w:ind w:hanging="360" w:start="360" w:end="0"/>
        <w:jc w:val="both"/>
        <w:rPr>
          <w:b/>
        </w:rPr>
      </w:pPr>
      <w:r>
        <w:rPr>
          <w:b/>
        </w:rPr>
      </w:r>
    </w:p>
    <w:p>
      <w:pPr>
        <w:pStyle w:val="Normal"/>
        <w:numPr>
          <w:ilvl w:val="0"/>
          <w:numId w:val="37"/>
        </w:numPr>
        <w:jc w:val="both"/>
        <w:rPr>
          <w:b/>
        </w:rPr>
      </w:pPr>
      <w:del w:id="683" w:author="appinst" w:date="1997-08-29T20:03:00Z">
        <w:r>
          <w:rPr>
            <w:b/>
          </w:rPr>
          <w:delText xml:space="preserve">*  </w:delText>
        </w:r>
      </w:del>
      <w:r>
        <w:rPr>
          <w:b/>
        </w:rPr>
        <w:t>Rest on your laurels = knocked on your rear</w:t>
      </w:r>
    </w:p>
    <w:p>
      <w:pPr>
        <w:pStyle w:val="Normal"/>
        <w:numPr>
          <w:ilvl w:val="0"/>
          <w:numId w:val="0"/>
        </w:numPr>
        <w:ind w:hanging="360" w:start="360" w:end="0"/>
        <w:jc w:val="both"/>
        <w:rPr>
          <w:b/>
        </w:rPr>
      </w:pPr>
      <w:r>
        <w:rPr>
          <w:b/>
        </w:rPr>
      </w:r>
    </w:p>
    <w:p>
      <w:pPr>
        <w:pStyle w:val="Normal"/>
        <w:numPr>
          <w:ilvl w:val="0"/>
          <w:numId w:val="37"/>
        </w:numPr>
        <w:jc w:val="both"/>
        <w:rPr>
          <w:b/>
        </w:rPr>
      </w:pPr>
      <w:del w:id="684" w:author="appinst" w:date="1997-08-29T20:03:00Z">
        <w:r>
          <w:rPr>
            <w:b/>
          </w:rPr>
          <w:delText xml:space="preserve">*  </w:delText>
        </w:r>
      </w:del>
      <w:r>
        <w:rPr>
          <w:b/>
        </w:rPr>
        <w:t>If you always help, you are creating dependence</w:t>
      </w:r>
    </w:p>
    <w:p>
      <w:pPr>
        <w:pStyle w:val="Normal"/>
        <w:numPr>
          <w:ilvl w:val="0"/>
          <w:numId w:val="0"/>
        </w:numPr>
        <w:ind w:hanging="360" w:start="360" w:end="0"/>
        <w:jc w:val="both"/>
        <w:rPr>
          <w:b/>
        </w:rPr>
      </w:pPr>
      <w:r>
        <w:rPr>
          <w:b/>
        </w:rPr>
      </w:r>
    </w:p>
    <w:p>
      <w:pPr>
        <w:pStyle w:val="Normal"/>
        <w:numPr>
          <w:ilvl w:val="0"/>
          <w:numId w:val="37"/>
        </w:numPr>
        <w:jc w:val="both"/>
        <w:rPr>
          <w:b/>
        </w:rPr>
      </w:pPr>
      <w:del w:id="685" w:author="appinst" w:date="1997-08-29T20:03:00Z">
        <w:r>
          <w:rPr>
            <w:b/>
          </w:rPr>
          <w:delText xml:space="preserve">*  </w:delText>
        </w:r>
      </w:del>
      <w:r>
        <w:rPr>
          <w:b/>
        </w:rPr>
        <w:t>People with goals succeed because they know where they are going</w:t>
      </w:r>
    </w:p>
    <w:p>
      <w:pPr>
        <w:pStyle w:val="Normal"/>
        <w:numPr>
          <w:ilvl w:val="0"/>
          <w:numId w:val="0"/>
        </w:numPr>
        <w:ind w:hanging="360" w:start="360" w:end="0"/>
        <w:jc w:val="both"/>
        <w:rPr>
          <w:b/>
        </w:rPr>
      </w:pPr>
      <w:r>
        <w:rPr>
          <w:b/>
        </w:rPr>
      </w:r>
    </w:p>
    <w:p>
      <w:pPr>
        <w:pStyle w:val="Normal"/>
        <w:numPr>
          <w:ilvl w:val="0"/>
          <w:numId w:val="37"/>
        </w:numPr>
        <w:jc w:val="both"/>
        <w:rPr>
          <w:b/>
        </w:rPr>
      </w:pPr>
      <w:del w:id="686" w:author="appinst" w:date="1997-08-29T20:03:00Z">
        <w:r>
          <w:rPr>
            <w:b/>
          </w:rPr>
          <w:delText xml:space="preserve">*  </w:delText>
        </w:r>
      </w:del>
      <w:r>
        <w:rPr>
          <w:b/>
        </w:rPr>
        <w:t>Count your blessings not your blemishes</w:t>
      </w:r>
    </w:p>
    <w:p>
      <w:pPr>
        <w:pStyle w:val="Normal"/>
        <w:numPr>
          <w:ilvl w:val="0"/>
          <w:numId w:val="0"/>
        </w:numPr>
        <w:ind w:hanging="360" w:start="360" w:end="0"/>
        <w:jc w:val="both"/>
        <w:rPr>
          <w:b/>
        </w:rPr>
      </w:pPr>
      <w:r>
        <w:rPr>
          <w:b/>
        </w:rPr>
      </w:r>
    </w:p>
    <w:p>
      <w:pPr>
        <w:pStyle w:val="Normal"/>
        <w:numPr>
          <w:ilvl w:val="0"/>
          <w:numId w:val="37"/>
        </w:numPr>
        <w:jc w:val="both"/>
        <w:rPr>
          <w:b/>
        </w:rPr>
      </w:pPr>
      <w:del w:id="687" w:author="appinst" w:date="1997-08-29T20:03:00Z">
        <w:r>
          <w:rPr>
            <w:b/>
          </w:rPr>
          <w:delText xml:space="preserve">*  </w:delText>
        </w:r>
      </w:del>
      <w:r>
        <w:rPr>
          <w:b/>
        </w:rPr>
        <w:t>Nothing in life is to be feared, it is only to be understood</w:t>
      </w:r>
    </w:p>
    <w:p>
      <w:pPr>
        <w:pStyle w:val="Normal"/>
        <w:numPr>
          <w:ilvl w:val="0"/>
          <w:numId w:val="0"/>
        </w:numPr>
        <w:ind w:hanging="360" w:start="360" w:end="0"/>
        <w:jc w:val="both"/>
        <w:rPr>
          <w:b/>
        </w:rPr>
      </w:pPr>
      <w:r>
        <w:rPr>
          <w:b/>
        </w:rPr>
      </w:r>
    </w:p>
    <w:p>
      <w:pPr>
        <w:pStyle w:val="Normal"/>
        <w:numPr>
          <w:ilvl w:val="0"/>
          <w:numId w:val="37"/>
        </w:numPr>
        <w:jc w:val="both"/>
        <w:rPr>
          <w:b/>
        </w:rPr>
      </w:pPr>
      <w:del w:id="688" w:author="appinst" w:date="1997-08-29T20:03:00Z">
        <w:r>
          <w:rPr>
            <w:b/>
          </w:rPr>
          <w:delText xml:space="preserve">*  </w:delText>
        </w:r>
      </w:del>
      <w:r>
        <w:rPr>
          <w:b/>
        </w:rPr>
        <w:t>Always identify who you are first on the phone</w:t>
      </w:r>
    </w:p>
    <w:p>
      <w:pPr>
        <w:pStyle w:val="Normal"/>
        <w:numPr>
          <w:ilvl w:val="0"/>
          <w:numId w:val="0"/>
        </w:numPr>
        <w:ind w:hanging="360" w:start="360" w:end="0"/>
        <w:jc w:val="both"/>
        <w:rPr>
          <w:b/>
        </w:rPr>
      </w:pPr>
      <w:r>
        <w:rPr>
          <w:b/>
        </w:rPr>
      </w:r>
    </w:p>
    <w:p>
      <w:pPr>
        <w:pStyle w:val="Normal"/>
        <w:numPr>
          <w:ilvl w:val="0"/>
          <w:numId w:val="37"/>
        </w:numPr>
        <w:jc w:val="both"/>
        <w:rPr>
          <w:b/>
        </w:rPr>
      </w:pPr>
      <w:del w:id="689" w:author="appinst" w:date="1997-08-29T20:03:00Z">
        <w:r>
          <w:rPr>
            <w:b/>
          </w:rPr>
          <w:delText xml:space="preserve">*  </w:delText>
        </w:r>
      </w:del>
      <w:r>
        <w:rPr>
          <w:b/>
        </w:rPr>
        <w:t>Success doesn't come to you ....... you go to it</w:t>
      </w:r>
    </w:p>
    <w:p>
      <w:pPr>
        <w:pStyle w:val="Normal"/>
        <w:numPr>
          <w:ilvl w:val="0"/>
          <w:numId w:val="0"/>
        </w:numPr>
        <w:ind w:hanging="360" w:start="360" w:end="0"/>
        <w:jc w:val="both"/>
        <w:rPr>
          <w:b/>
        </w:rPr>
      </w:pPr>
      <w:r>
        <w:rPr>
          <w:b/>
        </w:rPr>
      </w:r>
    </w:p>
    <w:p>
      <w:pPr>
        <w:pStyle w:val="Normal"/>
        <w:numPr>
          <w:ilvl w:val="0"/>
          <w:numId w:val="37"/>
        </w:numPr>
        <w:jc w:val="both"/>
        <w:rPr>
          <w:b/>
        </w:rPr>
      </w:pPr>
      <w:del w:id="690" w:author="appinst" w:date="1997-08-29T20:03:00Z">
        <w:r>
          <w:rPr>
            <w:b/>
          </w:rPr>
          <w:delText xml:space="preserve">*  </w:delText>
        </w:r>
      </w:del>
      <w:r>
        <w:rPr>
          <w:b/>
        </w:rPr>
        <w:t>Leaders</w:t>
      </w:r>
    </w:p>
    <w:p>
      <w:pPr>
        <w:pStyle w:val="Normal"/>
        <w:numPr>
          <w:ilvl w:val="0"/>
          <w:numId w:val="37"/>
        </w:numPr>
        <w:ind w:hanging="360" w:start="720" w:end="0"/>
        <w:jc w:val="both"/>
        <w:rPr>
          <w:b/>
        </w:rPr>
      </w:pPr>
      <w:del w:id="691" w:author="appinst" w:date="1997-08-29T20:25:00Z">
        <w:r>
          <w:rPr>
            <w:b/>
          </w:rPr>
          <w:delText xml:space="preserve">     </w:delText>
        </w:r>
      </w:del>
      <w:del w:id="692" w:author="appinst" w:date="1997-08-29T20:25:00Z">
        <w:r>
          <w:rPr>
            <w:b/>
          </w:rPr>
          <w:delText xml:space="preserve">1. </w:delText>
        </w:r>
      </w:del>
      <w:r>
        <w:rPr>
          <w:b/>
        </w:rPr>
        <w:t xml:space="preserve"> Change the changeable</w:t>
      </w:r>
    </w:p>
    <w:p>
      <w:pPr>
        <w:pStyle w:val="Normal"/>
        <w:numPr>
          <w:ilvl w:val="0"/>
          <w:numId w:val="37"/>
        </w:numPr>
        <w:ind w:hanging="360" w:start="720" w:end="0"/>
        <w:jc w:val="both"/>
        <w:rPr>
          <w:b/>
        </w:rPr>
      </w:pPr>
      <w:del w:id="693" w:author="appinst" w:date="1997-08-29T20:25:00Z">
        <w:r>
          <w:rPr>
            <w:b/>
          </w:rPr>
          <w:delText xml:space="preserve">     </w:delText>
        </w:r>
      </w:del>
      <w:del w:id="694" w:author="appinst" w:date="1997-08-29T20:25:00Z">
        <w:r>
          <w:rPr>
            <w:b/>
          </w:rPr>
          <w:delText xml:space="preserve">2. </w:delText>
        </w:r>
      </w:del>
      <w:r>
        <w:rPr>
          <w:b/>
        </w:rPr>
        <w:t xml:space="preserve"> Accept the unchangeable</w:t>
      </w:r>
    </w:p>
    <w:p>
      <w:pPr>
        <w:pStyle w:val="Normal"/>
        <w:numPr>
          <w:ilvl w:val="0"/>
          <w:numId w:val="37"/>
        </w:numPr>
        <w:ind w:hanging="360" w:start="720" w:end="0"/>
        <w:jc w:val="both"/>
        <w:rPr>
          <w:b/>
        </w:rPr>
      </w:pPr>
      <w:del w:id="695" w:author="appinst" w:date="1997-08-29T20:25:00Z">
        <w:r>
          <w:rPr>
            <w:b/>
          </w:rPr>
          <w:delText xml:space="preserve">     </w:delText>
        </w:r>
      </w:del>
      <w:del w:id="696" w:author="appinst" w:date="1997-08-29T20:25:00Z">
        <w:r>
          <w:rPr>
            <w:b/>
          </w:rPr>
          <w:delText xml:space="preserve">3. </w:delText>
        </w:r>
      </w:del>
      <w:r>
        <w:rPr>
          <w:b/>
        </w:rPr>
        <w:t xml:space="preserve"> Remove themselves from the unacceptable</w:t>
      </w:r>
    </w:p>
    <w:p>
      <w:pPr>
        <w:pStyle w:val="Normal"/>
        <w:numPr>
          <w:ilvl w:val="0"/>
          <w:numId w:val="0"/>
        </w:numPr>
        <w:ind w:hanging="360" w:start="360" w:end="0"/>
        <w:jc w:val="both"/>
        <w:rPr>
          <w:b/>
        </w:rPr>
      </w:pPr>
      <w:r>
        <w:rPr>
          <w:b/>
        </w:rPr>
      </w:r>
    </w:p>
    <w:p>
      <w:pPr>
        <w:pStyle w:val="Normal"/>
        <w:numPr>
          <w:ilvl w:val="0"/>
          <w:numId w:val="37"/>
        </w:numPr>
        <w:jc w:val="both"/>
        <w:rPr>
          <w:b/>
          <w:ins w:id="698" w:author="appinst" w:date="1997-09-24T16:57:00Z"/>
        </w:rPr>
      </w:pPr>
      <w:del w:id="697" w:author="appinst" w:date="1997-08-29T20:03:00Z">
        <w:r>
          <w:rPr>
            <w:b/>
          </w:rPr>
          <w:delText xml:space="preserve">*  </w:delText>
        </w:r>
      </w:del>
      <w:r>
        <w:rPr>
          <w:b/>
        </w:rPr>
        <w:t>Anger is one letter short of danger</w:t>
      </w:r>
    </w:p>
    <w:p>
      <w:pPr>
        <w:pStyle w:val="Normal"/>
        <w:jc w:val="both"/>
        <w:rPr>
          <w:b/>
          <w:ins w:id="700" w:author="appinst" w:date="1997-09-24T16:57:00Z"/>
        </w:rPr>
      </w:pPr>
      <w:ins w:id="699" w:author="appinst" w:date="1997-09-24T16:57:00Z">
        <w:r>
          <w:rPr>
            <w:b/>
          </w:rPr>
        </w:r>
      </w:ins>
    </w:p>
    <w:p>
      <w:pPr>
        <w:pStyle w:val="Normal"/>
        <w:numPr>
          <w:ilvl w:val="0"/>
          <w:numId w:val="37"/>
        </w:numPr>
        <w:jc w:val="both"/>
        <w:rPr>
          <w:b/>
          <w:ins w:id="702" w:author="appinst" w:date="1997-09-24T16:57:00Z"/>
        </w:rPr>
      </w:pPr>
      <w:ins w:id="701" w:author="appinst" w:date="1997-09-24T16:57:00Z">
        <w:r>
          <w:rPr>
            <w:b/>
          </w:rPr>
          <w:t>Reserve your anger for real fight or flight problems - don't make withdrawals from your life account</w:t>
        </w:r>
      </w:ins>
    </w:p>
    <w:p>
      <w:pPr>
        <w:pStyle w:val="Normal"/>
        <w:numPr>
          <w:ilvl w:val="0"/>
          <w:numId w:val="37"/>
        </w:numPr>
        <w:jc w:val="both"/>
        <w:rPr>
          <w:b/>
          <w:del w:id="704" w:author="appinst" w:date="1997-09-24T16:57:00Z"/>
        </w:rPr>
      </w:pPr>
      <w:del w:id="703" w:author="appinst" w:date="1997-09-24T16:57:00Z">
        <w:r>
          <w:rPr>
            <w:b/>
          </w:rPr>
        </w:r>
      </w:del>
    </w:p>
    <w:p>
      <w:pPr>
        <w:pStyle w:val="Normal"/>
        <w:numPr>
          <w:ilvl w:val="0"/>
          <w:numId w:val="0"/>
        </w:numPr>
        <w:ind w:hanging="360" w:start="360" w:end="0"/>
        <w:jc w:val="both"/>
        <w:rPr>
          <w:b/>
          <w:del w:id="706" w:author="appinst" w:date="1997-09-24T16:57:00Z"/>
        </w:rPr>
      </w:pPr>
      <w:del w:id="705" w:author="appinst" w:date="1997-09-24T16:57:00Z">
        <w:r>
          <w:rPr>
            <w:b/>
          </w:rPr>
        </w:r>
      </w:del>
    </w:p>
    <w:p>
      <w:pPr>
        <w:pStyle w:val="Normal"/>
        <w:numPr>
          <w:ilvl w:val="0"/>
          <w:numId w:val="37"/>
        </w:numPr>
        <w:jc w:val="both"/>
        <w:rPr>
          <w:b/>
          <w:del w:id="709" w:author="appinst" w:date="1997-08-29T20:11:00Z"/>
        </w:rPr>
      </w:pPr>
      <w:del w:id="707" w:author="appinst" w:date="1997-08-29T20:03:00Z">
        <w:r>
          <w:rPr>
            <w:b/>
          </w:rPr>
          <w:delText xml:space="preserve">*  </w:delText>
        </w:r>
      </w:del>
      <w:del w:id="708" w:author="appinst" w:date="1997-09-24T16:57:00Z">
        <w:r>
          <w:rPr>
            <w:b/>
          </w:rPr>
          <w:delText>Reserve your anger for real fight or flight problems - don't make withdrawals</w:delText>
        </w:r>
      </w:del>
    </w:p>
    <w:p>
      <w:pPr>
        <w:pStyle w:val="Normal"/>
        <w:widowControl/>
        <w:numPr>
          <w:ilvl w:val="0"/>
          <w:numId w:val="37"/>
        </w:numPr>
        <w:bidi w:val="0"/>
        <w:jc w:val="both"/>
        <w:rPr>
          <w:b/>
          <w:del w:id="712" w:author="appinst" w:date="1997-09-24T16:57:00Z"/>
        </w:rPr>
      </w:pPr>
      <w:del w:id="710" w:author="appinst" w:date="1997-08-29T20:11:00Z">
        <w:r>
          <w:rPr>
            <w:b/>
          </w:rPr>
          <w:delText xml:space="preserve">    </w:delText>
        </w:r>
      </w:del>
      <w:del w:id="711" w:author="appinst" w:date="1997-09-24T16:57:00Z">
        <w:r>
          <w:rPr>
            <w:b/>
          </w:rPr>
          <w:delText>from your life account</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713" w:author="appinst" w:date="1997-08-29T20:03:00Z">
        <w:r>
          <w:rPr>
            <w:b/>
          </w:rPr>
          <w:delText xml:space="preserve">*  </w:delText>
        </w:r>
      </w:del>
      <w:r>
        <w:rPr>
          <w:b/>
        </w:rPr>
        <w:t>The difference between ordinary and extraordinary is that little "extra"</w:t>
      </w:r>
    </w:p>
    <w:p>
      <w:pPr>
        <w:pStyle w:val="Normal"/>
        <w:numPr>
          <w:ilvl w:val="0"/>
          <w:numId w:val="0"/>
        </w:numPr>
        <w:ind w:hanging="360" w:start="360" w:end="0"/>
        <w:jc w:val="both"/>
        <w:rPr>
          <w:b/>
          <w:ins w:id="715" w:author="appinst" w:date="1997-09-24T16:57:00Z"/>
        </w:rPr>
      </w:pPr>
      <w:ins w:id="714" w:author="appinst" w:date="1997-09-24T16:57:00Z">
        <w:r>
          <w:rPr>
            <w:b/>
          </w:rPr>
        </w:r>
      </w:ins>
    </w:p>
    <w:p>
      <w:pPr>
        <w:pStyle w:val="Normal"/>
        <w:numPr>
          <w:ilvl w:val="0"/>
          <w:numId w:val="37"/>
        </w:numPr>
        <w:jc w:val="both"/>
        <w:rPr>
          <w:b/>
          <w:ins w:id="717" w:author="appinst" w:date="1997-09-24T16:57:00Z"/>
        </w:rPr>
      </w:pPr>
      <w:ins w:id="716" w:author="appinst" w:date="1997-09-24T16:57:00Z">
        <w:r>
          <w:rPr>
            <w:b/>
          </w:rPr>
          <w:t>Focus on the important not just the urgent, remember the urgent always demands attention</w:t>
        </w:r>
      </w:ins>
    </w:p>
    <w:p>
      <w:pPr>
        <w:pStyle w:val="Normal"/>
        <w:numPr>
          <w:ilvl w:val="0"/>
          <w:numId w:val="37"/>
        </w:numPr>
        <w:jc w:val="both"/>
        <w:rPr>
          <w:b/>
          <w:del w:id="719" w:author="appinst" w:date="1997-09-24T16:58:00Z"/>
        </w:rPr>
      </w:pPr>
      <w:del w:id="718" w:author="appinst" w:date="1997-09-24T16:58:00Z">
        <w:r>
          <w:rPr>
            <w:b/>
          </w:rPr>
        </w:r>
      </w:del>
    </w:p>
    <w:p>
      <w:pPr>
        <w:pStyle w:val="Normal"/>
        <w:numPr>
          <w:ilvl w:val="0"/>
          <w:numId w:val="37"/>
        </w:numPr>
        <w:jc w:val="both"/>
        <w:rPr>
          <w:b/>
          <w:del w:id="723" w:author="appinst" w:date="1997-08-29T20:11:00Z"/>
        </w:rPr>
      </w:pPr>
      <w:del w:id="720" w:author="appinst" w:date="1997-08-29T20:03:00Z">
        <w:r>
          <w:rPr>
            <w:b/>
          </w:rPr>
          <w:delText xml:space="preserve">*  </w:delText>
        </w:r>
      </w:del>
      <w:del w:id="721" w:author="appinst" w:date="1997-09-24T16:57:00Z">
        <w:r>
          <w:rPr>
            <w:b/>
          </w:rPr>
          <w:delText>Focus on the important not just the urgent, remember the urgent always</w:delText>
        </w:r>
      </w:del>
      <w:del w:id="722" w:author="appinst" w:date="1997-08-29T20:11:00Z">
        <w:r>
          <w:rPr>
            <w:b/>
          </w:rPr>
          <w:delText xml:space="preserve"> </w:delText>
        </w:r>
      </w:del>
    </w:p>
    <w:p>
      <w:pPr>
        <w:pStyle w:val="Normal"/>
        <w:widowControl/>
        <w:numPr>
          <w:ilvl w:val="0"/>
          <w:numId w:val="37"/>
        </w:numPr>
        <w:bidi w:val="0"/>
        <w:jc w:val="both"/>
        <w:rPr>
          <w:b/>
          <w:del w:id="726" w:author="appinst" w:date="1997-09-24T16:57:00Z"/>
        </w:rPr>
      </w:pPr>
      <w:del w:id="724" w:author="appinst" w:date="1997-08-29T20:11:00Z">
        <w:r>
          <w:rPr>
            <w:b/>
          </w:rPr>
          <w:delText xml:space="preserve">    </w:delText>
        </w:r>
      </w:del>
      <w:del w:id="725" w:author="appinst" w:date="1997-09-24T16:57:00Z">
        <w:r>
          <w:rPr>
            <w:b/>
          </w:rPr>
          <w:delText>demands attention</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727" w:author="appinst" w:date="1997-08-29T20:03:00Z">
        <w:r>
          <w:rPr>
            <w:b/>
          </w:rPr>
          <w:delText xml:space="preserve">*  </w:delText>
        </w:r>
      </w:del>
      <w:r>
        <w:rPr>
          <w:b/>
        </w:rPr>
        <w:t>Focus on what you can do, not what you did or where you were</w:t>
      </w:r>
    </w:p>
    <w:p>
      <w:pPr>
        <w:pStyle w:val="Normal"/>
        <w:numPr>
          <w:ilvl w:val="0"/>
          <w:numId w:val="0"/>
        </w:numPr>
        <w:ind w:hanging="360" w:start="360" w:end="0"/>
        <w:jc w:val="both"/>
        <w:rPr>
          <w:b/>
        </w:rPr>
      </w:pPr>
      <w:r>
        <w:rPr>
          <w:b/>
        </w:rPr>
      </w:r>
    </w:p>
    <w:p>
      <w:pPr>
        <w:pStyle w:val="Normal"/>
        <w:numPr>
          <w:ilvl w:val="0"/>
          <w:numId w:val="37"/>
        </w:numPr>
        <w:jc w:val="both"/>
        <w:rPr>
          <w:b/>
        </w:rPr>
      </w:pPr>
      <w:del w:id="728" w:author="appinst" w:date="1997-08-29T20:03:00Z">
        <w:r>
          <w:rPr>
            <w:b/>
          </w:rPr>
          <w:delText xml:space="preserve">*  </w:delText>
        </w:r>
      </w:del>
      <w:r>
        <w:rPr>
          <w:b/>
        </w:rPr>
        <w:t>This too shall pass</w:t>
      </w:r>
    </w:p>
    <w:p>
      <w:pPr>
        <w:pStyle w:val="Normal"/>
        <w:numPr>
          <w:ilvl w:val="0"/>
          <w:numId w:val="0"/>
        </w:numPr>
        <w:ind w:hanging="360" w:start="360" w:end="0"/>
        <w:jc w:val="both"/>
        <w:rPr>
          <w:b/>
        </w:rPr>
      </w:pPr>
      <w:r>
        <w:rPr>
          <w:b/>
        </w:rPr>
      </w:r>
    </w:p>
    <w:p>
      <w:pPr>
        <w:pStyle w:val="Normal"/>
        <w:numPr>
          <w:ilvl w:val="0"/>
          <w:numId w:val="37"/>
        </w:numPr>
        <w:jc w:val="both"/>
        <w:rPr>
          <w:b/>
        </w:rPr>
      </w:pPr>
      <w:del w:id="729" w:author="appinst" w:date="1997-08-29T20:03:00Z">
        <w:r>
          <w:rPr>
            <w:b/>
          </w:rPr>
          <w:delText>*  S</w:delText>
        </w:r>
      </w:del>
      <w:ins w:id="730" w:author="appinst" w:date="1997-08-29T20:03:00Z">
        <w:r>
          <w:rPr>
            <w:b/>
          </w:rPr>
          <w:t>S</w:t>
        </w:r>
      </w:ins>
      <w:r>
        <w:rPr>
          <w:b/>
        </w:rPr>
        <w:t>peed and Hustle</w:t>
      </w:r>
    </w:p>
    <w:p>
      <w:pPr>
        <w:pStyle w:val="Normal"/>
        <w:numPr>
          <w:ilvl w:val="0"/>
          <w:numId w:val="0"/>
        </w:numPr>
        <w:ind w:hanging="360" w:start="360" w:end="0"/>
        <w:jc w:val="both"/>
        <w:rPr>
          <w:b/>
        </w:rPr>
      </w:pPr>
      <w:r>
        <w:rPr>
          <w:b/>
        </w:rPr>
      </w:r>
    </w:p>
    <w:p>
      <w:pPr>
        <w:pStyle w:val="Normal"/>
        <w:numPr>
          <w:ilvl w:val="0"/>
          <w:numId w:val="37"/>
        </w:numPr>
        <w:jc w:val="both"/>
        <w:rPr>
          <w:b/>
        </w:rPr>
      </w:pPr>
      <w:del w:id="731" w:author="appinst" w:date="1997-08-29T20:03:00Z">
        <w:r>
          <w:rPr>
            <w:b/>
          </w:rPr>
          <w:delText xml:space="preserve">*  </w:delText>
        </w:r>
      </w:del>
      <w:r>
        <w:rPr>
          <w:b/>
        </w:rPr>
        <w:t>Flexibility is power</w:t>
      </w:r>
    </w:p>
    <w:p>
      <w:pPr>
        <w:pStyle w:val="Normal"/>
        <w:numPr>
          <w:ilvl w:val="0"/>
          <w:numId w:val="0"/>
        </w:numPr>
        <w:ind w:hanging="360" w:start="360" w:end="0"/>
        <w:jc w:val="both"/>
        <w:rPr>
          <w:b/>
        </w:rPr>
      </w:pPr>
      <w:r>
        <w:rPr>
          <w:b/>
        </w:rPr>
      </w:r>
    </w:p>
    <w:p>
      <w:pPr>
        <w:pStyle w:val="Normal"/>
        <w:numPr>
          <w:ilvl w:val="0"/>
          <w:numId w:val="37"/>
        </w:numPr>
        <w:jc w:val="both"/>
        <w:rPr>
          <w:b/>
        </w:rPr>
      </w:pPr>
      <w:del w:id="732" w:author="appinst" w:date="1997-08-29T20:03:00Z">
        <w:r>
          <w:rPr>
            <w:b/>
          </w:rPr>
          <w:delText xml:space="preserve">*  </w:delText>
        </w:r>
      </w:del>
      <w:r>
        <w:rPr>
          <w:b/>
        </w:rPr>
        <w:t>Who could you call at 2:00 am</w:t>
      </w:r>
    </w:p>
    <w:p>
      <w:pPr>
        <w:pStyle w:val="Normal"/>
        <w:numPr>
          <w:ilvl w:val="0"/>
          <w:numId w:val="0"/>
        </w:numPr>
        <w:ind w:hanging="360" w:start="360" w:end="0"/>
        <w:jc w:val="both"/>
        <w:rPr>
          <w:b/>
        </w:rPr>
      </w:pPr>
      <w:r>
        <w:rPr>
          <w:b/>
        </w:rPr>
      </w:r>
    </w:p>
    <w:p>
      <w:pPr>
        <w:pStyle w:val="Normal"/>
        <w:numPr>
          <w:ilvl w:val="0"/>
          <w:numId w:val="37"/>
        </w:numPr>
        <w:jc w:val="both"/>
        <w:rPr>
          <w:b/>
        </w:rPr>
      </w:pPr>
      <w:del w:id="733" w:author="appinst" w:date="1997-08-29T20:03:00Z">
        <w:r>
          <w:rPr>
            <w:b/>
          </w:rPr>
          <w:delText xml:space="preserve">*  </w:delText>
        </w:r>
      </w:del>
      <w:r>
        <w:rPr>
          <w:b/>
        </w:rPr>
        <w:t>People don't plan to fail but they fail to plan</w:t>
      </w:r>
    </w:p>
    <w:p>
      <w:pPr>
        <w:pStyle w:val="Normal"/>
        <w:numPr>
          <w:ilvl w:val="0"/>
          <w:numId w:val="0"/>
        </w:numPr>
        <w:ind w:hanging="360" w:start="360" w:end="0"/>
        <w:jc w:val="both"/>
        <w:rPr>
          <w:b/>
        </w:rPr>
      </w:pPr>
      <w:r>
        <w:rPr>
          <w:b/>
        </w:rPr>
      </w:r>
    </w:p>
    <w:p>
      <w:pPr>
        <w:pStyle w:val="Normal"/>
        <w:numPr>
          <w:ilvl w:val="0"/>
          <w:numId w:val="37"/>
        </w:numPr>
        <w:jc w:val="both"/>
        <w:rPr>
          <w:b/>
        </w:rPr>
      </w:pPr>
      <w:del w:id="734" w:author="appinst" w:date="1997-08-29T20:03:00Z">
        <w:r>
          <w:rPr>
            <w:b/>
          </w:rPr>
          <w:delText xml:space="preserve">*  </w:delText>
        </w:r>
      </w:del>
      <w:r>
        <w:rPr>
          <w:b/>
        </w:rPr>
        <w:t>You never get enough of what you don't want</w:t>
      </w:r>
    </w:p>
    <w:p>
      <w:pPr>
        <w:pStyle w:val="Normal"/>
        <w:numPr>
          <w:ilvl w:val="0"/>
          <w:numId w:val="0"/>
        </w:numPr>
        <w:ind w:hanging="360" w:start="360" w:end="0"/>
        <w:jc w:val="both"/>
        <w:rPr>
          <w:b/>
        </w:rPr>
      </w:pPr>
      <w:r>
        <w:rPr>
          <w:b/>
        </w:rPr>
      </w:r>
    </w:p>
    <w:p>
      <w:pPr>
        <w:pStyle w:val="Normal"/>
        <w:numPr>
          <w:ilvl w:val="0"/>
          <w:numId w:val="37"/>
        </w:numPr>
        <w:jc w:val="both"/>
        <w:rPr>
          <w:b/>
        </w:rPr>
      </w:pPr>
      <w:del w:id="735" w:author="appinst" w:date="1997-08-29T20:04:00Z">
        <w:r>
          <w:rPr>
            <w:b/>
          </w:rPr>
          <w:delText xml:space="preserve">*  </w:delText>
        </w:r>
      </w:del>
      <w:r>
        <w:rPr>
          <w:b/>
        </w:rPr>
        <w:t>Ask nothing of anyone</w:t>
      </w:r>
    </w:p>
    <w:p>
      <w:pPr>
        <w:pStyle w:val="Normal"/>
        <w:numPr>
          <w:ilvl w:val="0"/>
          <w:numId w:val="0"/>
        </w:numPr>
        <w:ind w:hanging="360" w:start="360" w:end="0"/>
        <w:jc w:val="both"/>
        <w:rPr>
          <w:b/>
        </w:rPr>
      </w:pPr>
      <w:r>
        <w:rPr>
          <w:b/>
        </w:rPr>
      </w:r>
    </w:p>
    <w:p>
      <w:pPr>
        <w:pStyle w:val="Normal"/>
        <w:numPr>
          <w:ilvl w:val="0"/>
          <w:numId w:val="37"/>
        </w:numPr>
        <w:jc w:val="both"/>
        <w:rPr>
          <w:b/>
          <w:ins w:id="737" w:author="appinst" w:date="1997-09-24T16:58:00Z"/>
        </w:rPr>
      </w:pPr>
      <w:del w:id="736" w:author="appinst" w:date="1997-08-29T20:04:00Z">
        <w:r>
          <w:rPr>
            <w:b/>
          </w:rPr>
          <w:delText xml:space="preserve">*  </w:delText>
        </w:r>
      </w:del>
      <w:r>
        <w:rPr>
          <w:b/>
        </w:rPr>
        <w:t>Management doesn't mean ownership</w:t>
      </w:r>
    </w:p>
    <w:p>
      <w:pPr>
        <w:pStyle w:val="Normal"/>
        <w:jc w:val="both"/>
        <w:rPr>
          <w:b/>
          <w:ins w:id="739" w:author="appinst" w:date="1997-09-24T16:58:00Z"/>
        </w:rPr>
      </w:pPr>
      <w:ins w:id="738" w:author="appinst" w:date="1997-09-24T16:58:00Z">
        <w:r>
          <w:rPr>
            <w:b/>
          </w:rPr>
        </w:r>
      </w:ins>
    </w:p>
    <w:p>
      <w:pPr>
        <w:pStyle w:val="Normal"/>
        <w:numPr>
          <w:ilvl w:val="0"/>
          <w:numId w:val="37"/>
        </w:numPr>
        <w:jc w:val="both"/>
        <w:rPr>
          <w:b/>
          <w:ins w:id="741" w:author="appinst" w:date="1997-09-24T16:58:00Z"/>
        </w:rPr>
      </w:pPr>
      <w:ins w:id="740" w:author="appinst" w:date="1997-09-24T16:58:00Z">
        <w:r>
          <w:rPr>
            <w:b/>
          </w:rPr>
          <w:t>When you fall in love with someone you fall in love with them, not what you expect of them</w:t>
        </w:r>
      </w:ins>
    </w:p>
    <w:p>
      <w:pPr>
        <w:pStyle w:val="Normal"/>
        <w:numPr>
          <w:ilvl w:val="0"/>
          <w:numId w:val="37"/>
        </w:numPr>
        <w:jc w:val="both"/>
        <w:rPr>
          <w:b/>
          <w:del w:id="743" w:author="appinst" w:date="1997-09-24T16:58:00Z"/>
        </w:rPr>
      </w:pPr>
      <w:del w:id="742" w:author="appinst" w:date="1997-09-24T16:58:00Z">
        <w:r>
          <w:rPr>
            <w:b/>
          </w:rPr>
        </w:r>
      </w:del>
    </w:p>
    <w:p>
      <w:pPr>
        <w:pStyle w:val="Normal"/>
        <w:numPr>
          <w:ilvl w:val="0"/>
          <w:numId w:val="0"/>
        </w:numPr>
        <w:ind w:hanging="360" w:start="360" w:end="0"/>
        <w:jc w:val="both"/>
        <w:rPr>
          <w:b/>
          <w:del w:id="745" w:author="appinst" w:date="1997-09-24T16:58:00Z"/>
        </w:rPr>
      </w:pPr>
      <w:del w:id="744" w:author="appinst" w:date="1997-09-24T16:58:00Z">
        <w:r>
          <w:rPr>
            <w:b/>
          </w:rPr>
        </w:r>
      </w:del>
    </w:p>
    <w:p>
      <w:pPr>
        <w:pStyle w:val="Normal"/>
        <w:numPr>
          <w:ilvl w:val="0"/>
          <w:numId w:val="37"/>
        </w:numPr>
        <w:jc w:val="both"/>
        <w:rPr>
          <w:b/>
          <w:del w:id="748" w:author="appinst" w:date="1997-08-29T20:11:00Z"/>
        </w:rPr>
      </w:pPr>
      <w:del w:id="746" w:author="appinst" w:date="1997-08-29T20:04:00Z">
        <w:r>
          <w:rPr>
            <w:b/>
          </w:rPr>
          <w:delText xml:space="preserve">*  </w:delText>
        </w:r>
      </w:del>
      <w:del w:id="747" w:author="appinst" w:date="1997-09-24T16:58:00Z">
        <w:r>
          <w:rPr>
            <w:b/>
          </w:rPr>
          <w:delText>When you fall in love with someone you fall in love with them, not what you</w:delText>
        </w:r>
      </w:del>
    </w:p>
    <w:p>
      <w:pPr>
        <w:pStyle w:val="Normal"/>
        <w:widowControl/>
        <w:numPr>
          <w:ilvl w:val="0"/>
          <w:numId w:val="37"/>
        </w:numPr>
        <w:bidi w:val="0"/>
        <w:jc w:val="both"/>
        <w:rPr>
          <w:b/>
          <w:del w:id="751" w:author="appinst" w:date="1997-09-24T16:58:00Z"/>
        </w:rPr>
      </w:pPr>
      <w:del w:id="749" w:author="appinst" w:date="1997-08-29T20:11:00Z">
        <w:r>
          <w:rPr>
            <w:b/>
          </w:rPr>
          <w:delText xml:space="preserve">    </w:delText>
        </w:r>
      </w:del>
      <w:del w:id="750" w:author="appinst" w:date="1997-09-24T16:58:00Z">
        <w:r>
          <w:rPr>
            <w:b/>
          </w:rPr>
          <w:delText>expect of them</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752" w:author="appinst" w:date="1997-08-29T20:04:00Z">
        <w:r>
          <w:rPr>
            <w:b/>
          </w:rPr>
          <w:delText xml:space="preserve">*  </w:delText>
        </w:r>
      </w:del>
      <w:r>
        <w:rPr>
          <w:b/>
        </w:rPr>
        <w:t>Stay focused on what you are, not for what you are against or what you missed</w:t>
      </w:r>
    </w:p>
    <w:p>
      <w:pPr>
        <w:pStyle w:val="Normal"/>
        <w:numPr>
          <w:ilvl w:val="0"/>
          <w:numId w:val="0"/>
        </w:numPr>
        <w:ind w:hanging="360" w:start="360" w:end="0"/>
        <w:jc w:val="both"/>
        <w:rPr>
          <w:b/>
        </w:rPr>
      </w:pPr>
      <w:r>
        <w:rPr>
          <w:b/>
        </w:rPr>
      </w:r>
    </w:p>
    <w:p>
      <w:pPr>
        <w:pStyle w:val="Normal"/>
        <w:numPr>
          <w:ilvl w:val="0"/>
          <w:numId w:val="37"/>
        </w:numPr>
        <w:jc w:val="both"/>
        <w:rPr>
          <w:b/>
        </w:rPr>
      </w:pPr>
      <w:del w:id="753" w:author="appinst" w:date="1997-08-29T20:04:00Z">
        <w:r>
          <w:rPr>
            <w:b/>
          </w:rPr>
          <w:delText xml:space="preserve">*  </w:delText>
        </w:r>
      </w:del>
      <w:r>
        <w:rPr>
          <w:b/>
        </w:rPr>
        <w:t>Everything in the universe is in divine order</w:t>
      </w:r>
    </w:p>
    <w:p>
      <w:pPr>
        <w:pStyle w:val="Normal"/>
        <w:numPr>
          <w:ilvl w:val="0"/>
          <w:numId w:val="0"/>
        </w:numPr>
        <w:ind w:hanging="360" w:start="360" w:end="0"/>
        <w:jc w:val="both"/>
        <w:rPr>
          <w:b/>
        </w:rPr>
      </w:pPr>
      <w:r>
        <w:rPr>
          <w:b/>
        </w:rPr>
      </w:r>
    </w:p>
    <w:p>
      <w:pPr>
        <w:pStyle w:val="Normal"/>
        <w:numPr>
          <w:ilvl w:val="0"/>
          <w:numId w:val="37"/>
        </w:numPr>
        <w:jc w:val="both"/>
        <w:rPr>
          <w:b/>
        </w:rPr>
      </w:pPr>
      <w:del w:id="754" w:author="appinst" w:date="1997-08-29T20:04:00Z">
        <w:r>
          <w:rPr>
            <w:b/>
          </w:rPr>
          <w:delText xml:space="preserve">*  </w:delText>
        </w:r>
      </w:del>
      <w:r>
        <w:rPr>
          <w:b/>
        </w:rPr>
        <w:t>Act as if you were already there</w:t>
      </w:r>
    </w:p>
    <w:p>
      <w:pPr>
        <w:pStyle w:val="Normal"/>
        <w:numPr>
          <w:ilvl w:val="0"/>
          <w:numId w:val="0"/>
        </w:numPr>
        <w:ind w:hanging="360" w:start="360" w:end="0"/>
        <w:jc w:val="both"/>
        <w:rPr>
          <w:b/>
        </w:rPr>
      </w:pPr>
      <w:r>
        <w:rPr>
          <w:b/>
        </w:rPr>
      </w:r>
    </w:p>
    <w:p>
      <w:pPr>
        <w:pStyle w:val="Normal"/>
        <w:numPr>
          <w:ilvl w:val="0"/>
          <w:numId w:val="37"/>
        </w:numPr>
        <w:jc w:val="both"/>
        <w:rPr>
          <w:b/>
        </w:rPr>
      </w:pPr>
      <w:del w:id="755" w:author="appinst" w:date="1997-08-29T20:04:00Z">
        <w:r>
          <w:rPr>
            <w:b/>
          </w:rPr>
          <w:delText xml:space="preserve">*  </w:delText>
        </w:r>
      </w:del>
      <w:r>
        <w:rPr>
          <w:b/>
        </w:rPr>
        <w:t>Suspend disbelief and anything can happen</w:t>
      </w:r>
    </w:p>
    <w:p>
      <w:pPr>
        <w:pStyle w:val="Normal"/>
        <w:numPr>
          <w:ilvl w:val="0"/>
          <w:numId w:val="0"/>
        </w:numPr>
        <w:ind w:hanging="360" w:start="360" w:end="0"/>
        <w:jc w:val="both"/>
        <w:rPr>
          <w:b/>
        </w:rPr>
      </w:pPr>
      <w:r>
        <w:rPr>
          <w:b/>
        </w:rPr>
      </w:r>
    </w:p>
    <w:p>
      <w:pPr>
        <w:pStyle w:val="Normal"/>
        <w:numPr>
          <w:ilvl w:val="0"/>
          <w:numId w:val="37"/>
        </w:numPr>
        <w:jc w:val="both"/>
        <w:rPr>
          <w:b/>
        </w:rPr>
      </w:pPr>
      <w:del w:id="756" w:author="appinst" w:date="1997-08-29T20:04:00Z">
        <w:r>
          <w:rPr>
            <w:b/>
          </w:rPr>
          <w:delText xml:space="preserve">*  </w:delText>
        </w:r>
      </w:del>
      <w:r>
        <w:rPr>
          <w:b/>
        </w:rPr>
        <w:t>Intend to make it happen</w:t>
      </w:r>
    </w:p>
    <w:p>
      <w:pPr>
        <w:pStyle w:val="Normal"/>
        <w:numPr>
          <w:ilvl w:val="0"/>
          <w:numId w:val="0"/>
        </w:numPr>
        <w:ind w:hanging="360" w:start="360" w:end="0"/>
        <w:jc w:val="both"/>
        <w:rPr>
          <w:b/>
        </w:rPr>
      </w:pPr>
      <w:r>
        <w:rPr>
          <w:b/>
        </w:rPr>
      </w:r>
    </w:p>
    <w:p>
      <w:pPr>
        <w:pStyle w:val="Normal"/>
        <w:numPr>
          <w:ilvl w:val="0"/>
          <w:numId w:val="37"/>
        </w:numPr>
        <w:jc w:val="both"/>
        <w:rPr>
          <w:b/>
        </w:rPr>
      </w:pPr>
      <w:del w:id="757" w:author="appinst" w:date="1997-08-29T20:04:00Z">
        <w:r>
          <w:rPr>
            <w:b/>
          </w:rPr>
          <w:delText xml:space="preserve">*  </w:delText>
        </w:r>
      </w:del>
      <w:r>
        <w:rPr>
          <w:b/>
        </w:rPr>
        <w:t>Make your love unconditional and without expectations</w:t>
      </w:r>
    </w:p>
    <w:p>
      <w:pPr>
        <w:pStyle w:val="Normal"/>
        <w:numPr>
          <w:ilvl w:val="0"/>
          <w:numId w:val="0"/>
        </w:numPr>
        <w:ind w:hanging="360" w:start="360" w:end="0"/>
        <w:jc w:val="both"/>
        <w:rPr>
          <w:b/>
        </w:rPr>
      </w:pPr>
      <w:r>
        <w:rPr>
          <w:b/>
        </w:rPr>
      </w:r>
    </w:p>
    <w:p>
      <w:pPr>
        <w:pStyle w:val="Normal"/>
        <w:numPr>
          <w:ilvl w:val="0"/>
          <w:numId w:val="37"/>
        </w:numPr>
        <w:jc w:val="both"/>
        <w:rPr>
          <w:b/>
        </w:rPr>
      </w:pPr>
      <w:del w:id="758" w:author="appinst" w:date="1997-08-29T20:04:00Z">
        <w:r>
          <w:rPr>
            <w:b/>
          </w:rPr>
          <w:delText xml:space="preserve">*  </w:delText>
        </w:r>
      </w:del>
      <w:r>
        <w:rPr>
          <w:b/>
        </w:rPr>
        <w:t>HABIT = Thoughts + Intentions</w:t>
      </w:r>
    </w:p>
    <w:p>
      <w:pPr>
        <w:pStyle w:val="Normal"/>
        <w:numPr>
          <w:ilvl w:val="0"/>
          <w:numId w:val="0"/>
        </w:numPr>
        <w:ind w:hanging="360" w:start="360" w:end="0"/>
        <w:jc w:val="both"/>
        <w:rPr>
          <w:b/>
        </w:rPr>
      </w:pPr>
      <w:r>
        <w:rPr>
          <w:b/>
        </w:rPr>
      </w:r>
    </w:p>
    <w:p>
      <w:pPr>
        <w:pStyle w:val="Normal"/>
        <w:numPr>
          <w:ilvl w:val="0"/>
          <w:numId w:val="37"/>
        </w:numPr>
        <w:jc w:val="both"/>
        <w:rPr>
          <w:b/>
        </w:rPr>
      </w:pPr>
      <w:del w:id="759" w:author="appinst" w:date="1997-08-29T20:04:00Z">
        <w:r>
          <w:rPr>
            <w:b/>
          </w:rPr>
          <w:delText xml:space="preserve">*  </w:delText>
        </w:r>
      </w:del>
      <w:r>
        <w:rPr>
          <w:b/>
        </w:rPr>
        <w:t>Change your thoughts and you can change your habits</w:t>
      </w:r>
    </w:p>
    <w:p>
      <w:pPr>
        <w:pStyle w:val="Normal"/>
        <w:numPr>
          <w:ilvl w:val="0"/>
          <w:numId w:val="0"/>
        </w:numPr>
        <w:ind w:hanging="360" w:start="360" w:end="0"/>
        <w:jc w:val="both"/>
        <w:rPr>
          <w:b/>
        </w:rPr>
      </w:pPr>
      <w:r>
        <w:rPr>
          <w:b/>
        </w:rPr>
      </w:r>
    </w:p>
    <w:p>
      <w:pPr>
        <w:pStyle w:val="Normal"/>
        <w:numPr>
          <w:ilvl w:val="0"/>
          <w:numId w:val="37"/>
        </w:numPr>
        <w:jc w:val="both"/>
        <w:rPr>
          <w:b/>
        </w:rPr>
      </w:pPr>
      <w:del w:id="760" w:author="appinst" w:date="1997-08-29T20:04:00Z">
        <w:r>
          <w:rPr>
            <w:b/>
          </w:rPr>
          <w:delText xml:space="preserve">*  </w:delText>
        </w:r>
      </w:del>
      <w:r>
        <w:rPr>
          <w:b/>
        </w:rPr>
        <w:t>Don't be a s</w:t>
      </w:r>
      <w:ins w:id="761" w:author="appinst" w:date="1997-08-19T07:39:00Z">
        <w:r>
          <w:rPr>
            <w:b/>
          </w:rPr>
          <w:t>c</w:t>
        </w:r>
      </w:ins>
      <w:r>
        <w:rPr>
          <w:b/>
        </w:rPr>
        <w:t>eptic, suspend the doubt</w:t>
      </w:r>
    </w:p>
    <w:p>
      <w:pPr>
        <w:pStyle w:val="Normal"/>
        <w:numPr>
          <w:ilvl w:val="0"/>
          <w:numId w:val="0"/>
        </w:numPr>
        <w:ind w:hanging="360" w:start="360" w:end="0"/>
        <w:jc w:val="both"/>
        <w:rPr>
          <w:b/>
          <w:ins w:id="763" w:author="appinst" w:date="1997-08-29T20:11:00Z"/>
        </w:rPr>
      </w:pPr>
      <w:ins w:id="762" w:author="appinst" w:date="1997-08-29T20:11:00Z">
        <w:r>
          <w:rPr>
            <w:b/>
          </w:rPr>
        </w:r>
      </w:ins>
    </w:p>
    <w:p>
      <w:pPr>
        <w:pStyle w:val="Normal"/>
        <w:numPr>
          <w:ilvl w:val="0"/>
          <w:numId w:val="0"/>
        </w:numPr>
        <w:ind w:hanging="360" w:start="360" w:end="0"/>
        <w:jc w:val="both"/>
        <w:rPr>
          <w:b/>
          <w:del w:id="765" w:author="appinst" w:date="1997-08-29T20:04:00Z"/>
        </w:rPr>
      </w:pPr>
      <w:del w:id="764" w:author="appinst" w:date="1997-08-29T20:04:00Z">
        <w:r>
          <w:rPr>
            <w:b/>
          </w:rPr>
        </w:r>
      </w:del>
    </w:p>
    <w:p>
      <w:pPr>
        <w:pStyle w:val="Normal"/>
        <w:numPr>
          <w:ilvl w:val="0"/>
          <w:numId w:val="37"/>
        </w:numPr>
        <w:jc w:val="both"/>
        <w:rPr>
          <w:b/>
          <w:ins w:id="767" w:author="appinst" w:date="1997-09-24T16:58:00Z"/>
        </w:rPr>
      </w:pPr>
      <w:del w:id="766" w:author="appinst" w:date="1997-08-29T20:04:00Z">
        <w:r>
          <w:rPr>
            <w:b/>
          </w:rPr>
          <w:delText xml:space="preserve">*  </w:delText>
        </w:r>
      </w:del>
      <w:r>
        <w:rPr>
          <w:b/>
        </w:rPr>
        <w:t>Have an ethics day</w:t>
      </w:r>
    </w:p>
    <w:p>
      <w:pPr>
        <w:pStyle w:val="Normal"/>
        <w:jc w:val="both"/>
        <w:rPr>
          <w:b/>
          <w:ins w:id="769" w:author="appinst" w:date="1997-09-24T16:58:00Z"/>
        </w:rPr>
      </w:pPr>
      <w:ins w:id="768" w:author="appinst" w:date="1997-09-24T16:58:00Z">
        <w:r>
          <w:rPr>
            <w:b/>
          </w:rPr>
        </w:r>
      </w:ins>
    </w:p>
    <w:p>
      <w:pPr>
        <w:pStyle w:val="Normal"/>
        <w:jc w:val="both"/>
        <w:rPr>
          <w:b/>
          <w:del w:id="771" w:author="appinst" w:date="1997-09-24T16:58:00Z"/>
        </w:rPr>
      </w:pPr>
      <w:del w:id="770" w:author="appinst" w:date="1997-09-24T16:58:00Z">
        <w:r>
          <w:rPr>
            <w:b/>
          </w:rPr>
        </w:r>
      </w:del>
    </w:p>
    <w:p>
      <w:pPr>
        <w:pStyle w:val="Normal"/>
        <w:numPr>
          <w:ilvl w:val="0"/>
          <w:numId w:val="0"/>
        </w:numPr>
        <w:ind w:hanging="360" w:start="360" w:end="0"/>
        <w:jc w:val="both"/>
        <w:rPr>
          <w:b/>
          <w:del w:id="773" w:author="appinst" w:date="1997-08-29T20:04:00Z"/>
        </w:rPr>
      </w:pPr>
      <w:del w:id="772" w:author="appinst" w:date="1997-08-29T20:04:00Z">
        <w:r>
          <w:rPr>
            <w:b/>
          </w:rPr>
        </w:r>
      </w:del>
    </w:p>
    <w:p>
      <w:pPr>
        <w:pStyle w:val="Normal"/>
        <w:numPr>
          <w:ilvl w:val="0"/>
          <w:numId w:val="37"/>
        </w:numPr>
        <w:jc w:val="both"/>
        <w:rPr>
          <w:b/>
        </w:rPr>
      </w:pPr>
      <w:del w:id="774" w:author="appinst" w:date="1997-08-29T20:04:00Z">
        <w:r>
          <w:rPr>
            <w:b/>
          </w:rPr>
          <w:delText xml:space="preserve">*  </w:delText>
        </w:r>
      </w:del>
      <w:r>
        <w:rPr>
          <w:b/>
        </w:rPr>
        <w:t>Your life has a purpose</w:t>
      </w:r>
    </w:p>
    <w:p>
      <w:pPr>
        <w:pStyle w:val="Normal"/>
        <w:numPr>
          <w:ilvl w:val="0"/>
          <w:numId w:val="0"/>
        </w:numPr>
        <w:ind w:hanging="360" w:start="360" w:end="0"/>
        <w:jc w:val="both"/>
        <w:rPr>
          <w:b/>
        </w:rPr>
      </w:pPr>
      <w:r>
        <w:rPr>
          <w:b/>
        </w:rPr>
      </w:r>
    </w:p>
    <w:p>
      <w:pPr>
        <w:pStyle w:val="Normal"/>
        <w:numPr>
          <w:ilvl w:val="0"/>
          <w:numId w:val="37"/>
        </w:numPr>
        <w:jc w:val="both"/>
        <w:rPr>
          <w:b/>
        </w:rPr>
      </w:pPr>
      <w:del w:id="775" w:author="appinst" w:date="1997-08-29T20:09:00Z">
        <w:r>
          <w:rPr>
            <w:b/>
          </w:rPr>
          <w:delText xml:space="preserve">*  </w:delText>
        </w:r>
      </w:del>
      <w:r>
        <w:rPr>
          <w:b/>
        </w:rPr>
        <w:t>Forgiveness is the key to being a spiritual being</w:t>
      </w:r>
    </w:p>
    <w:p>
      <w:pPr>
        <w:pStyle w:val="Normal"/>
        <w:numPr>
          <w:ilvl w:val="0"/>
          <w:numId w:val="0"/>
        </w:numPr>
        <w:ind w:hanging="360" w:start="360" w:end="0"/>
        <w:jc w:val="both"/>
        <w:rPr>
          <w:b/>
        </w:rPr>
      </w:pPr>
      <w:r>
        <w:rPr>
          <w:b/>
        </w:rPr>
      </w:r>
    </w:p>
    <w:p>
      <w:pPr>
        <w:pStyle w:val="Normal"/>
        <w:numPr>
          <w:ilvl w:val="0"/>
          <w:numId w:val="37"/>
        </w:numPr>
        <w:jc w:val="both"/>
        <w:rPr>
          <w:b/>
        </w:rPr>
      </w:pPr>
      <w:del w:id="776" w:author="appinst" w:date="1997-08-29T20:04:00Z">
        <w:r>
          <w:rPr>
            <w:b/>
          </w:rPr>
          <w:delText xml:space="preserve">*  </w:delText>
        </w:r>
      </w:del>
      <w:r>
        <w:rPr>
          <w:b/>
        </w:rPr>
        <w:t>Spiritual people live by ethics not by rules</w:t>
      </w:r>
    </w:p>
    <w:p>
      <w:pPr>
        <w:pStyle w:val="Normal"/>
        <w:numPr>
          <w:ilvl w:val="0"/>
          <w:numId w:val="0"/>
        </w:numPr>
        <w:ind w:hanging="360" w:start="360" w:end="0"/>
        <w:jc w:val="both"/>
        <w:rPr>
          <w:b/>
        </w:rPr>
      </w:pPr>
      <w:r>
        <w:rPr>
          <w:b/>
        </w:rPr>
      </w:r>
    </w:p>
    <w:p>
      <w:pPr>
        <w:pStyle w:val="Normal"/>
        <w:numPr>
          <w:ilvl w:val="0"/>
          <w:numId w:val="37"/>
        </w:numPr>
        <w:jc w:val="both"/>
        <w:rPr>
          <w:b/>
        </w:rPr>
      </w:pPr>
      <w:del w:id="777" w:author="appinst" w:date="1997-08-29T20:04:00Z">
        <w:r>
          <w:rPr>
            <w:b/>
          </w:rPr>
          <w:delText xml:space="preserve">*  </w:delText>
        </w:r>
      </w:del>
      <w:r>
        <w:rPr>
          <w:b/>
        </w:rPr>
        <w:t>Go with your intuition</w:t>
      </w:r>
    </w:p>
    <w:p>
      <w:pPr>
        <w:pStyle w:val="Normal"/>
        <w:numPr>
          <w:ilvl w:val="0"/>
          <w:numId w:val="0"/>
        </w:numPr>
        <w:ind w:hanging="360" w:start="360" w:end="0"/>
        <w:jc w:val="both"/>
        <w:rPr>
          <w:b/>
        </w:rPr>
      </w:pPr>
      <w:r>
        <w:rPr>
          <w:b/>
        </w:rPr>
      </w:r>
    </w:p>
    <w:p>
      <w:pPr>
        <w:pStyle w:val="Normal"/>
        <w:numPr>
          <w:ilvl w:val="0"/>
          <w:numId w:val="37"/>
        </w:numPr>
        <w:jc w:val="both"/>
        <w:rPr>
          <w:b/>
        </w:rPr>
      </w:pPr>
      <w:del w:id="778" w:author="appinst" w:date="1997-08-29T20:04:00Z">
        <w:r>
          <w:rPr>
            <w:b/>
          </w:rPr>
          <w:delText xml:space="preserve">*  </w:delText>
        </w:r>
      </w:del>
      <w:r>
        <w:rPr>
          <w:b/>
        </w:rPr>
        <w:t>All things are possible for me</w:t>
      </w:r>
    </w:p>
    <w:p>
      <w:pPr>
        <w:pStyle w:val="Normal"/>
        <w:numPr>
          <w:ilvl w:val="0"/>
          <w:numId w:val="0"/>
        </w:numPr>
        <w:ind w:hanging="360" w:start="360" w:end="0"/>
        <w:jc w:val="both"/>
        <w:rPr>
          <w:b/>
        </w:rPr>
      </w:pPr>
      <w:r>
        <w:rPr>
          <w:b/>
        </w:rPr>
      </w:r>
    </w:p>
    <w:p>
      <w:pPr>
        <w:pStyle w:val="Normal"/>
        <w:numPr>
          <w:ilvl w:val="0"/>
          <w:numId w:val="37"/>
        </w:numPr>
        <w:jc w:val="both"/>
        <w:rPr>
          <w:b/>
        </w:rPr>
      </w:pPr>
      <w:del w:id="779" w:author="appinst" w:date="1997-08-29T20:05:00Z">
        <w:r>
          <w:rPr>
            <w:b/>
          </w:rPr>
          <w:delText xml:space="preserve">*  </w:delText>
        </w:r>
      </w:del>
      <w:r>
        <w:rPr>
          <w:b/>
        </w:rPr>
        <w:t>I must go beyond logic - the world functions in divine order</w:t>
      </w:r>
    </w:p>
    <w:p>
      <w:pPr>
        <w:pStyle w:val="Normal"/>
        <w:numPr>
          <w:ilvl w:val="0"/>
          <w:numId w:val="0"/>
        </w:numPr>
        <w:ind w:hanging="360" w:start="360" w:end="0"/>
        <w:jc w:val="both"/>
        <w:rPr>
          <w:b/>
        </w:rPr>
      </w:pPr>
      <w:r>
        <w:rPr>
          <w:b/>
        </w:rPr>
      </w:r>
    </w:p>
    <w:p>
      <w:pPr>
        <w:pStyle w:val="Normal"/>
        <w:numPr>
          <w:ilvl w:val="0"/>
          <w:numId w:val="37"/>
        </w:numPr>
        <w:jc w:val="both"/>
        <w:rPr>
          <w:b/>
        </w:rPr>
      </w:pPr>
      <w:del w:id="780" w:author="appinst" w:date="1997-08-29T20:05:00Z">
        <w:r>
          <w:rPr>
            <w:b/>
          </w:rPr>
          <w:delText xml:space="preserve">*  </w:delText>
        </w:r>
      </w:del>
      <w:r>
        <w:rPr>
          <w:b/>
        </w:rPr>
        <w:t>I overcome weakness by leaving it behind</w:t>
      </w:r>
    </w:p>
    <w:p>
      <w:pPr>
        <w:pStyle w:val="Normal"/>
        <w:numPr>
          <w:ilvl w:val="0"/>
          <w:numId w:val="0"/>
        </w:numPr>
        <w:ind w:hanging="360" w:start="360" w:end="0"/>
        <w:jc w:val="both"/>
        <w:rPr>
          <w:b/>
        </w:rPr>
      </w:pPr>
      <w:r>
        <w:rPr>
          <w:b/>
        </w:rPr>
      </w:r>
    </w:p>
    <w:p>
      <w:pPr>
        <w:pStyle w:val="Normal"/>
        <w:numPr>
          <w:ilvl w:val="0"/>
          <w:numId w:val="37"/>
        </w:numPr>
        <w:jc w:val="both"/>
        <w:rPr>
          <w:b/>
        </w:rPr>
      </w:pPr>
      <w:del w:id="781" w:author="appinst" w:date="1997-08-29T20:05:00Z">
        <w:r>
          <w:rPr>
            <w:b/>
          </w:rPr>
          <w:delText xml:space="preserve">*  </w:delText>
        </w:r>
      </w:del>
      <w:r>
        <w:rPr>
          <w:b/>
        </w:rPr>
        <w:t>There are no limits</w:t>
      </w:r>
    </w:p>
    <w:p>
      <w:pPr>
        <w:pStyle w:val="Normal"/>
        <w:numPr>
          <w:ilvl w:val="0"/>
          <w:numId w:val="0"/>
        </w:numPr>
        <w:ind w:hanging="360" w:start="360" w:end="0"/>
        <w:jc w:val="both"/>
        <w:rPr>
          <w:b/>
        </w:rPr>
      </w:pPr>
      <w:r>
        <w:rPr>
          <w:b/>
        </w:rPr>
      </w:r>
    </w:p>
    <w:p>
      <w:pPr>
        <w:pStyle w:val="Normal"/>
        <w:numPr>
          <w:ilvl w:val="0"/>
          <w:numId w:val="37"/>
        </w:numPr>
        <w:jc w:val="both"/>
        <w:rPr>
          <w:b/>
          <w:ins w:id="783" w:author="appinst" w:date="1997-09-24T16:58:00Z"/>
        </w:rPr>
      </w:pPr>
      <w:del w:id="782" w:author="appinst" w:date="1997-08-29T20:05:00Z">
        <w:r>
          <w:rPr>
            <w:b/>
          </w:rPr>
          <w:delText xml:space="preserve">*  </w:delText>
        </w:r>
      </w:del>
      <w:r>
        <w:rPr>
          <w:b/>
        </w:rPr>
        <w:t>I control my thoughts - they originate within me</w:t>
      </w:r>
    </w:p>
    <w:p>
      <w:pPr>
        <w:pStyle w:val="Normal"/>
        <w:jc w:val="both"/>
        <w:rPr>
          <w:b/>
          <w:ins w:id="785" w:author="appinst" w:date="1997-09-24T16:58:00Z"/>
        </w:rPr>
      </w:pPr>
      <w:ins w:id="784" w:author="appinst" w:date="1997-09-24T16:58:00Z">
        <w:r>
          <w:rPr>
            <w:b/>
          </w:rPr>
        </w:r>
      </w:ins>
    </w:p>
    <w:p>
      <w:pPr>
        <w:pStyle w:val="Normal"/>
        <w:numPr>
          <w:ilvl w:val="0"/>
          <w:numId w:val="37"/>
        </w:numPr>
        <w:jc w:val="both"/>
        <w:rPr>
          <w:b/>
          <w:ins w:id="787" w:author="appinst" w:date="1997-09-24T16:58:00Z"/>
        </w:rPr>
      </w:pPr>
      <w:ins w:id="786" w:author="appinst" w:date="1997-09-24T16:58:00Z">
        <w:r>
          <w:rPr>
            <w:b/>
          </w:rPr>
          <w:t>Hold tight to your hearts desire, never, never let it go; Let nobody fool you into giving it up to soon</w:t>
        </w:r>
      </w:ins>
    </w:p>
    <w:p>
      <w:pPr>
        <w:pStyle w:val="Normal"/>
        <w:numPr>
          <w:ilvl w:val="0"/>
          <w:numId w:val="37"/>
        </w:numPr>
        <w:jc w:val="both"/>
        <w:rPr>
          <w:b/>
          <w:del w:id="789" w:author="appinst" w:date="1997-09-24T16:59:00Z"/>
        </w:rPr>
      </w:pPr>
      <w:del w:id="788" w:author="appinst" w:date="1997-09-24T16:59:00Z">
        <w:r>
          <w:rPr>
            <w:b/>
          </w:rPr>
        </w:r>
      </w:del>
    </w:p>
    <w:p>
      <w:pPr>
        <w:pStyle w:val="Normal"/>
        <w:numPr>
          <w:ilvl w:val="0"/>
          <w:numId w:val="0"/>
        </w:numPr>
        <w:ind w:hanging="360" w:start="360" w:end="0"/>
        <w:jc w:val="both"/>
        <w:rPr>
          <w:b/>
          <w:del w:id="791" w:author="appinst" w:date="1997-09-24T16:59:00Z"/>
        </w:rPr>
      </w:pPr>
      <w:del w:id="790" w:author="appinst" w:date="1997-09-24T16:59:00Z">
        <w:r>
          <w:rPr>
            <w:b/>
          </w:rPr>
        </w:r>
      </w:del>
    </w:p>
    <w:p>
      <w:pPr>
        <w:pStyle w:val="Normal"/>
        <w:numPr>
          <w:ilvl w:val="0"/>
          <w:numId w:val="37"/>
        </w:numPr>
        <w:jc w:val="both"/>
        <w:rPr>
          <w:b/>
          <w:del w:id="794" w:author="appinst" w:date="1997-08-29T20:12:00Z"/>
        </w:rPr>
      </w:pPr>
      <w:del w:id="792" w:author="appinst" w:date="1997-08-29T20:05:00Z">
        <w:r>
          <w:rPr>
            <w:b/>
          </w:rPr>
          <w:delText xml:space="preserve">*  </w:delText>
        </w:r>
      </w:del>
      <w:del w:id="793" w:author="appinst" w:date="1997-09-24T16:59:00Z">
        <w:r>
          <w:rPr>
            <w:b/>
          </w:rPr>
          <w:delText xml:space="preserve">Hold tight to your hearts desire, never, never let it go; Let nobody fool you </w:delText>
        </w:r>
      </w:del>
    </w:p>
    <w:p>
      <w:pPr>
        <w:pStyle w:val="Normal"/>
        <w:widowControl/>
        <w:numPr>
          <w:ilvl w:val="0"/>
          <w:numId w:val="37"/>
        </w:numPr>
        <w:bidi w:val="0"/>
        <w:jc w:val="both"/>
        <w:rPr>
          <w:b/>
          <w:del w:id="797" w:author="appinst" w:date="1997-09-24T16:59:00Z"/>
        </w:rPr>
      </w:pPr>
      <w:del w:id="795" w:author="appinst" w:date="1997-08-29T20:12:00Z">
        <w:r>
          <w:rPr>
            <w:b/>
          </w:rPr>
          <w:delText xml:space="preserve">    </w:delText>
        </w:r>
      </w:del>
      <w:del w:id="796" w:author="appinst" w:date="1997-09-24T16:59:00Z">
        <w:r>
          <w:rPr>
            <w:b/>
          </w:rPr>
          <w:delText>into giving it up to soon</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798" w:author="appinst" w:date="1997-08-29T20:05:00Z">
        <w:r>
          <w:rPr>
            <w:b/>
          </w:rPr>
          <w:delText xml:space="preserve">*  </w:delText>
        </w:r>
      </w:del>
      <w:r>
        <w:rPr>
          <w:b/>
        </w:rPr>
        <w:t>What ever you think, that is what you will attract</w:t>
      </w:r>
    </w:p>
    <w:p>
      <w:pPr>
        <w:pStyle w:val="Normal"/>
        <w:numPr>
          <w:ilvl w:val="0"/>
          <w:numId w:val="0"/>
        </w:numPr>
        <w:ind w:hanging="360" w:start="360" w:end="0"/>
        <w:jc w:val="both"/>
        <w:rPr>
          <w:b/>
        </w:rPr>
      </w:pPr>
      <w:r>
        <w:rPr>
          <w:b/>
        </w:rPr>
      </w:r>
    </w:p>
    <w:p>
      <w:pPr>
        <w:pStyle w:val="Normal"/>
        <w:numPr>
          <w:ilvl w:val="0"/>
          <w:numId w:val="37"/>
        </w:numPr>
        <w:jc w:val="both"/>
        <w:rPr>
          <w:b/>
          <w:ins w:id="800" w:author="appinst" w:date="1997-09-24T16:59:00Z"/>
        </w:rPr>
      </w:pPr>
      <w:del w:id="799" w:author="appinst" w:date="1997-08-29T20:05:00Z">
        <w:r>
          <w:rPr>
            <w:b/>
          </w:rPr>
          <w:delText xml:space="preserve">*   </w:delText>
        </w:r>
      </w:del>
      <w:r>
        <w:rPr>
          <w:b/>
        </w:rPr>
        <w:t>Everything is cause and effect</w:t>
      </w:r>
    </w:p>
    <w:p>
      <w:pPr>
        <w:pStyle w:val="Normal"/>
        <w:jc w:val="both"/>
        <w:rPr>
          <w:b/>
          <w:ins w:id="802" w:author="appinst" w:date="1997-09-24T16:59:00Z"/>
        </w:rPr>
      </w:pPr>
      <w:ins w:id="801" w:author="appinst" w:date="1997-09-24T16:59:00Z">
        <w:r>
          <w:rPr>
            <w:b/>
          </w:rPr>
        </w:r>
      </w:ins>
    </w:p>
    <w:p>
      <w:pPr>
        <w:pStyle w:val="Normal"/>
        <w:numPr>
          <w:ilvl w:val="0"/>
          <w:numId w:val="37"/>
        </w:numPr>
        <w:jc w:val="both"/>
        <w:rPr>
          <w:b/>
          <w:ins w:id="804" w:author="appinst" w:date="1997-09-24T16:59:00Z"/>
        </w:rPr>
      </w:pPr>
      <w:ins w:id="803" w:author="appinst" w:date="1997-09-24T16:59:00Z">
        <w:r>
          <w:rPr>
            <w:b/>
          </w:rPr>
          <w:t>Opportunity is missed by most people because it is dressed in overalls and looks like work</w:t>
        </w:r>
      </w:ins>
    </w:p>
    <w:p>
      <w:pPr>
        <w:pStyle w:val="Normal"/>
        <w:numPr>
          <w:ilvl w:val="0"/>
          <w:numId w:val="37"/>
        </w:numPr>
        <w:jc w:val="both"/>
        <w:rPr>
          <w:b/>
          <w:del w:id="806" w:author="appinst" w:date="1997-09-24T16:59:00Z"/>
        </w:rPr>
      </w:pPr>
      <w:del w:id="805" w:author="appinst" w:date="1997-09-24T16:59:00Z">
        <w:r>
          <w:rPr>
            <w:b/>
          </w:rPr>
        </w:r>
      </w:del>
    </w:p>
    <w:p>
      <w:pPr>
        <w:pStyle w:val="Normal"/>
        <w:numPr>
          <w:ilvl w:val="0"/>
          <w:numId w:val="0"/>
        </w:numPr>
        <w:ind w:hanging="360" w:start="360" w:end="0"/>
        <w:jc w:val="both"/>
        <w:rPr>
          <w:b/>
          <w:del w:id="808" w:author="appinst" w:date="1997-09-24T16:59:00Z"/>
        </w:rPr>
      </w:pPr>
      <w:del w:id="807" w:author="appinst" w:date="1997-09-24T16:59:00Z">
        <w:r>
          <w:rPr>
            <w:b/>
          </w:rPr>
        </w:r>
      </w:del>
    </w:p>
    <w:p>
      <w:pPr>
        <w:pStyle w:val="Normal"/>
        <w:numPr>
          <w:ilvl w:val="0"/>
          <w:numId w:val="37"/>
        </w:numPr>
        <w:jc w:val="both"/>
        <w:rPr>
          <w:b/>
          <w:del w:id="811" w:author="appinst" w:date="1997-08-29T20:12:00Z"/>
        </w:rPr>
      </w:pPr>
      <w:del w:id="809" w:author="appinst" w:date="1997-08-29T20:05:00Z">
        <w:r>
          <w:rPr>
            <w:b/>
          </w:rPr>
          <w:delText xml:space="preserve">*  </w:delText>
        </w:r>
      </w:del>
      <w:del w:id="810" w:author="appinst" w:date="1997-09-24T16:59:00Z">
        <w:r>
          <w:rPr>
            <w:b/>
          </w:rPr>
          <w:delText xml:space="preserve">Opportunity is missed by most people because it is dressed in overalls and </w:delText>
        </w:r>
      </w:del>
    </w:p>
    <w:p>
      <w:pPr>
        <w:pStyle w:val="Normal"/>
        <w:widowControl/>
        <w:numPr>
          <w:ilvl w:val="0"/>
          <w:numId w:val="37"/>
        </w:numPr>
        <w:bidi w:val="0"/>
        <w:jc w:val="both"/>
        <w:rPr>
          <w:b/>
          <w:del w:id="814" w:author="appinst" w:date="1997-09-24T16:59:00Z"/>
        </w:rPr>
      </w:pPr>
      <w:del w:id="812" w:author="appinst" w:date="1997-08-29T20:12:00Z">
        <w:r>
          <w:rPr>
            <w:b/>
          </w:rPr>
          <w:delText xml:space="preserve">    </w:delText>
        </w:r>
      </w:del>
      <w:del w:id="813" w:author="appinst" w:date="1997-09-24T16:59:00Z">
        <w:r>
          <w:rPr>
            <w:b/>
          </w:rPr>
          <w:delText>looks like work</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815" w:author="appinst" w:date="1997-08-29T20:05:00Z">
        <w:r>
          <w:rPr>
            <w:b/>
          </w:rPr>
          <w:delText xml:space="preserve">*  </w:delText>
        </w:r>
      </w:del>
      <w:r>
        <w:rPr>
          <w:b/>
        </w:rPr>
        <w:t>Every man's work is a portrait of himself</w:t>
      </w:r>
    </w:p>
    <w:p>
      <w:pPr>
        <w:pStyle w:val="Normal"/>
        <w:numPr>
          <w:ilvl w:val="0"/>
          <w:numId w:val="0"/>
        </w:numPr>
        <w:ind w:hanging="360" w:start="360" w:end="0"/>
        <w:jc w:val="both"/>
        <w:rPr>
          <w:b/>
        </w:rPr>
      </w:pPr>
      <w:r>
        <w:rPr>
          <w:b/>
        </w:rPr>
      </w:r>
    </w:p>
    <w:p>
      <w:pPr>
        <w:pStyle w:val="Normal"/>
        <w:numPr>
          <w:ilvl w:val="0"/>
          <w:numId w:val="37"/>
        </w:numPr>
        <w:jc w:val="both"/>
        <w:rPr>
          <w:b/>
        </w:rPr>
      </w:pPr>
      <w:del w:id="816" w:author="appinst" w:date="1997-08-29T20:05:00Z">
        <w:r>
          <w:rPr>
            <w:b/>
          </w:rPr>
          <w:delText xml:space="preserve">*  </w:delText>
        </w:r>
      </w:del>
      <w:r>
        <w:rPr>
          <w:b/>
        </w:rPr>
        <w:t>Effort is only effort when it begins to hurt</w:t>
      </w:r>
    </w:p>
    <w:p>
      <w:pPr>
        <w:pStyle w:val="Normal"/>
        <w:numPr>
          <w:ilvl w:val="0"/>
          <w:numId w:val="0"/>
        </w:numPr>
        <w:ind w:hanging="360" w:start="360" w:end="0"/>
        <w:jc w:val="both"/>
        <w:rPr>
          <w:b/>
        </w:rPr>
      </w:pPr>
      <w:r>
        <w:rPr>
          <w:b/>
        </w:rPr>
      </w:r>
    </w:p>
    <w:p>
      <w:pPr>
        <w:pStyle w:val="Normal"/>
        <w:numPr>
          <w:ilvl w:val="0"/>
          <w:numId w:val="37"/>
        </w:numPr>
        <w:jc w:val="both"/>
        <w:rPr>
          <w:b/>
        </w:rPr>
      </w:pPr>
      <w:del w:id="817" w:author="appinst" w:date="1997-08-29T20:05:00Z">
        <w:r>
          <w:rPr>
            <w:b/>
          </w:rPr>
          <w:delText xml:space="preserve">*  </w:delText>
        </w:r>
      </w:del>
      <w:r>
        <w:rPr>
          <w:b/>
        </w:rPr>
        <w:t>I am a great believer in luck and the harder I work the more I have of it</w:t>
      </w:r>
    </w:p>
    <w:p>
      <w:pPr>
        <w:pStyle w:val="Normal"/>
        <w:numPr>
          <w:ilvl w:val="0"/>
          <w:numId w:val="0"/>
        </w:numPr>
        <w:ind w:hanging="360" w:start="360" w:end="0"/>
        <w:jc w:val="both"/>
        <w:rPr>
          <w:b/>
        </w:rPr>
      </w:pPr>
      <w:r>
        <w:rPr>
          <w:b/>
        </w:rPr>
      </w:r>
    </w:p>
    <w:p>
      <w:pPr>
        <w:pStyle w:val="Normal"/>
        <w:numPr>
          <w:ilvl w:val="0"/>
          <w:numId w:val="37"/>
        </w:numPr>
        <w:jc w:val="both"/>
        <w:rPr>
          <w:b/>
        </w:rPr>
      </w:pPr>
      <w:del w:id="818" w:author="appinst" w:date="1997-08-29T20:05:00Z">
        <w:r>
          <w:rPr>
            <w:b/>
          </w:rPr>
          <w:delText xml:space="preserve">*  </w:delText>
        </w:r>
      </w:del>
      <w:r>
        <w:rPr>
          <w:b/>
        </w:rPr>
        <w:t>Genius is 1 % inspiration and 99 % perspiration</w:t>
      </w:r>
    </w:p>
    <w:p>
      <w:pPr>
        <w:pStyle w:val="Normal"/>
        <w:numPr>
          <w:ilvl w:val="0"/>
          <w:numId w:val="0"/>
        </w:numPr>
        <w:ind w:hanging="360" w:start="360" w:end="0"/>
        <w:jc w:val="both"/>
        <w:rPr>
          <w:b/>
        </w:rPr>
      </w:pPr>
      <w:r>
        <w:rPr>
          <w:b/>
        </w:rPr>
      </w:r>
    </w:p>
    <w:p>
      <w:pPr>
        <w:pStyle w:val="Normal"/>
        <w:numPr>
          <w:ilvl w:val="0"/>
          <w:numId w:val="37"/>
        </w:numPr>
        <w:jc w:val="both"/>
        <w:rPr>
          <w:b/>
        </w:rPr>
      </w:pPr>
      <w:del w:id="819" w:author="appinst" w:date="1997-08-29T20:05:00Z">
        <w:r>
          <w:rPr>
            <w:b/>
          </w:rPr>
          <w:delText xml:space="preserve">*  </w:delText>
        </w:r>
      </w:del>
      <w:r>
        <w:rPr>
          <w:b/>
        </w:rPr>
        <w:t>Trouble is opportunity in work clothes</w:t>
      </w:r>
    </w:p>
    <w:p>
      <w:pPr>
        <w:pStyle w:val="Normal"/>
        <w:numPr>
          <w:ilvl w:val="0"/>
          <w:numId w:val="0"/>
        </w:numPr>
        <w:ind w:hanging="360" w:start="360" w:end="0"/>
        <w:jc w:val="both"/>
        <w:rPr>
          <w:b/>
        </w:rPr>
      </w:pPr>
      <w:r>
        <w:rPr>
          <w:b/>
        </w:rPr>
      </w:r>
    </w:p>
    <w:p>
      <w:pPr>
        <w:pStyle w:val="Normal"/>
        <w:numPr>
          <w:ilvl w:val="0"/>
          <w:numId w:val="37"/>
        </w:numPr>
        <w:jc w:val="both"/>
        <w:rPr>
          <w:b/>
        </w:rPr>
      </w:pPr>
      <w:del w:id="820" w:author="appinst" w:date="1997-08-29T20:05:00Z">
        <w:r>
          <w:rPr>
            <w:b/>
          </w:rPr>
          <w:delText xml:space="preserve">*  </w:delText>
        </w:r>
      </w:del>
      <w:r>
        <w:rPr>
          <w:b/>
        </w:rPr>
        <w:t>Where the determination is, the way can be found</w:t>
      </w:r>
    </w:p>
    <w:p>
      <w:pPr>
        <w:pStyle w:val="Normal"/>
        <w:numPr>
          <w:ilvl w:val="0"/>
          <w:numId w:val="0"/>
        </w:numPr>
        <w:ind w:hanging="360" w:start="360" w:end="0"/>
        <w:jc w:val="both"/>
        <w:rPr>
          <w:b/>
        </w:rPr>
      </w:pPr>
      <w:r>
        <w:rPr>
          <w:b/>
        </w:rPr>
      </w:r>
    </w:p>
    <w:p>
      <w:pPr>
        <w:pStyle w:val="Normal"/>
        <w:numPr>
          <w:ilvl w:val="0"/>
          <w:numId w:val="37"/>
        </w:numPr>
        <w:jc w:val="both"/>
        <w:rPr>
          <w:b/>
        </w:rPr>
      </w:pPr>
      <w:del w:id="821" w:author="appinst" w:date="1997-08-29T20:05:00Z">
        <w:r>
          <w:rPr>
            <w:b/>
          </w:rPr>
          <w:delText xml:space="preserve">*  </w:delText>
        </w:r>
      </w:del>
      <w:r>
        <w:rPr>
          <w:b/>
        </w:rPr>
        <w:t>Retreat, Hell!  We're just advancing in another direction</w:t>
      </w:r>
    </w:p>
    <w:p>
      <w:pPr>
        <w:pStyle w:val="Normal"/>
        <w:numPr>
          <w:ilvl w:val="0"/>
          <w:numId w:val="0"/>
        </w:numPr>
        <w:ind w:hanging="360" w:start="360" w:end="0"/>
        <w:jc w:val="both"/>
        <w:rPr>
          <w:b/>
        </w:rPr>
      </w:pPr>
      <w:r>
        <w:rPr>
          <w:b/>
        </w:rPr>
      </w:r>
    </w:p>
    <w:p>
      <w:pPr>
        <w:pStyle w:val="Normal"/>
        <w:numPr>
          <w:ilvl w:val="0"/>
          <w:numId w:val="37"/>
        </w:numPr>
        <w:jc w:val="both"/>
        <w:rPr>
          <w:b/>
        </w:rPr>
      </w:pPr>
      <w:del w:id="822" w:author="appinst" w:date="1997-08-29T20:05:00Z">
        <w:r>
          <w:rPr>
            <w:b/>
          </w:rPr>
          <w:delText xml:space="preserve">*  </w:delText>
        </w:r>
      </w:del>
      <w:r>
        <w:rPr>
          <w:b/>
        </w:rPr>
        <w:t>The big shots are only the little shots who keep shooting</w:t>
      </w:r>
    </w:p>
    <w:p>
      <w:pPr>
        <w:pStyle w:val="Normal"/>
        <w:numPr>
          <w:ilvl w:val="0"/>
          <w:numId w:val="0"/>
        </w:numPr>
        <w:ind w:hanging="360" w:start="360" w:end="0"/>
        <w:jc w:val="both"/>
        <w:rPr>
          <w:b/>
        </w:rPr>
      </w:pPr>
      <w:r>
        <w:rPr>
          <w:b/>
        </w:rPr>
      </w:r>
    </w:p>
    <w:p>
      <w:pPr>
        <w:pStyle w:val="Normal"/>
        <w:numPr>
          <w:ilvl w:val="0"/>
          <w:numId w:val="37"/>
        </w:numPr>
        <w:jc w:val="both"/>
        <w:rPr>
          <w:b/>
          <w:ins w:id="824" w:author="appinst" w:date="1997-09-24T16:59:00Z"/>
        </w:rPr>
      </w:pPr>
      <w:del w:id="823" w:author="appinst" w:date="1997-08-29T20:05:00Z">
        <w:r>
          <w:rPr>
            <w:b/>
          </w:rPr>
          <w:delText xml:space="preserve">*  </w:delText>
        </w:r>
      </w:del>
      <w:r>
        <w:rPr>
          <w:b/>
        </w:rPr>
        <w:t>There is no failure except in no longer trying</w:t>
      </w:r>
    </w:p>
    <w:p>
      <w:pPr>
        <w:pStyle w:val="Normal"/>
        <w:jc w:val="both"/>
        <w:rPr>
          <w:b/>
          <w:ins w:id="826" w:author="appinst" w:date="1997-09-24T16:59:00Z"/>
        </w:rPr>
      </w:pPr>
      <w:ins w:id="825" w:author="appinst" w:date="1997-09-24T16:59:00Z">
        <w:r>
          <w:rPr>
            <w:b/>
          </w:rPr>
        </w:r>
      </w:ins>
    </w:p>
    <w:p>
      <w:pPr>
        <w:pStyle w:val="Normal"/>
        <w:numPr>
          <w:ilvl w:val="0"/>
          <w:numId w:val="37"/>
        </w:numPr>
        <w:jc w:val="both"/>
        <w:rPr>
          <w:b/>
          <w:ins w:id="828" w:author="appinst" w:date="1997-09-24T16:59:00Z"/>
        </w:rPr>
      </w:pPr>
      <w:ins w:id="827" w:author="appinst" w:date="1997-09-24T16:59:00Z">
        <w:r>
          <w:rPr>
            <w:b/>
          </w:rPr>
          <w:t>I think and think for months and years.  Ninety-times, the conclusion is false.  The hundredth time I am right</w:t>
        </w:r>
      </w:ins>
    </w:p>
    <w:p>
      <w:pPr>
        <w:pStyle w:val="Normal"/>
        <w:numPr>
          <w:ilvl w:val="0"/>
          <w:numId w:val="37"/>
        </w:numPr>
        <w:jc w:val="both"/>
        <w:rPr>
          <w:b/>
          <w:del w:id="830" w:author="appinst" w:date="1997-09-24T17:00:00Z"/>
        </w:rPr>
      </w:pPr>
      <w:del w:id="829" w:author="appinst" w:date="1997-09-24T17:00:00Z">
        <w:r>
          <w:rPr>
            <w:b/>
          </w:rPr>
        </w:r>
      </w:del>
    </w:p>
    <w:p>
      <w:pPr>
        <w:pStyle w:val="Normal"/>
        <w:numPr>
          <w:ilvl w:val="0"/>
          <w:numId w:val="0"/>
        </w:numPr>
        <w:ind w:hanging="360" w:start="360" w:end="0"/>
        <w:jc w:val="both"/>
        <w:rPr>
          <w:b/>
          <w:del w:id="832" w:author="appinst" w:date="1997-09-24T17:00:00Z"/>
        </w:rPr>
      </w:pPr>
      <w:del w:id="831" w:author="appinst" w:date="1997-09-24T17:00:00Z">
        <w:r>
          <w:rPr>
            <w:b/>
          </w:rPr>
        </w:r>
      </w:del>
    </w:p>
    <w:p>
      <w:pPr>
        <w:pStyle w:val="Normal"/>
        <w:numPr>
          <w:ilvl w:val="0"/>
          <w:numId w:val="37"/>
        </w:numPr>
        <w:jc w:val="both"/>
        <w:rPr>
          <w:b/>
          <w:del w:id="836" w:author="appinst" w:date="1997-08-29T20:12:00Z"/>
        </w:rPr>
      </w:pPr>
      <w:del w:id="833" w:author="appinst" w:date="1997-08-29T20:05:00Z">
        <w:r>
          <w:rPr>
            <w:b/>
          </w:rPr>
          <w:delText xml:space="preserve">*  </w:delText>
        </w:r>
      </w:del>
      <w:del w:id="834" w:author="appinst" w:date="1997-09-24T16:59:00Z">
        <w:r>
          <w:rPr>
            <w:b/>
          </w:rPr>
          <w:delText>I think and think for months and years.  Ninety-times, the conclusion is false.</w:delText>
        </w:r>
      </w:del>
      <w:del w:id="835" w:author="appinst" w:date="1997-08-29T20:12:00Z">
        <w:r>
          <w:rPr>
            <w:b/>
          </w:rPr>
          <w:delText xml:space="preserve">  </w:delText>
        </w:r>
      </w:del>
    </w:p>
    <w:p>
      <w:pPr>
        <w:pStyle w:val="Normal"/>
        <w:widowControl/>
        <w:numPr>
          <w:ilvl w:val="0"/>
          <w:numId w:val="37"/>
        </w:numPr>
        <w:bidi w:val="0"/>
        <w:jc w:val="both"/>
        <w:rPr>
          <w:b/>
          <w:del w:id="839" w:author="appinst" w:date="1997-09-24T16:59:00Z"/>
        </w:rPr>
      </w:pPr>
      <w:del w:id="837" w:author="appinst" w:date="1997-08-29T20:12:00Z">
        <w:r>
          <w:rPr>
            <w:b/>
          </w:rPr>
          <w:delText xml:space="preserve">    </w:delText>
        </w:r>
      </w:del>
      <w:del w:id="838" w:author="appinst" w:date="1997-09-24T16:59:00Z">
        <w:r>
          <w:rPr>
            <w:b/>
          </w:rPr>
          <w:delText>The hundredth time I am right</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840" w:author="appinst" w:date="1997-08-29T20:05:00Z">
        <w:r>
          <w:rPr>
            <w:b/>
          </w:rPr>
          <w:delText xml:space="preserve">*  </w:delText>
        </w:r>
      </w:del>
      <w:r>
        <w:rPr>
          <w:b/>
        </w:rPr>
        <w:t>Is anything too hard for the Lord?</w:t>
      </w:r>
    </w:p>
    <w:p>
      <w:pPr>
        <w:pStyle w:val="Normal"/>
        <w:numPr>
          <w:ilvl w:val="0"/>
          <w:numId w:val="0"/>
        </w:numPr>
        <w:ind w:hanging="360" w:start="360" w:end="0"/>
        <w:jc w:val="both"/>
        <w:rPr>
          <w:b/>
        </w:rPr>
      </w:pPr>
      <w:r>
        <w:rPr>
          <w:b/>
        </w:rPr>
      </w:r>
    </w:p>
    <w:p>
      <w:pPr>
        <w:pStyle w:val="Normal"/>
        <w:numPr>
          <w:ilvl w:val="0"/>
          <w:numId w:val="37"/>
        </w:numPr>
        <w:jc w:val="both"/>
        <w:rPr>
          <w:b/>
          <w:ins w:id="842" w:author="appinst" w:date="1997-09-24T17:02:00Z"/>
        </w:rPr>
      </w:pPr>
      <w:del w:id="841" w:author="appinst" w:date="1997-08-29T20:05:00Z">
        <w:r>
          <w:rPr>
            <w:b/>
          </w:rPr>
          <w:delText xml:space="preserve">*  </w:delText>
        </w:r>
      </w:del>
      <w:r>
        <w:rPr>
          <w:b/>
        </w:rPr>
        <w:t>You must pay the price if you wish to secure the blessings</w:t>
      </w:r>
    </w:p>
    <w:p>
      <w:pPr>
        <w:pStyle w:val="Normal"/>
        <w:jc w:val="both"/>
        <w:rPr>
          <w:b/>
          <w:ins w:id="844" w:author="appinst" w:date="1997-09-24T17:02:00Z"/>
        </w:rPr>
      </w:pPr>
      <w:ins w:id="843" w:author="appinst" w:date="1997-09-24T17:02:00Z">
        <w:r>
          <w:rPr>
            <w:b/>
          </w:rPr>
        </w:r>
      </w:ins>
    </w:p>
    <w:p>
      <w:pPr>
        <w:pStyle w:val="Normal"/>
        <w:numPr>
          <w:ilvl w:val="0"/>
          <w:numId w:val="37"/>
        </w:numPr>
        <w:jc w:val="both"/>
        <w:rPr>
          <w:b/>
          <w:ins w:id="846" w:author="appinst" w:date="1997-09-24T17:02:00Z"/>
        </w:rPr>
      </w:pPr>
      <w:ins w:id="845" w:author="appinst" w:date="1997-09-24T17:02:00Z">
        <w:r>
          <w:rPr>
            <w:b/>
          </w:rPr>
          <w:t>The hero is no braver than an ordinary man, but he is brave five minutes longer</w:t>
        </w:r>
      </w:ins>
    </w:p>
    <w:p>
      <w:pPr>
        <w:pStyle w:val="Normal"/>
        <w:numPr>
          <w:ilvl w:val="0"/>
          <w:numId w:val="37"/>
        </w:numPr>
        <w:jc w:val="both"/>
        <w:rPr>
          <w:b/>
          <w:del w:id="848" w:author="appinst" w:date="1997-09-24T17:02:00Z"/>
        </w:rPr>
      </w:pPr>
      <w:del w:id="847" w:author="appinst" w:date="1997-09-24T17:02:00Z">
        <w:r>
          <w:rPr>
            <w:b/>
          </w:rPr>
        </w:r>
      </w:del>
    </w:p>
    <w:p>
      <w:pPr>
        <w:pStyle w:val="Normal"/>
        <w:numPr>
          <w:ilvl w:val="0"/>
          <w:numId w:val="0"/>
        </w:numPr>
        <w:ind w:hanging="360" w:start="360" w:end="0"/>
        <w:jc w:val="both"/>
        <w:rPr>
          <w:b/>
          <w:del w:id="850" w:author="appinst" w:date="1997-09-24T17:02:00Z"/>
        </w:rPr>
      </w:pPr>
      <w:del w:id="849" w:author="appinst" w:date="1997-09-24T17:02:00Z">
        <w:r>
          <w:rPr>
            <w:b/>
          </w:rPr>
        </w:r>
      </w:del>
    </w:p>
    <w:p>
      <w:pPr>
        <w:pStyle w:val="Normal"/>
        <w:numPr>
          <w:ilvl w:val="0"/>
          <w:numId w:val="37"/>
        </w:numPr>
        <w:jc w:val="both"/>
        <w:rPr>
          <w:b/>
          <w:del w:id="853" w:author="appinst" w:date="1997-08-29T20:12:00Z"/>
        </w:rPr>
      </w:pPr>
      <w:del w:id="851" w:author="appinst" w:date="1997-08-29T20:05:00Z">
        <w:r>
          <w:rPr>
            <w:b/>
          </w:rPr>
          <w:delText xml:space="preserve">*  </w:delText>
        </w:r>
      </w:del>
      <w:del w:id="852" w:author="appinst" w:date="1997-09-24T17:02:00Z">
        <w:r>
          <w:rPr>
            <w:b/>
          </w:rPr>
          <w:delText xml:space="preserve">The hero is no braver than an ordinary man, but he is brave five minutes </w:delText>
        </w:r>
      </w:del>
    </w:p>
    <w:p>
      <w:pPr>
        <w:pStyle w:val="Normal"/>
        <w:widowControl/>
        <w:numPr>
          <w:ilvl w:val="0"/>
          <w:numId w:val="37"/>
        </w:numPr>
        <w:bidi w:val="0"/>
        <w:jc w:val="both"/>
        <w:rPr>
          <w:b/>
          <w:del w:id="856" w:author="appinst" w:date="1997-09-24T17:02:00Z"/>
        </w:rPr>
      </w:pPr>
      <w:del w:id="854" w:author="appinst" w:date="1997-08-29T20:12:00Z">
        <w:r>
          <w:rPr>
            <w:b/>
          </w:rPr>
          <w:delText xml:space="preserve">    </w:delText>
        </w:r>
      </w:del>
      <w:del w:id="855" w:author="appinst" w:date="1997-09-24T17:02:00Z">
        <w:r>
          <w:rPr>
            <w:b/>
          </w:rPr>
          <w:delText>longer</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858" w:author="appinst" w:date="1997-09-24T17:02:00Z"/>
        </w:rPr>
      </w:pPr>
      <w:del w:id="857" w:author="appinst" w:date="1997-08-29T20:05:00Z">
        <w:r>
          <w:rPr>
            <w:b/>
          </w:rPr>
          <w:delText xml:space="preserve">*  </w:delText>
        </w:r>
      </w:del>
      <w:r>
        <w:rPr>
          <w:b/>
        </w:rPr>
        <w:t>When the going gets tough, the tough get going</w:t>
      </w:r>
    </w:p>
    <w:p>
      <w:pPr>
        <w:pStyle w:val="Normal"/>
        <w:jc w:val="both"/>
        <w:rPr>
          <w:b/>
          <w:ins w:id="860" w:author="appinst" w:date="1997-09-24T17:02:00Z"/>
        </w:rPr>
      </w:pPr>
      <w:ins w:id="859" w:author="appinst" w:date="1997-09-24T17:02:00Z">
        <w:r>
          <w:rPr>
            <w:b/>
          </w:rPr>
        </w:r>
      </w:ins>
    </w:p>
    <w:p>
      <w:pPr>
        <w:pStyle w:val="Normal"/>
        <w:numPr>
          <w:ilvl w:val="0"/>
          <w:numId w:val="37"/>
        </w:numPr>
        <w:jc w:val="both"/>
        <w:rPr>
          <w:b/>
          <w:ins w:id="862" w:author="appinst" w:date="1997-09-24T17:02:00Z"/>
        </w:rPr>
      </w:pPr>
      <w:ins w:id="861" w:author="appinst" w:date="1997-09-24T17:02:00Z">
        <w:r>
          <w:rPr>
            <w:b/>
          </w:rPr>
          <w:t>Most people spend more time and energy in going around problems than in trying to solve them</w:t>
        </w:r>
      </w:ins>
    </w:p>
    <w:p>
      <w:pPr>
        <w:pStyle w:val="Normal"/>
        <w:numPr>
          <w:ilvl w:val="0"/>
          <w:numId w:val="37"/>
        </w:numPr>
        <w:jc w:val="both"/>
        <w:rPr>
          <w:b/>
          <w:del w:id="864" w:author="appinst" w:date="1997-09-24T17:02:00Z"/>
        </w:rPr>
      </w:pPr>
      <w:del w:id="863" w:author="appinst" w:date="1997-09-24T17:02:00Z">
        <w:r>
          <w:rPr>
            <w:b/>
          </w:rPr>
        </w:r>
      </w:del>
    </w:p>
    <w:p>
      <w:pPr>
        <w:pStyle w:val="Normal"/>
        <w:numPr>
          <w:ilvl w:val="0"/>
          <w:numId w:val="0"/>
        </w:numPr>
        <w:ind w:hanging="360" w:start="360" w:end="0"/>
        <w:jc w:val="both"/>
        <w:rPr>
          <w:b/>
          <w:del w:id="866" w:author="appinst" w:date="1997-09-24T17:02:00Z"/>
        </w:rPr>
      </w:pPr>
      <w:del w:id="865" w:author="appinst" w:date="1997-09-24T17:02:00Z">
        <w:r>
          <w:rPr>
            <w:b/>
          </w:rPr>
        </w:r>
      </w:del>
    </w:p>
    <w:p>
      <w:pPr>
        <w:pStyle w:val="Normal"/>
        <w:numPr>
          <w:ilvl w:val="0"/>
          <w:numId w:val="37"/>
        </w:numPr>
        <w:jc w:val="both"/>
        <w:rPr>
          <w:b/>
          <w:del w:id="870" w:author="appinst" w:date="1997-08-29T20:12:00Z"/>
        </w:rPr>
      </w:pPr>
      <w:del w:id="867" w:author="appinst" w:date="1997-08-29T20:05:00Z">
        <w:r>
          <w:rPr>
            <w:b/>
          </w:rPr>
          <w:delText xml:space="preserve">*  </w:delText>
        </w:r>
      </w:del>
      <w:del w:id="868" w:author="appinst" w:date="1997-09-24T17:02:00Z">
        <w:r>
          <w:rPr>
            <w:b/>
          </w:rPr>
          <w:delText>Most people spend more time and energy in going around problems than in</w:delText>
        </w:r>
      </w:del>
      <w:del w:id="869" w:author="appinst" w:date="1997-08-29T20:12:00Z">
        <w:r>
          <w:rPr>
            <w:b/>
          </w:rPr>
          <w:delText xml:space="preserve"> </w:delText>
        </w:r>
      </w:del>
    </w:p>
    <w:p>
      <w:pPr>
        <w:pStyle w:val="Normal"/>
        <w:widowControl/>
        <w:numPr>
          <w:ilvl w:val="0"/>
          <w:numId w:val="37"/>
        </w:numPr>
        <w:bidi w:val="0"/>
        <w:jc w:val="both"/>
        <w:rPr>
          <w:b/>
          <w:del w:id="873" w:author="appinst" w:date="1997-09-24T17:02:00Z"/>
        </w:rPr>
      </w:pPr>
      <w:del w:id="871" w:author="appinst" w:date="1997-08-29T20:12:00Z">
        <w:r>
          <w:rPr>
            <w:b/>
          </w:rPr>
          <w:delText xml:space="preserve">    </w:delText>
        </w:r>
      </w:del>
      <w:del w:id="872" w:author="appinst" w:date="1997-09-24T17:02:00Z">
        <w:r>
          <w:rPr>
            <w:b/>
          </w:rPr>
          <w:delText>trying to solve them</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874" w:author="appinst" w:date="1997-08-29T20:05:00Z">
        <w:r>
          <w:rPr>
            <w:b/>
          </w:rPr>
          <w:delText xml:space="preserve">*  </w:delText>
        </w:r>
      </w:del>
      <w:r>
        <w:rPr>
          <w:b/>
        </w:rPr>
        <w:t>Every new adjustment is a crisis in self-esteem</w:t>
      </w:r>
    </w:p>
    <w:p>
      <w:pPr>
        <w:pStyle w:val="Normal"/>
        <w:numPr>
          <w:ilvl w:val="0"/>
          <w:numId w:val="0"/>
        </w:numPr>
        <w:ind w:hanging="360" w:start="360" w:end="0"/>
        <w:jc w:val="both"/>
        <w:rPr>
          <w:b/>
        </w:rPr>
      </w:pPr>
      <w:r>
        <w:rPr>
          <w:b/>
        </w:rPr>
      </w:r>
    </w:p>
    <w:p>
      <w:pPr>
        <w:pStyle w:val="Normal"/>
        <w:numPr>
          <w:ilvl w:val="0"/>
          <w:numId w:val="37"/>
        </w:numPr>
        <w:jc w:val="both"/>
        <w:rPr>
          <w:b/>
        </w:rPr>
      </w:pPr>
      <w:del w:id="875" w:author="appinst" w:date="1997-08-29T20:05:00Z">
        <w:r>
          <w:rPr>
            <w:b/>
          </w:rPr>
          <w:delText xml:space="preserve">*  </w:delText>
        </w:r>
      </w:del>
      <w:r>
        <w:rPr>
          <w:b/>
        </w:rPr>
        <w:t>The difficult we do immediately;  the impossible takes a little longer</w:t>
      </w:r>
    </w:p>
    <w:p>
      <w:pPr>
        <w:pStyle w:val="Normal"/>
        <w:numPr>
          <w:ilvl w:val="0"/>
          <w:numId w:val="0"/>
        </w:numPr>
        <w:ind w:hanging="360" w:start="360" w:end="0"/>
        <w:jc w:val="both"/>
        <w:rPr>
          <w:b/>
        </w:rPr>
      </w:pPr>
      <w:r>
        <w:rPr>
          <w:b/>
        </w:rPr>
      </w:r>
    </w:p>
    <w:p>
      <w:pPr>
        <w:pStyle w:val="Normal"/>
        <w:numPr>
          <w:ilvl w:val="0"/>
          <w:numId w:val="37"/>
        </w:numPr>
        <w:jc w:val="both"/>
        <w:rPr>
          <w:b/>
          <w:ins w:id="877" w:author="appinst" w:date="1997-09-24T17:03:00Z"/>
        </w:rPr>
      </w:pPr>
      <w:del w:id="876" w:author="appinst" w:date="1997-08-29T20:05:00Z">
        <w:r>
          <w:rPr>
            <w:b/>
          </w:rPr>
          <w:delText xml:space="preserve">*  </w:delText>
        </w:r>
      </w:del>
      <w:r>
        <w:rPr>
          <w:b/>
        </w:rPr>
        <w:t>A diamond is a piece of coal that stuck to the job</w:t>
      </w:r>
    </w:p>
    <w:p>
      <w:pPr>
        <w:pStyle w:val="Normal"/>
        <w:jc w:val="both"/>
        <w:rPr>
          <w:b/>
          <w:ins w:id="879" w:author="appinst" w:date="1997-09-24T17:03:00Z"/>
        </w:rPr>
      </w:pPr>
      <w:ins w:id="878" w:author="appinst" w:date="1997-09-24T17:03:00Z">
        <w:r>
          <w:rPr>
            <w:b/>
          </w:rPr>
        </w:r>
      </w:ins>
    </w:p>
    <w:p>
      <w:pPr>
        <w:pStyle w:val="Normal"/>
        <w:numPr>
          <w:ilvl w:val="0"/>
          <w:numId w:val="37"/>
        </w:numPr>
        <w:jc w:val="both"/>
        <w:rPr>
          <w:b/>
          <w:ins w:id="881" w:author="appinst" w:date="1997-09-24T17:03:00Z"/>
        </w:rPr>
      </w:pPr>
      <w:ins w:id="880" w:author="appinst" w:date="1997-09-24T17:03:00Z">
        <w:r>
          <w:rPr>
            <w:b/>
          </w:rPr>
          <w:t>What counts is not necessarily the size of the dog in the fight - its the size of  the fight in the dog</w:t>
        </w:r>
      </w:ins>
    </w:p>
    <w:p>
      <w:pPr>
        <w:pStyle w:val="Normal"/>
        <w:numPr>
          <w:ilvl w:val="0"/>
          <w:numId w:val="37"/>
        </w:numPr>
        <w:jc w:val="both"/>
        <w:rPr>
          <w:b/>
          <w:del w:id="883" w:author="appinst" w:date="1997-09-24T17:03:00Z"/>
        </w:rPr>
      </w:pPr>
      <w:del w:id="882" w:author="appinst" w:date="1997-09-24T17:03:00Z">
        <w:r>
          <w:rPr>
            <w:b/>
          </w:rPr>
        </w:r>
      </w:del>
    </w:p>
    <w:p>
      <w:pPr>
        <w:pStyle w:val="Normal"/>
        <w:numPr>
          <w:ilvl w:val="0"/>
          <w:numId w:val="0"/>
        </w:numPr>
        <w:ind w:hanging="360" w:start="360" w:end="0"/>
        <w:jc w:val="both"/>
        <w:rPr>
          <w:b/>
          <w:del w:id="885" w:author="appinst" w:date="1997-09-24T17:03:00Z"/>
        </w:rPr>
      </w:pPr>
      <w:del w:id="884" w:author="appinst" w:date="1997-09-24T17:03:00Z">
        <w:r>
          <w:rPr>
            <w:b/>
          </w:rPr>
        </w:r>
      </w:del>
    </w:p>
    <w:p>
      <w:pPr>
        <w:pStyle w:val="Normal"/>
        <w:numPr>
          <w:ilvl w:val="0"/>
          <w:numId w:val="37"/>
        </w:numPr>
        <w:jc w:val="both"/>
        <w:rPr>
          <w:b/>
          <w:del w:id="888" w:author="appinst" w:date="1997-08-29T20:12:00Z"/>
        </w:rPr>
      </w:pPr>
      <w:del w:id="886" w:author="appinst" w:date="1997-08-29T20:05:00Z">
        <w:r>
          <w:rPr>
            <w:b/>
          </w:rPr>
          <w:delText xml:space="preserve">*  </w:delText>
        </w:r>
      </w:del>
      <w:del w:id="887" w:author="appinst" w:date="1997-09-24T17:03:00Z">
        <w:r>
          <w:rPr>
            <w:b/>
          </w:rPr>
          <w:delText xml:space="preserve">What counts is not necessarily the size of the dog in the fight - its the size of </w:delText>
        </w:r>
      </w:del>
    </w:p>
    <w:p>
      <w:pPr>
        <w:pStyle w:val="Normal"/>
        <w:widowControl/>
        <w:numPr>
          <w:ilvl w:val="0"/>
          <w:numId w:val="37"/>
        </w:numPr>
        <w:bidi w:val="0"/>
        <w:jc w:val="both"/>
        <w:rPr>
          <w:b/>
          <w:del w:id="891" w:author="appinst" w:date="1997-09-24T17:03:00Z"/>
        </w:rPr>
      </w:pPr>
      <w:del w:id="889" w:author="appinst" w:date="1997-08-29T20:12:00Z">
        <w:r>
          <w:rPr>
            <w:b/>
          </w:rPr>
          <w:delText xml:space="preserve">    </w:delText>
        </w:r>
      </w:del>
      <w:del w:id="890" w:author="appinst" w:date="1997-09-24T17:03:00Z">
        <w:r>
          <w:rPr>
            <w:b/>
          </w:rPr>
          <w:delText>the fight in the dog</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892" w:author="appinst" w:date="1997-08-29T20:05:00Z">
        <w:r>
          <w:rPr>
            <w:b/>
          </w:rPr>
          <w:delText xml:space="preserve">*  </w:delText>
        </w:r>
      </w:del>
      <w:r>
        <w:rPr>
          <w:b/>
        </w:rPr>
        <w:t>I am an optimist.  It does not seem too much use being anything else</w:t>
      </w:r>
    </w:p>
    <w:p>
      <w:pPr>
        <w:pStyle w:val="Normal"/>
        <w:numPr>
          <w:ilvl w:val="0"/>
          <w:numId w:val="0"/>
        </w:numPr>
        <w:ind w:hanging="360" w:start="360" w:end="0"/>
        <w:jc w:val="both"/>
        <w:rPr>
          <w:b/>
        </w:rPr>
      </w:pPr>
      <w:r>
        <w:rPr>
          <w:b/>
        </w:rPr>
      </w:r>
    </w:p>
    <w:p>
      <w:pPr>
        <w:pStyle w:val="Normal"/>
        <w:numPr>
          <w:ilvl w:val="0"/>
          <w:numId w:val="37"/>
        </w:numPr>
        <w:jc w:val="both"/>
        <w:rPr>
          <w:b/>
        </w:rPr>
      </w:pPr>
      <w:del w:id="893" w:author="appinst" w:date="1997-08-29T20:05:00Z">
        <w:r>
          <w:rPr>
            <w:b/>
          </w:rPr>
          <w:delText xml:space="preserve">*  </w:delText>
        </w:r>
      </w:del>
      <w:r>
        <w:rPr>
          <w:b/>
        </w:rPr>
        <w:t>Come unto me, all ye that labor and are heavy laden, and I will give you rest</w:t>
      </w:r>
    </w:p>
    <w:p>
      <w:pPr>
        <w:pStyle w:val="Normal"/>
        <w:numPr>
          <w:ilvl w:val="0"/>
          <w:numId w:val="0"/>
        </w:numPr>
        <w:ind w:hanging="360" w:start="360" w:end="0"/>
        <w:jc w:val="both"/>
        <w:rPr>
          <w:b/>
        </w:rPr>
      </w:pPr>
      <w:r>
        <w:rPr>
          <w:b/>
        </w:rPr>
      </w:r>
    </w:p>
    <w:p>
      <w:pPr>
        <w:pStyle w:val="Normal"/>
        <w:numPr>
          <w:ilvl w:val="0"/>
          <w:numId w:val="37"/>
        </w:numPr>
        <w:jc w:val="both"/>
        <w:rPr>
          <w:b/>
        </w:rPr>
      </w:pPr>
      <w:del w:id="894" w:author="appinst" w:date="1997-08-29T20:06:00Z">
        <w:r>
          <w:rPr>
            <w:b/>
          </w:rPr>
          <w:delText xml:space="preserve">*  </w:delText>
        </w:r>
      </w:del>
      <w:r>
        <w:rPr>
          <w:b/>
        </w:rPr>
        <w:t>If winter comes, can Spring be far behind</w:t>
      </w:r>
    </w:p>
    <w:p>
      <w:pPr>
        <w:pStyle w:val="Normal"/>
        <w:numPr>
          <w:ilvl w:val="0"/>
          <w:numId w:val="0"/>
        </w:numPr>
        <w:ind w:hanging="360" w:start="360" w:end="0"/>
        <w:jc w:val="both"/>
        <w:rPr>
          <w:b/>
        </w:rPr>
      </w:pPr>
      <w:r>
        <w:rPr>
          <w:b/>
        </w:rPr>
      </w:r>
    </w:p>
    <w:p>
      <w:pPr>
        <w:pStyle w:val="Normal"/>
        <w:numPr>
          <w:ilvl w:val="0"/>
          <w:numId w:val="37"/>
        </w:numPr>
        <w:jc w:val="both"/>
        <w:rPr>
          <w:b/>
        </w:rPr>
      </w:pPr>
      <w:del w:id="895" w:author="appinst" w:date="1997-08-29T20:06:00Z">
        <w:r>
          <w:rPr>
            <w:b/>
          </w:rPr>
          <w:delText xml:space="preserve">*  </w:delText>
        </w:r>
      </w:del>
      <w:r>
        <w:rPr>
          <w:b/>
        </w:rPr>
        <w:t>Adversity introduces a man to himself</w:t>
      </w:r>
    </w:p>
    <w:p>
      <w:pPr>
        <w:pStyle w:val="Normal"/>
        <w:numPr>
          <w:ilvl w:val="0"/>
          <w:numId w:val="0"/>
        </w:numPr>
        <w:ind w:hanging="360" w:start="360" w:end="0"/>
        <w:jc w:val="both"/>
        <w:rPr>
          <w:b/>
        </w:rPr>
      </w:pPr>
      <w:r>
        <w:rPr>
          <w:b/>
        </w:rPr>
      </w:r>
    </w:p>
    <w:p>
      <w:pPr>
        <w:pStyle w:val="Normal"/>
        <w:numPr>
          <w:ilvl w:val="0"/>
          <w:numId w:val="37"/>
        </w:numPr>
        <w:jc w:val="both"/>
        <w:rPr>
          <w:b/>
        </w:rPr>
      </w:pPr>
      <w:del w:id="896" w:author="appinst" w:date="1997-08-29T20:06:00Z">
        <w:r>
          <w:rPr>
            <w:b/>
          </w:rPr>
          <w:delText xml:space="preserve">*  </w:delText>
        </w:r>
      </w:del>
      <w:r>
        <w:rPr>
          <w:b/>
        </w:rPr>
        <w:t>Trouble is only opportunity in work clothes</w:t>
      </w:r>
    </w:p>
    <w:p>
      <w:pPr>
        <w:pStyle w:val="Normal"/>
        <w:numPr>
          <w:ilvl w:val="0"/>
          <w:numId w:val="0"/>
        </w:numPr>
        <w:ind w:hanging="360" w:start="360" w:end="0"/>
        <w:jc w:val="both"/>
        <w:rPr>
          <w:b/>
        </w:rPr>
      </w:pPr>
      <w:r>
        <w:rPr>
          <w:b/>
        </w:rPr>
      </w:r>
    </w:p>
    <w:p>
      <w:pPr>
        <w:pStyle w:val="Normal"/>
        <w:numPr>
          <w:ilvl w:val="0"/>
          <w:numId w:val="37"/>
        </w:numPr>
        <w:jc w:val="both"/>
        <w:rPr>
          <w:b/>
          <w:ins w:id="898" w:author="appinst" w:date="1997-09-24T17:03:00Z"/>
        </w:rPr>
      </w:pPr>
      <w:del w:id="897" w:author="appinst" w:date="1997-08-29T20:06:00Z">
        <w:r>
          <w:rPr>
            <w:b/>
          </w:rPr>
          <w:delText xml:space="preserve">*  </w:delText>
        </w:r>
      </w:del>
      <w:r>
        <w:rPr>
          <w:b/>
        </w:rPr>
        <w:t>Living is like licking honey off a thorn</w:t>
      </w:r>
    </w:p>
    <w:p>
      <w:pPr>
        <w:pStyle w:val="Normal"/>
        <w:jc w:val="both"/>
        <w:rPr>
          <w:b/>
          <w:ins w:id="900" w:author="appinst" w:date="1997-09-24T17:03:00Z"/>
        </w:rPr>
      </w:pPr>
      <w:ins w:id="899" w:author="appinst" w:date="1997-09-24T17:03:00Z">
        <w:r>
          <w:rPr>
            <w:b/>
          </w:rPr>
        </w:r>
      </w:ins>
    </w:p>
    <w:p>
      <w:pPr>
        <w:pStyle w:val="Normal"/>
        <w:numPr>
          <w:ilvl w:val="0"/>
          <w:numId w:val="37"/>
        </w:numPr>
        <w:jc w:val="both"/>
        <w:rPr>
          <w:b/>
          <w:ins w:id="902" w:author="appinst" w:date="1997-09-24T17:03:00Z"/>
        </w:rPr>
      </w:pPr>
      <w:ins w:id="901" w:author="appinst" w:date="1997-09-24T17:03:00Z">
        <w:r>
          <w:rPr>
            <w:b/>
          </w:rPr>
          <w:t>I have been driven to my knees many times because there was  no place else to go</w:t>
        </w:r>
      </w:ins>
    </w:p>
    <w:p>
      <w:pPr>
        <w:pStyle w:val="Normal"/>
        <w:jc w:val="both"/>
        <w:rPr>
          <w:b/>
          <w:ins w:id="904" w:author="appinst" w:date="1997-09-24T17:03:00Z"/>
        </w:rPr>
      </w:pPr>
      <w:ins w:id="903" w:author="appinst" w:date="1997-09-24T17:03:00Z">
        <w:r>
          <w:rPr>
            <w:b/>
          </w:rPr>
        </w:r>
      </w:ins>
    </w:p>
    <w:p>
      <w:pPr>
        <w:pStyle w:val="Normal"/>
        <w:numPr>
          <w:ilvl w:val="0"/>
          <w:numId w:val="37"/>
        </w:numPr>
        <w:jc w:val="both"/>
        <w:rPr>
          <w:b/>
          <w:ins w:id="906" w:author="appinst" w:date="1997-09-24T17:05:00Z"/>
        </w:rPr>
      </w:pPr>
      <w:ins w:id="905" w:author="appinst" w:date="1997-09-24T17:03:00Z">
        <w:r>
          <w:rPr>
            <w:b/>
          </w:rPr>
          <w:t>A man can fail many times but he isn't a failure until he begins to blame somebody else</w:t>
        </w:r>
      </w:ins>
    </w:p>
    <w:p>
      <w:pPr>
        <w:pStyle w:val="Normal"/>
        <w:jc w:val="both"/>
        <w:rPr>
          <w:b/>
          <w:ins w:id="908" w:author="appinst" w:date="1997-09-24T17:05:00Z"/>
        </w:rPr>
      </w:pPr>
      <w:ins w:id="907" w:author="appinst" w:date="1997-09-24T17:05:00Z">
        <w:r>
          <w:rPr>
            <w:b/>
          </w:rPr>
        </w:r>
      </w:ins>
    </w:p>
    <w:p>
      <w:pPr>
        <w:pStyle w:val="Normal"/>
        <w:numPr>
          <w:ilvl w:val="0"/>
          <w:numId w:val="37"/>
        </w:numPr>
        <w:jc w:val="both"/>
        <w:rPr>
          <w:b/>
          <w:ins w:id="910" w:author="appinst" w:date="1997-09-24T17:05:00Z"/>
        </w:rPr>
      </w:pPr>
      <w:ins w:id="909" w:author="appinst" w:date="1997-09-24T17:05:00Z">
        <w:r>
          <w:rPr>
            <w:b/>
          </w:rPr>
          <w:t>Getting something done is an accomplishment;  getting something done right is an achievement</w:t>
        </w:r>
      </w:ins>
    </w:p>
    <w:p>
      <w:pPr>
        <w:pStyle w:val="Normal"/>
        <w:numPr>
          <w:ilvl w:val="0"/>
          <w:numId w:val="0"/>
        </w:numPr>
        <w:ind w:hanging="360" w:start="360" w:end="0"/>
        <w:jc w:val="both"/>
        <w:rPr>
          <w:b/>
          <w:ins w:id="912" w:author="appinst" w:date="1997-09-24T17:05:00Z"/>
        </w:rPr>
      </w:pPr>
      <w:ins w:id="911" w:author="appinst" w:date="1997-09-24T17:05:00Z">
        <w:r>
          <w:rPr>
            <w:b/>
          </w:rPr>
        </w:r>
      </w:ins>
    </w:p>
    <w:p>
      <w:pPr>
        <w:pStyle w:val="Normal"/>
        <w:numPr>
          <w:ilvl w:val="0"/>
          <w:numId w:val="37"/>
        </w:numPr>
        <w:jc w:val="both"/>
        <w:rPr>
          <w:b/>
          <w:ins w:id="914" w:author="appinst" w:date="1997-09-24T17:05:00Z"/>
        </w:rPr>
      </w:pPr>
      <w:ins w:id="913" w:author="appinst" w:date="1997-09-24T17:05:00Z">
        <w:r>
          <w:rPr>
            <w:b/>
          </w:rPr>
          <w:t>I always turn to the sports page first, which record peoples accomplishments.  The front page has nothing but man's failures</w:t>
        </w:r>
      </w:ins>
    </w:p>
    <w:p>
      <w:pPr>
        <w:pStyle w:val="Normal"/>
        <w:numPr>
          <w:ilvl w:val="0"/>
          <w:numId w:val="37"/>
        </w:numPr>
        <w:jc w:val="both"/>
        <w:rPr>
          <w:b/>
          <w:del w:id="916" w:author="appinst" w:date="1997-09-24T17:04:00Z"/>
        </w:rPr>
      </w:pPr>
      <w:del w:id="915" w:author="appinst" w:date="1997-09-24T17:04:00Z">
        <w:r>
          <w:rPr>
            <w:b/>
          </w:rPr>
        </w:r>
      </w:del>
    </w:p>
    <w:p>
      <w:pPr>
        <w:pStyle w:val="Normal"/>
        <w:numPr>
          <w:ilvl w:val="0"/>
          <w:numId w:val="0"/>
        </w:numPr>
        <w:ind w:hanging="360" w:start="360" w:end="0"/>
        <w:jc w:val="both"/>
        <w:rPr>
          <w:b/>
          <w:del w:id="918" w:author="appinst" w:date="1997-09-24T17:04:00Z"/>
        </w:rPr>
      </w:pPr>
      <w:del w:id="917" w:author="appinst" w:date="1997-09-24T17:04:00Z">
        <w:r>
          <w:rPr>
            <w:b/>
          </w:rPr>
        </w:r>
      </w:del>
    </w:p>
    <w:p>
      <w:pPr>
        <w:pStyle w:val="Normal"/>
        <w:numPr>
          <w:ilvl w:val="0"/>
          <w:numId w:val="37"/>
        </w:numPr>
        <w:jc w:val="both"/>
        <w:rPr>
          <w:b/>
          <w:del w:id="921" w:author="appinst" w:date="1997-08-29T20:06:00Z"/>
        </w:rPr>
      </w:pPr>
      <w:del w:id="919" w:author="appinst" w:date="1997-08-29T20:06:00Z">
        <w:r>
          <w:rPr>
            <w:b/>
          </w:rPr>
          <w:delText xml:space="preserve">*  </w:delText>
        </w:r>
      </w:del>
      <w:del w:id="920" w:author="appinst" w:date="1997-09-24T17:03:00Z">
        <w:r>
          <w:rPr>
            <w:b/>
          </w:rPr>
          <w:delText xml:space="preserve">I have been driven to my knees many times because there was  no place else to </w:delText>
        </w:r>
      </w:del>
    </w:p>
    <w:p>
      <w:pPr>
        <w:pStyle w:val="Normal"/>
        <w:widowControl/>
        <w:numPr>
          <w:ilvl w:val="0"/>
          <w:numId w:val="37"/>
        </w:numPr>
        <w:bidi w:val="0"/>
        <w:jc w:val="both"/>
        <w:rPr>
          <w:b/>
          <w:del w:id="924" w:author="appinst" w:date="1997-09-24T17:04:00Z"/>
        </w:rPr>
      </w:pPr>
      <w:del w:id="922" w:author="appinst" w:date="1997-08-29T20:06:00Z">
        <w:r>
          <w:rPr>
            <w:b/>
          </w:rPr>
          <w:delText xml:space="preserve">    </w:delText>
        </w:r>
      </w:del>
      <w:del w:id="923" w:author="appinst" w:date="1997-09-24T17:04:00Z">
        <w:r>
          <w:rPr>
            <w:b/>
          </w:rPr>
          <w:delText>go</w:delText>
        </w:r>
      </w:del>
    </w:p>
    <w:p>
      <w:pPr>
        <w:pStyle w:val="Normal"/>
        <w:widowControl/>
        <w:numPr>
          <w:ilvl w:val="0"/>
          <w:numId w:val="37"/>
        </w:numPr>
        <w:bidi w:val="0"/>
        <w:ind w:hanging="0" w:start="0" w:end="0"/>
        <w:jc w:val="both"/>
        <w:rPr>
          <w:b/>
          <w:del w:id="926" w:author="appinst" w:date="1997-09-24T17:04:00Z"/>
        </w:rPr>
      </w:pPr>
      <w:del w:id="925" w:author="appinst" w:date="1997-09-24T17:04:00Z">
        <w:r>
          <w:rPr>
            <w:b/>
          </w:rPr>
        </w:r>
      </w:del>
    </w:p>
    <w:p>
      <w:pPr>
        <w:pStyle w:val="Normal"/>
        <w:widowControl/>
        <w:numPr>
          <w:ilvl w:val="0"/>
          <w:numId w:val="37"/>
        </w:numPr>
        <w:bidi w:val="0"/>
        <w:jc w:val="both"/>
        <w:rPr>
          <w:b/>
          <w:del w:id="929" w:author="appinst" w:date="1997-08-29T20:06:00Z"/>
        </w:rPr>
      </w:pPr>
      <w:del w:id="927" w:author="appinst" w:date="1997-08-29T20:06:00Z">
        <w:r>
          <w:rPr>
            <w:b/>
          </w:rPr>
          <w:delText xml:space="preserve">*  </w:delText>
        </w:r>
      </w:del>
      <w:del w:id="928" w:author="appinst" w:date="1997-09-24T17:04:00Z">
        <w:r>
          <w:rPr>
            <w:b/>
          </w:rPr>
          <w:delText>A man can fail many times but he isn't a failure until he begins to blame</w:delText>
        </w:r>
      </w:del>
    </w:p>
    <w:p>
      <w:pPr>
        <w:pStyle w:val="Normal"/>
        <w:widowControl/>
        <w:numPr>
          <w:ilvl w:val="0"/>
          <w:numId w:val="37"/>
        </w:numPr>
        <w:bidi w:val="0"/>
        <w:ind w:hanging="0" w:start="0" w:end="0"/>
        <w:jc w:val="both"/>
        <w:rPr>
          <w:b/>
          <w:del w:id="932" w:author="appinst" w:date="1997-09-24T17:05:00Z"/>
        </w:rPr>
      </w:pPr>
      <w:del w:id="930" w:author="appinst" w:date="1997-08-29T20:25:00Z">
        <w:r>
          <w:rPr>
            <w:b/>
          </w:rPr>
          <w:delText xml:space="preserve">    </w:delText>
        </w:r>
      </w:del>
      <w:del w:id="931" w:author="appinst" w:date="1997-09-24T17:05:00Z">
        <w:r>
          <w:rPr>
            <w:b/>
          </w:rPr>
          <w:delText>somebody else</w:delText>
        </w:r>
      </w:del>
    </w:p>
    <w:p>
      <w:pPr>
        <w:pStyle w:val="Normal"/>
        <w:widowControl/>
        <w:numPr>
          <w:ilvl w:val="0"/>
          <w:numId w:val="37"/>
        </w:numPr>
        <w:bidi w:val="0"/>
        <w:ind w:hanging="0" w:start="0" w:end="0"/>
        <w:jc w:val="both"/>
        <w:rPr>
          <w:b/>
          <w:del w:id="934" w:author="appinst" w:date="1997-09-24T17:05:00Z"/>
        </w:rPr>
      </w:pPr>
      <w:del w:id="933" w:author="appinst" w:date="1997-09-24T17:05:00Z">
        <w:r>
          <w:rPr>
            <w:b/>
          </w:rPr>
        </w:r>
      </w:del>
    </w:p>
    <w:p>
      <w:pPr>
        <w:pStyle w:val="Normal"/>
        <w:widowControl/>
        <w:numPr>
          <w:ilvl w:val="0"/>
          <w:numId w:val="37"/>
        </w:numPr>
        <w:bidi w:val="0"/>
        <w:ind w:hanging="0" w:start="0" w:end="0"/>
        <w:jc w:val="both"/>
        <w:rPr>
          <w:b/>
          <w:del w:id="937" w:author="appinst" w:date="1997-08-29T20:06:00Z"/>
        </w:rPr>
      </w:pPr>
      <w:del w:id="935" w:author="appinst" w:date="1997-08-29T20:06:00Z">
        <w:r>
          <w:rPr>
            <w:b/>
          </w:rPr>
          <w:delText xml:space="preserve">*  </w:delText>
        </w:r>
      </w:del>
      <w:del w:id="936" w:author="appinst" w:date="1997-09-24T17:05:00Z">
        <w:r>
          <w:rPr>
            <w:b/>
          </w:rPr>
          <w:delText xml:space="preserve">Getting something done is an accomplishment;  getting something done right </w:delText>
        </w:r>
      </w:del>
    </w:p>
    <w:p>
      <w:pPr>
        <w:pStyle w:val="Normal"/>
        <w:numPr>
          <w:ilvl w:val="0"/>
          <w:numId w:val="0"/>
        </w:numPr>
        <w:ind w:hanging="360" w:start="360" w:end="0"/>
        <w:jc w:val="both"/>
        <w:rPr>
          <w:del w:id="940" w:author="appinst" w:date="1997-09-24T17:05:00Z"/>
        </w:rPr>
      </w:pPr>
      <w:del w:id="938" w:author="appinst" w:date="1997-08-29T20:06:00Z">
        <w:r>
          <w:rPr>
            <w:b/>
          </w:rPr>
          <w:delText xml:space="preserve">    </w:delText>
        </w:r>
      </w:del>
      <w:del w:id="939" w:author="appinst" w:date="1997-09-24T17:05:00Z">
        <w:r>
          <w:rPr>
            <w:b/>
          </w:rPr>
          <w:delText>is an achievement</w:delText>
        </w:r>
      </w:del>
    </w:p>
    <w:p>
      <w:pPr>
        <w:pStyle w:val="Normal"/>
        <w:numPr>
          <w:ilvl w:val="0"/>
          <w:numId w:val="0"/>
        </w:numPr>
        <w:ind w:hanging="360" w:start="360" w:end="0"/>
        <w:jc w:val="both"/>
        <w:rPr>
          <w:b/>
          <w:del w:id="942" w:author="appinst" w:date="1997-09-24T17:05:00Z"/>
        </w:rPr>
      </w:pPr>
      <w:del w:id="941" w:author="appinst" w:date="1997-09-24T17:05:00Z">
        <w:r>
          <w:rPr>
            <w:b/>
          </w:rPr>
        </w:r>
      </w:del>
    </w:p>
    <w:p>
      <w:pPr>
        <w:pStyle w:val="Normal"/>
        <w:widowControl/>
        <w:numPr>
          <w:ilvl w:val="0"/>
          <w:numId w:val="0"/>
        </w:numPr>
        <w:bidi w:val="0"/>
        <w:ind w:hanging="360" w:start="360" w:end="0"/>
        <w:jc w:val="both"/>
        <w:rPr>
          <w:del w:id="946" w:author="appinst" w:date="1997-08-29T20:13:00Z"/>
        </w:rPr>
      </w:pPr>
      <w:del w:id="943" w:author="appinst" w:date="1997-08-29T20:07:00Z">
        <w:r>
          <w:rPr>
            <w:b/>
          </w:rPr>
          <w:delText xml:space="preserve">*  </w:delText>
        </w:r>
      </w:del>
      <w:del w:id="944" w:author="appinst" w:date="1997-09-24T17:05:00Z">
        <w:r>
          <w:rPr>
            <w:b/>
          </w:rPr>
          <w:delText>I always turn to the sports page first, which record peoples accomplishments.</w:delText>
        </w:r>
      </w:del>
      <w:del w:id="945" w:author="appinst" w:date="1997-08-29T20:13:00Z">
        <w:r>
          <w:rPr>
            <w:b/>
          </w:rPr>
          <w:delText xml:space="preserve">  </w:delText>
        </w:r>
      </w:del>
    </w:p>
    <w:p>
      <w:pPr>
        <w:pStyle w:val="Normal"/>
        <w:widowControl/>
        <w:numPr>
          <w:ilvl w:val="0"/>
          <w:numId w:val="37"/>
        </w:numPr>
        <w:bidi w:val="0"/>
        <w:jc w:val="both"/>
        <w:rPr>
          <w:b/>
          <w:del w:id="949" w:author="appinst" w:date="1997-09-24T17:05:00Z"/>
        </w:rPr>
      </w:pPr>
      <w:del w:id="947" w:author="appinst" w:date="1997-08-29T20:13:00Z">
        <w:r>
          <w:rPr>
            <w:b/>
          </w:rPr>
          <w:delText xml:space="preserve">   </w:delText>
        </w:r>
      </w:del>
      <w:del w:id="948" w:author="appinst" w:date="1997-09-24T17:05:00Z">
        <w:r>
          <w:rPr>
            <w:b/>
          </w:rPr>
          <w:delText>The front page has nothing but man's failures</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950" w:author="appinst" w:date="1997-08-29T20:07:00Z">
        <w:r>
          <w:rPr>
            <w:b/>
          </w:rPr>
          <w:delText xml:space="preserve">*  </w:delText>
        </w:r>
      </w:del>
      <w:r>
        <w:rPr>
          <w:b/>
        </w:rPr>
        <w:t>You can't steal second base and keep one foot on first</w:t>
      </w:r>
    </w:p>
    <w:p>
      <w:pPr>
        <w:pStyle w:val="Normal"/>
        <w:numPr>
          <w:ilvl w:val="0"/>
          <w:numId w:val="0"/>
        </w:numPr>
        <w:ind w:hanging="360" w:start="360" w:end="0"/>
        <w:jc w:val="both"/>
        <w:rPr>
          <w:b/>
        </w:rPr>
      </w:pPr>
      <w:r>
        <w:rPr>
          <w:b/>
        </w:rPr>
      </w:r>
    </w:p>
    <w:p>
      <w:pPr>
        <w:pStyle w:val="Normal"/>
        <w:numPr>
          <w:ilvl w:val="0"/>
          <w:numId w:val="37"/>
        </w:numPr>
        <w:jc w:val="both"/>
        <w:rPr>
          <w:b/>
        </w:rPr>
      </w:pPr>
      <w:del w:id="951" w:author="appinst" w:date="1997-08-29T20:07:00Z">
        <w:r>
          <w:rPr>
            <w:b/>
          </w:rPr>
          <w:delText xml:space="preserve">*  </w:delText>
        </w:r>
      </w:del>
      <w:r>
        <w:rPr>
          <w:b/>
        </w:rPr>
        <w:t>He that will not sail until all dangers are over must never put to sea</w:t>
      </w:r>
    </w:p>
    <w:p>
      <w:pPr>
        <w:pStyle w:val="Normal"/>
        <w:numPr>
          <w:ilvl w:val="0"/>
          <w:numId w:val="0"/>
        </w:numPr>
        <w:ind w:hanging="360" w:start="360" w:end="0"/>
        <w:jc w:val="both"/>
        <w:rPr>
          <w:b/>
        </w:rPr>
      </w:pPr>
      <w:r>
        <w:rPr>
          <w:b/>
        </w:rPr>
      </w:r>
    </w:p>
    <w:p>
      <w:pPr>
        <w:pStyle w:val="Normal"/>
        <w:numPr>
          <w:ilvl w:val="0"/>
          <w:numId w:val="37"/>
        </w:numPr>
        <w:jc w:val="both"/>
        <w:rPr>
          <w:b/>
        </w:rPr>
      </w:pPr>
      <w:del w:id="952" w:author="appinst" w:date="1997-08-29T20:07:00Z">
        <w:r>
          <w:rPr>
            <w:b/>
          </w:rPr>
          <w:delText xml:space="preserve">*  </w:delText>
        </w:r>
      </w:del>
      <w:r>
        <w:rPr>
          <w:b/>
        </w:rPr>
        <w:t>Ladder of Achievement</w:t>
      </w:r>
    </w:p>
    <w:p>
      <w:pPr>
        <w:pStyle w:val="Normal"/>
        <w:numPr>
          <w:ilvl w:val="0"/>
          <w:numId w:val="39"/>
        </w:numPr>
        <w:jc w:val="both"/>
        <w:rPr>
          <w:b/>
        </w:rPr>
      </w:pPr>
      <w:del w:id="953" w:author="appinst" w:date="1997-08-29T20:25:00Z">
        <w:r>
          <w:rPr>
            <w:b/>
          </w:rPr>
          <w:tab/>
          <w:delText xml:space="preserve">100% </w:delText>
        </w:r>
      </w:del>
      <w:del w:id="954" w:author="appinst" w:date="1997-09-24T17:05:00Z">
        <w:r>
          <w:rPr>
            <w:b/>
          </w:rPr>
          <w:delText xml:space="preserve">  </w:delText>
        </w:r>
      </w:del>
      <w:r>
        <w:rPr>
          <w:b/>
        </w:rPr>
        <w:t>I did</w:t>
      </w:r>
    </w:p>
    <w:p>
      <w:pPr>
        <w:pStyle w:val="Normal"/>
        <w:numPr>
          <w:ilvl w:val="0"/>
          <w:numId w:val="39"/>
        </w:numPr>
        <w:jc w:val="both"/>
        <w:rPr>
          <w:b/>
        </w:rPr>
      </w:pPr>
      <w:del w:id="955" w:author="appinst" w:date="1997-08-29T20:25:00Z">
        <w:r>
          <w:rPr>
            <w:b/>
          </w:rPr>
          <w:tab/>
          <w:delText>90%</w:delText>
          <w:tab/>
        </w:r>
      </w:del>
      <w:r>
        <w:rPr>
          <w:b/>
        </w:rPr>
        <w:t>I will</w:t>
      </w:r>
    </w:p>
    <w:p>
      <w:pPr>
        <w:pStyle w:val="Normal"/>
        <w:numPr>
          <w:ilvl w:val="0"/>
          <w:numId w:val="39"/>
        </w:numPr>
        <w:jc w:val="both"/>
        <w:rPr>
          <w:b/>
        </w:rPr>
      </w:pPr>
      <w:del w:id="956" w:author="appinst" w:date="1997-08-29T20:25:00Z">
        <w:r>
          <w:rPr>
            <w:b/>
          </w:rPr>
          <w:tab/>
          <w:delText>80%</w:delText>
          <w:tab/>
        </w:r>
      </w:del>
      <w:r>
        <w:rPr>
          <w:b/>
        </w:rPr>
        <w:t>I can</w:t>
      </w:r>
    </w:p>
    <w:p>
      <w:pPr>
        <w:pStyle w:val="Normal"/>
        <w:numPr>
          <w:ilvl w:val="0"/>
          <w:numId w:val="39"/>
        </w:numPr>
        <w:jc w:val="both"/>
        <w:rPr>
          <w:b/>
        </w:rPr>
      </w:pPr>
      <w:del w:id="957" w:author="appinst" w:date="1997-08-29T20:25:00Z">
        <w:r>
          <w:rPr>
            <w:b/>
          </w:rPr>
          <w:tab/>
          <w:delText>70%</w:delText>
          <w:tab/>
        </w:r>
      </w:del>
      <w:r>
        <w:rPr>
          <w:b/>
        </w:rPr>
        <w:t>I think I can</w:t>
      </w:r>
    </w:p>
    <w:p>
      <w:pPr>
        <w:pStyle w:val="Normal"/>
        <w:numPr>
          <w:ilvl w:val="0"/>
          <w:numId w:val="39"/>
        </w:numPr>
        <w:jc w:val="both"/>
        <w:rPr>
          <w:b/>
        </w:rPr>
      </w:pPr>
      <w:del w:id="958" w:author="appinst" w:date="1997-08-29T20:25:00Z">
        <w:r>
          <w:rPr>
            <w:b/>
          </w:rPr>
          <w:tab/>
          <w:delText>60%</w:delText>
          <w:tab/>
        </w:r>
      </w:del>
      <w:r>
        <w:rPr>
          <w:b/>
        </w:rPr>
        <w:t>I might</w:t>
      </w:r>
    </w:p>
    <w:p>
      <w:pPr>
        <w:pStyle w:val="Normal"/>
        <w:numPr>
          <w:ilvl w:val="0"/>
          <w:numId w:val="39"/>
        </w:numPr>
        <w:jc w:val="both"/>
        <w:rPr>
          <w:b/>
        </w:rPr>
      </w:pPr>
      <w:del w:id="959" w:author="appinst" w:date="1997-08-29T20:25:00Z">
        <w:r>
          <w:rPr>
            <w:b/>
          </w:rPr>
          <w:tab/>
          <w:delText>50%</w:delText>
          <w:tab/>
        </w:r>
      </w:del>
      <w:r>
        <w:rPr>
          <w:b/>
        </w:rPr>
        <w:t>I think I might</w:t>
      </w:r>
    </w:p>
    <w:p>
      <w:pPr>
        <w:pStyle w:val="Normal"/>
        <w:numPr>
          <w:ilvl w:val="0"/>
          <w:numId w:val="39"/>
        </w:numPr>
        <w:jc w:val="both"/>
        <w:rPr>
          <w:b/>
        </w:rPr>
      </w:pPr>
      <w:del w:id="960" w:author="appinst" w:date="1997-08-29T20:25:00Z">
        <w:r>
          <w:rPr>
            <w:b/>
          </w:rPr>
          <w:tab/>
          <w:delText>40%</w:delText>
          <w:tab/>
        </w:r>
      </w:del>
      <w:r>
        <w:rPr>
          <w:b/>
        </w:rPr>
        <w:t>What is it</w:t>
      </w:r>
    </w:p>
    <w:p>
      <w:pPr>
        <w:pStyle w:val="Normal"/>
        <w:numPr>
          <w:ilvl w:val="0"/>
          <w:numId w:val="39"/>
        </w:numPr>
        <w:jc w:val="both"/>
        <w:rPr>
          <w:b/>
        </w:rPr>
      </w:pPr>
      <w:del w:id="961" w:author="appinst" w:date="1997-08-29T20:25:00Z">
        <w:r>
          <w:rPr>
            <w:b/>
          </w:rPr>
          <w:tab/>
          <w:delText>30%</w:delText>
          <w:tab/>
        </w:r>
      </w:del>
      <w:r>
        <w:rPr>
          <w:b/>
        </w:rPr>
        <w:t>I wish I could</w:t>
      </w:r>
    </w:p>
    <w:p>
      <w:pPr>
        <w:pStyle w:val="Normal"/>
        <w:numPr>
          <w:ilvl w:val="0"/>
          <w:numId w:val="39"/>
        </w:numPr>
        <w:jc w:val="both"/>
        <w:rPr>
          <w:b/>
        </w:rPr>
      </w:pPr>
      <w:del w:id="962" w:author="appinst" w:date="1997-08-29T20:25:00Z">
        <w:r>
          <w:rPr>
            <w:b/>
          </w:rPr>
          <w:tab/>
          <w:delText>20%</w:delText>
          <w:tab/>
        </w:r>
      </w:del>
      <w:r>
        <w:rPr>
          <w:b/>
        </w:rPr>
        <w:t>I don't know how</w:t>
      </w:r>
    </w:p>
    <w:p>
      <w:pPr>
        <w:pStyle w:val="Normal"/>
        <w:numPr>
          <w:ilvl w:val="0"/>
          <w:numId w:val="39"/>
        </w:numPr>
        <w:jc w:val="both"/>
        <w:rPr>
          <w:b/>
        </w:rPr>
      </w:pPr>
      <w:del w:id="963" w:author="appinst" w:date="1997-08-29T20:25:00Z">
        <w:r>
          <w:rPr>
            <w:b/>
          </w:rPr>
          <w:tab/>
          <w:delText>10%</w:delText>
          <w:tab/>
        </w:r>
      </w:del>
      <w:r>
        <w:rPr>
          <w:b/>
        </w:rPr>
        <w:t>I can't</w:t>
      </w:r>
    </w:p>
    <w:p>
      <w:pPr>
        <w:pStyle w:val="Normal"/>
        <w:numPr>
          <w:ilvl w:val="0"/>
          <w:numId w:val="39"/>
        </w:numPr>
        <w:jc w:val="both"/>
        <w:rPr>
          <w:b/>
        </w:rPr>
      </w:pPr>
      <w:del w:id="964" w:author="appinst" w:date="1997-08-29T20:25:00Z">
        <w:r>
          <w:rPr>
            <w:b/>
          </w:rPr>
          <w:tab/>
          <w:delText>0%</w:delText>
          <w:tab/>
        </w:r>
      </w:del>
      <w:r>
        <w:rPr>
          <w:b/>
        </w:rPr>
        <w:t>I won't</w:t>
      </w:r>
    </w:p>
    <w:p>
      <w:pPr>
        <w:pStyle w:val="Normal"/>
        <w:numPr>
          <w:ilvl w:val="0"/>
          <w:numId w:val="0"/>
        </w:numPr>
        <w:ind w:hanging="360" w:start="360" w:end="0"/>
        <w:jc w:val="both"/>
        <w:rPr>
          <w:b/>
        </w:rPr>
      </w:pPr>
      <w:r>
        <w:rPr>
          <w:b/>
        </w:rPr>
      </w:r>
    </w:p>
    <w:p>
      <w:pPr>
        <w:pStyle w:val="Normal"/>
        <w:numPr>
          <w:ilvl w:val="0"/>
          <w:numId w:val="37"/>
        </w:numPr>
        <w:jc w:val="both"/>
        <w:rPr>
          <w:b/>
          <w:ins w:id="966" w:author="appinst" w:date="1997-09-24T17:06:00Z"/>
        </w:rPr>
      </w:pPr>
      <w:ins w:id="965" w:author="appinst" w:date="1997-09-24T17:06:00Z">
        <w:r>
          <w:rPr>
            <w:b/>
          </w:rPr>
          <w:t>At a dinner for US winners of the Nobel Price in 1962, President John F. Kennedy remarked:  "I think this is the most extraordinary collection of talent, of human knowledge, that has ever been gathered together at the White House - with the possible exception of when Thomas Jefferson dined alone."</w:t>
        </w:r>
      </w:ins>
    </w:p>
    <w:p>
      <w:pPr>
        <w:pStyle w:val="Normal"/>
        <w:numPr>
          <w:ilvl w:val="0"/>
          <w:numId w:val="37"/>
        </w:numPr>
        <w:jc w:val="both"/>
        <w:rPr>
          <w:b/>
          <w:del w:id="968" w:author="appinst" w:date="1997-09-24T17:06:00Z"/>
        </w:rPr>
      </w:pPr>
      <w:del w:id="967" w:author="appinst" w:date="1997-09-24T17:06:00Z">
        <w:r>
          <w:rPr>
            <w:b/>
          </w:rPr>
        </w:r>
      </w:del>
    </w:p>
    <w:p>
      <w:pPr>
        <w:pStyle w:val="Normal"/>
        <w:numPr>
          <w:ilvl w:val="0"/>
          <w:numId w:val="37"/>
        </w:numPr>
        <w:jc w:val="both"/>
        <w:rPr>
          <w:b/>
          <w:del w:id="971" w:author="appinst" w:date="1997-08-29T20:13:00Z"/>
        </w:rPr>
      </w:pPr>
      <w:del w:id="969" w:author="appinst" w:date="1997-08-29T20:07:00Z">
        <w:r>
          <w:rPr>
            <w:b/>
          </w:rPr>
          <w:delText xml:space="preserve">*  </w:delText>
        </w:r>
      </w:del>
      <w:del w:id="970" w:author="appinst" w:date="1997-09-24T17:06:00Z">
        <w:r>
          <w:rPr>
            <w:b/>
          </w:rPr>
          <w:delText>At a dinner for US winners of the Nobel Price in 1962, President John F.</w:delText>
        </w:r>
      </w:del>
    </w:p>
    <w:p>
      <w:pPr>
        <w:pStyle w:val="Normal"/>
        <w:widowControl/>
        <w:numPr>
          <w:ilvl w:val="0"/>
          <w:numId w:val="37"/>
        </w:numPr>
        <w:bidi w:val="0"/>
        <w:jc w:val="both"/>
        <w:rPr>
          <w:b/>
          <w:del w:id="974" w:author="appinst" w:date="1997-08-29T20:13:00Z"/>
        </w:rPr>
      </w:pPr>
      <w:del w:id="972" w:author="appinst" w:date="1997-08-29T20:13:00Z">
        <w:r>
          <w:rPr>
            <w:b/>
          </w:rPr>
          <w:delText xml:space="preserve">    </w:delText>
        </w:r>
      </w:del>
      <w:del w:id="973" w:author="appinst" w:date="1997-09-24T17:06:00Z">
        <w:r>
          <w:rPr>
            <w:b/>
          </w:rPr>
          <w:delText xml:space="preserve">Kennedy remarked:  "I think this is the most extraordinary collection of </w:delText>
        </w:r>
      </w:del>
    </w:p>
    <w:p>
      <w:pPr>
        <w:pStyle w:val="Normal"/>
        <w:widowControl/>
        <w:numPr>
          <w:ilvl w:val="0"/>
          <w:numId w:val="37"/>
        </w:numPr>
        <w:bidi w:val="0"/>
        <w:jc w:val="both"/>
        <w:rPr>
          <w:b/>
          <w:del w:id="977" w:author="appinst" w:date="1997-08-29T20:13:00Z"/>
        </w:rPr>
      </w:pPr>
      <w:del w:id="975" w:author="appinst" w:date="1997-08-29T20:13:00Z">
        <w:r>
          <w:rPr>
            <w:b/>
          </w:rPr>
          <w:delText xml:space="preserve">    </w:delText>
        </w:r>
      </w:del>
      <w:del w:id="976" w:author="appinst" w:date="1997-09-24T17:06:00Z">
        <w:r>
          <w:rPr>
            <w:b/>
          </w:rPr>
          <w:delText xml:space="preserve">talent, of human knowledge, that has ever been gathered together at the White </w:delText>
        </w:r>
      </w:del>
    </w:p>
    <w:p>
      <w:pPr>
        <w:pStyle w:val="Normal"/>
        <w:widowControl/>
        <w:numPr>
          <w:ilvl w:val="0"/>
          <w:numId w:val="37"/>
        </w:numPr>
        <w:bidi w:val="0"/>
        <w:jc w:val="both"/>
        <w:rPr>
          <w:b/>
          <w:del w:id="980" w:author="appinst" w:date="1997-09-24T17:06:00Z"/>
        </w:rPr>
      </w:pPr>
      <w:del w:id="978" w:author="appinst" w:date="1997-08-29T20:13:00Z">
        <w:r>
          <w:rPr>
            <w:b/>
          </w:rPr>
          <w:delText xml:space="preserve">    </w:delText>
        </w:r>
      </w:del>
      <w:del w:id="979" w:author="appinst" w:date="1997-09-24T17:06:00Z">
        <w:r>
          <w:rPr>
            <w:b/>
          </w:rPr>
          <w:delText>House - with the possible exception of when Thomas Jefferson dined alone."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981" w:author="appinst" w:date="1997-08-29T20:07:00Z">
        <w:r>
          <w:rPr>
            <w:b/>
          </w:rPr>
          <w:delText xml:space="preserve">*  </w:delText>
        </w:r>
      </w:del>
      <w:r>
        <w:rPr>
          <w:b/>
        </w:rPr>
        <w:t>For success, try aspiration, inspiration, and perspiration</w:t>
      </w:r>
    </w:p>
    <w:p>
      <w:pPr>
        <w:pStyle w:val="Normal"/>
        <w:numPr>
          <w:ilvl w:val="0"/>
          <w:numId w:val="0"/>
        </w:numPr>
        <w:ind w:hanging="360" w:start="360" w:end="0"/>
        <w:jc w:val="both"/>
        <w:rPr>
          <w:b/>
        </w:rPr>
      </w:pPr>
      <w:r>
        <w:rPr>
          <w:b/>
        </w:rPr>
      </w:r>
    </w:p>
    <w:p>
      <w:pPr>
        <w:pStyle w:val="Normal"/>
        <w:numPr>
          <w:ilvl w:val="0"/>
          <w:numId w:val="37"/>
        </w:numPr>
        <w:jc w:val="both"/>
        <w:rPr>
          <w:b/>
          <w:ins w:id="983" w:author="appinst" w:date="1997-09-24T17:06:00Z"/>
        </w:rPr>
      </w:pPr>
      <w:del w:id="982" w:author="appinst" w:date="1997-08-29T20:07:00Z">
        <w:r>
          <w:rPr>
            <w:b/>
          </w:rPr>
          <w:delText xml:space="preserve">*  </w:delText>
        </w:r>
      </w:del>
      <w:r>
        <w:rPr>
          <w:b/>
        </w:rPr>
        <w:t>God will not look you over for medals, degrees, or diplomas, but for scars</w:t>
      </w:r>
    </w:p>
    <w:p>
      <w:pPr>
        <w:pStyle w:val="Normal"/>
        <w:jc w:val="both"/>
        <w:rPr>
          <w:b/>
          <w:ins w:id="985" w:author="appinst" w:date="1997-09-24T17:06:00Z"/>
        </w:rPr>
      </w:pPr>
      <w:ins w:id="984" w:author="appinst" w:date="1997-09-24T17:06:00Z">
        <w:r>
          <w:rPr>
            <w:b/>
          </w:rPr>
        </w:r>
      </w:ins>
    </w:p>
    <w:p>
      <w:pPr>
        <w:pStyle w:val="Normal"/>
        <w:numPr>
          <w:ilvl w:val="0"/>
          <w:numId w:val="37"/>
        </w:numPr>
        <w:jc w:val="both"/>
        <w:rPr>
          <w:b/>
          <w:ins w:id="987" w:author="appinst" w:date="1997-09-24T17:06:00Z"/>
        </w:rPr>
      </w:pPr>
      <w:ins w:id="986" w:author="appinst" w:date="1997-09-24T17:06:00Z">
        <w:r>
          <w:rPr>
            <w:b/>
          </w:rPr>
          <w:t>I don't know the key to success, but the key to failure is to try to please everyone</w:t>
        </w:r>
      </w:ins>
    </w:p>
    <w:p>
      <w:pPr>
        <w:pStyle w:val="Normal"/>
        <w:numPr>
          <w:ilvl w:val="0"/>
          <w:numId w:val="37"/>
        </w:numPr>
        <w:jc w:val="both"/>
        <w:rPr>
          <w:b/>
          <w:del w:id="989" w:author="appinst" w:date="1997-09-24T17:06:00Z"/>
        </w:rPr>
      </w:pPr>
      <w:del w:id="988" w:author="appinst" w:date="1997-09-24T17:06:00Z">
        <w:r>
          <w:rPr>
            <w:b/>
          </w:rPr>
        </w:r>
      </w:del>
    </w:p>
    <w:p>
      <w:pPr>
        <w:pStyle w:val="Normal"/>
        <w:numPr>
          <w:ilvl w:val="0"/>
          <w:numId w:val="0"/>
        </w:numPr>
        <w:ind w:hanging="360" w:start="360" w:end="0"/>
        <w:jc w:val="both"/>
        <w:rPr>
          <w:b/>
          <w:del w:id="991" w:author="appinst" w:date="1997-09-24T17:06:00Z"/>
        </w:rPr>
      </w:pPr>
      <w:del w:id="990" w:author="appinst" w:date="1997-09-24T17:06:00Z">
        <w:r>
          <w:rPr>
            <w:b/>
          </w:rPr>
        </w:r>
      </w:del>
    </w:p>
    <w:p>
      <w:pPr>
        <w:pStyle w:val="Normal"/>
        <w:numPr>
          <w:ilvl w:val="0"/>
          <w:numId w:val="37"/>
        </w:numPr>
        <w:jc w:val="both"/>
        <w:rPr>
          <w:b/>
          <w:del w:id="994" w:author="appinst" w:date="1997-08-29T20:13:00Z"/>
        </w:rPr>
      </w:pPr>
      <w:del w:id="992" w:author="appinst" w:date="1997-08-29T20:07:00Z">
        <w:r>
          <w:rPr>
            <w:b/>
          </w:rPr>
          <w:delText xml:space="preserve">*  </w:delText>
        </w:r>
      </w:del>
      <w:del w:id="993" w:author="appinst" w:date="1997-09-24T17:06:00Z">
        <w:r>
          <w:rPr>
            <w:b/>
          </w:rPr>
          <w:delText xml:space="preserve">I don't know the key to success, but the key to failure is to try to please </w:delText>
        </w:r>
      </w:del>
    </w:p>
    <w:p>
      <w:pPr>
        <w:pStyle w:val="Normal"/>
        <w:widowControl/>
        <w:numPr>
          <w:ilvl w:val="0"/>
          <w:numId w:val="37"/>
        </w:numPr>
        <w:bidi w:val="0"/>
        <w:jc w:val="both"/>
        <w:rPr>
          <w:b/>
          <w:del w:id="997" w:author="appinst" w:date="1997-09-24T17:06:00Z"/>
        </w:rPr>
      </w:pPr>
      <w:del w:id="995" w:author="appinst" w:date="1997-08-29T20:13:00Z">
        <w:r>
          <w:rPr>
            <w:b/>
          </w:rPr>
          <w:delText xml:space="preserve">    </w:delText>
        </w:r>
      </w:del>
      <w:del w:id="996" w:author="appinst" w:date="1997-09-24T17:06:00Z">
        <w:r>
          <w:rPr>
            <w:b/>
          </w:rPr>
          <w:delText>everyone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999" w:author="appinst" w:date="1997-09-24T17:07:00Z"/>
        </w:rPr>
      </w:pPr>
      <w:del w:id="998" w:author="appinst" w:date="1997-08-29T20:07:00Z">
        <w:r>
          <w:rPr>
            <w:b/>
          </w:rPr>
          <w:delText xml:space="preserve">*  </w:delText>
        </w:r>
      </w:del>
      <w:r>
        <w:rPr>
          <w:b/>
        </w:rPr>
        <w:t>Hitch your wagon to a star</w:t>
      </w:r>
    </w:p>
    <w:p>
      <w:pPr>
        <w:pStyle w:val="Normal"/>
        <w:jc w:val="both"/>
        <w:rPr>
          <w:b/>
          <w:ins w:id="1001" w:author="appinst" w:date="1997-09-24T17:07:00Z"/>
        </w:rPr>
      </w:pPr>
      <w:ins w:id="1000" w:author="appinst" w:date="1997-09-24T17:07:00Z">
        <w:r>
          <w:rPr>
            <w:b/>
          </w:rPr>
        </w:r>
      </w:ins>
    </w:p>
    <w:p>
      <w:pPr>
        <w:pStyle w:val="Normal"/>
        <w:numPr>
          <w:ilvl w:val="0"/>
          <w:numId w:val="37"/>
        </w:numPr>
        <w:jc w:val="both"/>
        <w:rPr>
          <w:b/>
          <w:ins w:id="1003" w:author="appinst" w:date="1997-09-24T17:07:00Z"/>
        </w:rPr>
      </w:pPr>
      <w:ins w:id="1002" w:author="appinst" w:date="1997-09-24T17:07:00Z">
        <w:r>
          <w:rPr>
            <w:b/>
          </w:rPr>
          <w:t>Ideals are like stars.  You will not succeed in touching them with your hands but, like the seafaring man, you choose them as your guides, and following them, you will reach your destiny.</w:t>
        </w:r>
      </w:ins>
    </w:p>
    <w:p>
      <w:pPr>
        <w:pStyle w:val="Normal"/>
        <w:numPr>
          <w:ilvl w:val="0"/>
          <w:numId w:val="0"/>
        </w:numPr>
        <w:ind w:hanging="360" w:start="360" w:end="0"/>
        <w:jc w:val="both"/>
        <w:rPr>
          <w:b/>
          <w:ins w:id="1005" w:author="appinst" w:date="1997-09-24T17:07:00Z"/>
        </w:rPr>
      </w:pPr>
      <w:ins w:id="1004" w:author="appinst" w:date="1997-09-24T17:07:00Z">
        <w:r>
          <w:rPr>
            <w:b/>
          </w:rPr>
        </w:r>
      </w:ins>
    </w:p>
    <w:p>
      <w:pPr>
        <w:pStyle w:val="Normal"/>
        <w:numPr>
          <w:ilvl w:val="0"/>
          <w:numId w:val="37"/>
        </w:numPr>
        <w:jc w:val="both"/>
        <w:rPr>
          <w:b/>
          <w:ins w:id="1007" w:author="appinst" w:date="1997-09-24T17:07:00Z"/>
        </w:rPr>
      </w:pPr>
      <w:ins w:id="1006" w:author="appinst" w:date="1997-09-24T17:07:00Z">
        <w:r>
          <w:rPr>
            <w:b/>
          </w:rPr>
          <w:t>Some are born great, some achieve greatness, and some have greatness thrust upon them</w:t>
        </w:r>
      </w:ins>
    </w:p>
    <w:p>
      <w:pPr>
        <w:pStyle w:val="Normal"/>
        <w:numPr>
          <w:ilvl w:val="0"/>
          <w:numId w:val="37"/>
        </w:numPr>
        <w:jc w:val="both"/>
        <w:rPr>
          <w:b/>
          <w:del w:id="1009" w:author="appinst" w:date="1997-09-24T17:07:00Z"/>
        </w:rPr>
      </w:pPr>
      <w:del w:id="1008" w:author="appinst" w:date="1997-09-24T17:07:00Z">
        <w:r>
          <w:rPr>
            <w:b/>
          </w:rPr>
        </w:r>
      </w:del>
    </w:p>
    <w:p>
      <w:pPr>
        <w:pStyle w:val="Normal"/>
        <w:numPr>
          <w:ilvl w:val="0"/>
          <w:numId w:val="0"/>
        </w:numPr>
        <w:ind w:hanging="360" w:start="360" w:end="0"/>
        <w:jc w:val="both"/>
        <w:rPr>
          <w:b/>
          <w:del w:id="1011" w:author="appinst" w:date="1997-09-24T17:07:00Z"/>
        </w:rPr>
      </w:pPr>
      <w:del w:id="1010" w:author="appinst" w:date="1997-09-24T17:07:00Z">
        <w:r>
          <w:rPr>
            <w:b/>
          </w:rPr>
        </w:r>
      </w:del>
    </w:p>
    <w:p>
      <w:pPr>
        <w:pStyle w:val="Normal"/>
        <w:numPr>
          <w:ilvl w:val="0"/>
          <w:numId w:val="37"/>
        </w:numPr>
        <w:jc w:val="both"/>
        <w:rPr>
          <w:b/>
          <w:del w:id="1015" w:author="appinst" w:date="1997-08-29T20:13:00Z"/>
        </w:rPr>
      </w:pPr>
      <w:del w:id="1012" w:author="appinst" w:date="1997-08-29T20:07:00Z">
        <w:r>
          <w:rPr>
            <w:b/>
          </w:rPr>
          <w:delText xml:space="preserve">*  </w:delText>
        </w:r>
      </w:del>
      <w:del w:id="1013" w:author="appinst" w:date="1997-09-24T17:07:00Z">
        <w:r>
          <w:rPr>
            <w:b/>
          </w:rPr>
          <w:delText>Ideals are like stars.  You will not succeed in touching them with your hands</w:delText>
        </w:r>
      </w:del>
      <w:del w:id="1014" w:author="appinst" w:date="1997-08-29T20:13:00Z">
        <w:r>
          <w:rPr>
            <w:b/>
          </w:rPr>
          <w:delText xml:space="preserve"> </w:delText>
        </w:r>
      </w:del>
    </w:p>
    <w:p>
      <w:pPr>
        <w:pStyle w:val="Normal"/>
        <w:widowControl/>
        <w:numPr>
          <w:ilvl w:val="0"/>
          <w:numId w:val="37"/>
        </w:numPr>
        <w:bidi w:val="0"/>
        <w:jc w:val="both"/>
        <w:rPr>
          <w:b/>
          <w:del w:id="1019" w:author="appinst" w:date="1997-08-29T20:13:00Z"/>
        </w:rPr>
      </w:pPr>
      <w:del w:id="1016" w:author="appinst" w:date="1997-08-29T20:07:00Z">
        <w:r>
          <w:rPr>
            <w:b/>
          </w:rPr>
          <w:delText xml:space="preserve"> </w:delText>
        </w:r>
      </w:del>
      <w:del w:id="1017" w:author="appinst" w:date="1997-08-29T20:13:00Z">
        <w:r>
          <w:rPr>
            <w:b/>
          </w:rPr>
          <w:delText xml:space="preserve">   </w:delText>
        </w:r>
      </w:del>
      <w:del w:id="1018" w:author="appinst" w:date="1997-09-24T17:07:00Z">
        <w:r>
          <w:rPr>
            <w:b/>
          </w:rPr>
          <w:delText xml:space="preserve">but, like the seafaring man, you choose them as your guides, and following </w:delText>
        </w:r>
      </w:del>
    </w:p>
    <w:p>
      <w:pPr>
        <w:pStyle w:val="Normal"/>
        <w:widowControl/>
        <w:numPr>
          <w:ilvl w:val="0"/>
          <w:numId w:val="37"/>
        </w:numPr>
        <w:bidi w:val="0"/>
        <w:jc w:val="both"/>
        <w:rPr>
          <w:b/>
          <w:del w:id="1022" w:author="appinst" w:date="1997-09-24T17:07:00Z"/>
        </w:rPr>
      </w:pPr>
      <w:del w:id="1020" w:author="appinst" w:date="1997-08-29T20:13:00Z">
        <w:r>
          <w:rPr>
            <w:b/>
          </w:rPr>
          <w:delText xml:space="preserve">    </w:delText>
        </w:r>
      </w:del>
      <w:del w:id="1021" w:author="appinst" w:date="1997-09-24T17:07:00Z">
        <w:r>
          <w:rPr>
            <w:b/>
          </w:rPr>
          <w:delText>them, you will reach your destiny.</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del w:id="1025" w:author="appinst" w:date="1997-08-29T20:14:00Z"/>
        </w:rPr>
      </w:pPr>
      <w:del w:id="1023" w:author="appinst" w:date="1997-08-29T20:07:00Z">
        <w:r>
          <w:rPr>
            <w:b/>
          </w:rPr>
          <w:delText xml:space="preserve">*  </w:delText>
        </w:r>
      </w:del>
      <w:del w:id="1024" w:author="appinst" w:date="1997-09-24T17:07:00Z">
        <w:r>
          <w:rPr>
            <w:b/>
          </w:rPr>
          <w:delText>Some are born great, some achieve greatness, and some have greatness thrust</w:delText>
        </w:r>
      </w:del>
    </w:p>
    <w:p>
      <w:pPr>
        <w:pStyle w:val="Normal"/>
        <w:widowControl/>
        <w:numPr>
          <w:ilvl w:val="0"/>
          <w:numId w:val="37"/>
        </w:numPr>
        <w:bidi w:val="0"/>
        <w:jc w:val="both"/>
        <w:rPr>
          <w:b/>
          <w:del w:id="1028" w:author="appinst" w:date="1997-09-24T17:07:00Z"/>
        </w:rPr>
      </w:pPr>
      <w:del w:id="1026" w:author="appinst" w:date="1997-08-29T20:14:00Z">
        <w:r>
          <w:rPr>
            <w:b/>
          </w:rPr>
          <w:delText xml:space="preserve">    </w:delText>
        </w:r>
      </w:del>
      <w:del w:id="1027" w:author="appinst" w:date="1997-09-24T17:07:00Z">
        <w:r>
          <w:rPr>
            <w:b/>
          </w:rPr>
          <w:delText>upon them</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029" w:author="appinst" w:date="1997-08-29T20:07:00Z">
        <w:r>
          <w:rPr>
            <w:b/>
          </w:rPr>
          <w:delText xml:space="preserve">*  </w:delText>
        </w:r>
      </w:del>
      <w:r>
        <w:rPr>
          <w:b/>
        </w:rPr>
        <w:t>In America, anyone can become President.  That's one of the risks you take.</w:t>
      </w:r>
    </w:p>
    <w:p>
      <w:pPr>
        <w:pStyle w:val="Normal"/>
        <w:numPr>
          <w:ilvl w:val="0"/>
          <w:numId w:val="0"/>
        </w:numPr>
        <w:ind w:hanging="360" w:start="360" w:end="0"/>
        <w:jc w:val="both"/>
        <w:rPr>
          <w:b/>
        </w:rPr>
      </w:pPr>
      <w:r>
        <w:rPr>
          <w:b/>
        </w:rPr>
      </w:r>
    </w:p>
    <w:p>
      <w:pPr>
        <w:pStyle w:val="Normal"/>
        <w:numPr>
          <w:ilvl w:val="0"/>
          <w:numId w:val="37"/>
        </w:numPr>
        <w:jc w:val="both"/>
        <w:rPr>
          <w:b/>
        </w:rPr>
      </w:pPr>
      <w:ins w:id="1030" w:author="appinst" w:date="1997-08-29T20:07:00Z">
        <w:r>
          <w:rPr>
            <w:b/>
          </w:rPr>
          <w:t>T</w:t>
        </w:r>
      </w:ins>
      <w:del w:id="1031" w:author="appinst" w:date="1997-08-29T20:07:00Z">
        <w:r>
          <w:rPr>
            <w:b/>
          </w:rPr>
          <w:delText>*  T</w:delText>
        </w:r>
      </w:del>
      <w:r>
        <w:rPr>
          <w:b/>
        </w:rPr>
        <w:t>he two hardest things to handle in life are failure and success.</w:t>
      </w:r>
    </w:p>
    <w:p>
      <w:pPr>
        <w:pStyle w:val="Normal"/>
        <w:numPr>
          <w:ilvl w:val="0"/>
          <w:numId w:val="0"/>
        </w:numPr>
        <w:ind w:hanging="360" w:start="360" w:end="0"/>
        <w:jc w:val="both"/>
        <w:rPr>
          <w:b/>
        </w:rPr>
      </w:pPr>
      <w:r>
        <w:rPr>
          <w:b/>
        </w:rPr>
      </w:r>
    </w:p>
    <w:p>
      <w:pPr>
        <w:pStyle w:val="Normal"/>
        <w:numPr>
          <w:ilvl w:val="0"/>
          <w:numId w:val="37"/>
        </w:numPr>
        <w:jc w:val="both"/>
        <w:rPr>
          <w:b/>
        </w:rPr>
      </w:pPr>
      <w:del w:id="1032" w:author="appinst" w:date="1997-08-29T20:07:00Z">
        <w:r>
          <w:rPr>
            <w:b/>
          </w:rPr>
          <w:delText xml:space="preserve">*  </w:delText>
        </w:r>
      </w:del>
      <w:r>
        <w:rPr>
          <w:b/>
        </w:rPr>
        <w:t>The man of true greatness never loses his child's heart</w:t>
      </w:r>
    </w:p>
    <w:p>
      <w:pPr>
        <w:pStyle w:val="Normal"/>
        <w:numPr>
          <w:ilvl w:val="0"/>
          <w:numId w:val="0"/>
        </w:numPr>
        <w:ind w:hanging="360" w:start="360" w:end="0"/>
        <w:jc w:val="both"/>
        <w:rPr>
          <w:b/>
        </w:rPr>
      </w:pPr>
      <w:r>
        <w:rPr>
          <w:b/>
        </w:rPr>
      </w:r>
    </w:p>
    <w:p>
      <w:pPr>
        <w:pStyle w:val="Normal"/>
        <w:numPr>
          <w:ilvl w:val="0"/>
          <w:numId w:val="37"/>
        </w:numPr>
        <w:jc w:val="both"/>
        <w:rPr>
          <w:b/>
        </w:rPr>
      </w:pPr>
      <w:del w:id="1033" w:author="appinst" w:date="1997-08-29T20:07:00Z">
        <w:r>
          <w:rPr>
            <w:b/>
          </w:rPr>
          <w:delText xml:space="preserve">*  </w:delText>
        </w:r>
      </w:del>
      <w:r>
        <w:rPr>
          <w:b/>
        </w:rPr>
        <w:t>The gods favor the bold</w:t>
      </w:r>
    </w:p>
    <w:p>
      <w:pPr>
        <w:pStyle w:val="Normal"/>
        <w:numPr>
          <w:ilvl w:val="0"/>
          <w:numId w:val="0"/>
        </w:numPr>
        <w:ind w:hanging="360" w:start="360" w:end="0"/>
        <w:jc w:val="both"/>
        <w:rPr>
          <w:b/>
        </w:rPr>
      </w:pPr>
      <w:r>
        <w:rPr>
          <w:b/>
        </w:rPr>
      </w:r>
    </w:p>
    <w:p>
      <w:pPr>
        <w:pStyle w:val="Normal"/>
        <w:numPr>
          <w:ilvl w:val="0"/>
          <w:numId w:val="37"/>
        </w:numPr>
        <w:jc w:val="both"/>
        <w:rPr>
          <w:b/>
        </w:rPr>
      </w:pPr>
      <w:del w:id="1034" w:author="appinst" w:date="1997-08-29T20:07:00Z">
        <w:r>
          <w:rPr>
            <w:b/>
          </w:rPr>
          <w:delText xml:space="preserve">*  </w:delText>
        </w:r>
      </w:del>
      <w:r>
        <w:rPr>
          <w:b/>
        </w:rPr>
        <w:t>When a man's willing and eager, the gods join in</w:t>
      </w:r>
    </w:p>
    <w:p>
      <w:pPr>
        <w:pStyle w:val="Normal"/>
        <w:numPr>
          <w:ilvl w:val="0"/>
          <w:numId w:val="0"/>
        </w:numPr>
        <w:ind w:hanging="360" w:start="360" w:end="0"/>
        <w:jc w:val="both"/>
        <w:rPr>
          <w:b/>
        </w:rPr>
      </w:pPr>
      <w:r>
        <w:rPr>
          <w:b/>
        </w:rPr>
      </w:r>
    </w:p>
    <w:p>
      <w:pPr>
        <w:pStyle w:val="Normal"/>
        <w:numPr>
          <w:ilvl w:val="0"/>
          <w:numId w:val="37"/>
        </w:numPr>
        <w:jc w:val="both"/>
        <w:rPr>
          <w:b/>
        </w:rPr>
      </w:pPr>
      <w:del w:id="1035" w:author="appinst" w:date="1997-08-29T20:07:00Z">
        <w:r>
          <w:rPr>
            <w:b/>
          </w:rPr>
          <w:delText xml:space="preserve">*  </w:delText>
        </w:r>
      </w:del>
      <w:r>
        <w:rPr>
          <w:b/>
        </w:rPr>
        <w:t>A great man will not trample upon a worm, nor sneak to an emperor</w:t>
      </w:r>
    </w:p>
    <w:p>
      <w:pPr>
        <w:pStyle w:val="Normal"/>
        <w:numPr>
          <w:ilvl w:val="0"/>
          <w:numId w:val="0"/>
        </w:numPr>
        <w:ind w:hanging="360" w:start="360" w:end="0"/>
        <w:jc w:val="both"/>
        <w:rPr>
          <w:b/>
        </w:rPr>
      </w:pPr>
      <w:r>
        <w:rPr>
          <w:b/>
        </w:rPr>
      </w:r>
    </w:p>
    <w:p>
      <w:pPr>
        <w:pStyle w:val="Normal"/>
        <w:numPr>
          <w:ilvl w:val="0"/>
          <w:numId w:val="37"/>
        </w:numPr>
        <w:jc w:val="both"/>
        <w:rPr>
          <w:b/>
        </w:rPr>
      </w:pPr>
      <w:del w:id="1036" w:author="appinst" w:date="1997-08-29T20:07:00Z">
        <w:r>
          <w:rPr>
            <w:b/>
          </w:rPr>
          <w:delText xml:space="preserve">*  </w:delText>
        </w:r>
      </w:del>
      <w:r>
        <w:rPr>
          <w:b/>
        </w:rPr>
        <w:t>All you need in this life is ignorance and confidence, and then success is sure</w:t>
      </w:r>
    </w:p>
    <w:p>
      <w:pPr>
        <w:pStyle w:val="Normal"/>
        <w:numPr>
          <w:ilvl w:val="0"/>
          <w:numId w:val="0"/>
        </w:numPr>
        <w:ind w:hanging="360" w:start="360" w:end="0"/>
        <w:jc w:val="both"/>
        <w:rPr>
          <w:b/>
        </w:rPr>
      </w:pPr>
      <w:r>
        <w:rPr>
          <w:b/>
        </w:rPr>
      </w:r>
    </w:p>
    <w:p>
      <w:pPr>
        <w:pStyle w:val="Normal"/>
        <w:numPr>
          <w:ilvl w:val="0"/>
          <w:numId w:val="37"/>
        </w:numPr>
        <w:jc w:val="both"/>
        <w:rPr>
          <w:b/>
        </w:rPr>
      </w:pPr>
      <w:del w:id="1037" w:author="appinst" w:date="1997-08-29T20:07:00Z">
        <w:r>
          <w:rPr>
            <w:b/>
          </w:rPr>
          <w:delText xml:space="preserve">*  </w:delText>
        </w:r>
      </w:del>
      <w:r>
        <w:rPr>
          <w:b/>
        </w:rPr>
        <w:t>Nothing succeeds like the appearance of success</w:t>
      </w:r>
    </w:p>
    <w:p>
      <w:pPr>
        <w:pStyle w:val="Normal"/>
        <w:numPr>
          <w:ilvl w:val="0"/>
          <w:numId w:val="0"/>
        </w:numPr>
        <w:ind w:hanging="360" w:start="360" w:end="0"/>
        <w:jc w:val="both"/>
        <w:rPr>
          <w:b/>
        </w:rPr>
      </w:pPr>
      <w:r>
        <w:rPr>
          <w:b/>
        </w:rPr>
      </w:r>
    </w:p>
    <w:p>
      <w:pPr>
        <w:pStyle w:val="Normal"/>
        <w:numPr>
          <w:ilvl w:val="0"/>
          <w:numId w:val="37"/>
        </w:numPr>
        <w:jc w:val="both"/>
        <w:rPr>
          <w:b/>
        </w:rPr>
      </w:pPr>
      <w:del w:id="1038" w:author="appinst" w:date="1997-08-29T20:07:00Z">
        <w:r>
          <w:rPr>
            <w:b/>
          </w:rPr>
          <w:delText xml:space="preserve">*  </w:delText>
        </w:r>
      </w:del>
      <w:r>
        <w:rPr>
          <w:b/>
        </w:rPr>
        <w:t>.....Applause.  Enjoy it - but never quite believe it</w:t>
      </w:r>
    </w:p>
    <w:p>
      <w:pPr>
        <w:pStyle w:val="Normal"/>
        <w:numPr>
          <w:ilvl w:val="0"/>
          <w:numId w:val="0"/>
        </w:numPr>
        <w:ind w:hanging="360" w:start="360" w:end="0"/>
        <w:jc w:val="both"/>
        <w:rPr>
          <w:b/>
        </w:rPr>
      </w:pPr>
      <w:r>
        <w:rPr>
          <w:b/>
        </w:rPr>
      </w:r>
    </w:p>
    <w:p>
      <w:pPr>
        <w:pStyle w:val="Normal"/>
        <w:numPr>
          <w:ilvl w:val="0"/>
          <w:numId w:val="37"/>
        </w:numPr>
        <w:jc w:val="both"/>
        <w:rPr>
          <w:b/>
          <w:ins w:id="1040" w:author="appinst" w:date="1997-09-24T17:07:00Z"/>
        </w:rPr>
      </w:pPr>
      <w:del w:id="1039" w:author="appinst" w:date="1997-08-29T20:08:00Z">
        <w:r>
          <w:rPr>
            <w:b/>
          </w:rPr>
          <w:delText xml:space="preserve">*  </w:delText>
        </w:r>
      </w:del>
      <w:r>
        <w:rPr>
          <w:b/>
        </w:rPr>
        <w:t>The bird of paradise alights only upon the hand that does not grasp</w:t>
      </w:r>
    </w:p>
    <w:p>
      <w:pPr>
        <w:pStyle w:val="Normal"/>
        <w:jc w:val="both"/>
        <w:rPr>
          <w:b/>
          <w:ins w:id="1042" w:author="appinst" w:date="1997-09-24T17:07:00Z"/>
        </w:rPr>
      </w:pPr>
      <w:ins w:id="1041" w:author="appinst" w:date="1997-09-24T17:07:00Z">
        <w:r>
          <w:rPr>
            <w:b/>
          </w:rPr>
        </w:r>
      </w:ins>
    </w:p>
    <w:p>
      <w:pPr>
        <w:pStyle w:val="Normal"/>
        <w:numPr>
          <w:ilvl w:val="0"/>
          <w:numId w:val="37"/>
        </w:numPr>
        <w:jc w:val="both"/>
        <w:rPr>
          <w:b/>
          <w:ins w:id="1044" w:author="appinst" w:date="1997-09-24T17:07:00Z"/>
        </w:rPr>
      </w:pPr>
      <w:ins w:id="1043" w:author="appinst" w:date="1997-09-24T17:07:00Z">
        <w:r>
          <w:rPr>
            <w:b/>
          </w:rPr>
          <w:t>Being powerful is like being a lady.  If you have to tell people you are, you aren't</w:t>
        </w:r>
      </w:ins>
    </w:p>
    <w:p>
      <w:pPr>
        <w:pStyle w:val="Normal"/>
        <w:numPr>
          <w:ilvl w:val="0"/>
          <w:numId w:val="37"/>
        </w:numPr>
        <w:jc w:val="both"/>
        <w:rPr>
          <w:b/>
          <w:del w:id="1046" w:author="appinst" w:date="1997-09-24T17:07:00Z"/>
        </w:rPr>
      </w:pPr>
      <w:del w:id="1045" w:author="appinst" w:date="1997-09-24T17:07:00Z">
        <w:r>
          <w:rPr>
            <w:b/>
          </w:rPr>
        </w:r>
      </w:del>
    </w:p>
    <w:p>
      <w:pPr>
        <w:pStyle w:val="Normal"/>
        <w:numPr>
          <w:ilvl w:val="0"/>
          <w:numId w:val="0"/>
        </w:numPr>
        <w:ind w:hanging="360" w:start="360" w:end="0"/>
        <w:jc w:val="both"/>
        <w:rPr>
          <w:b/>
          <w:del w:id="1048" w:author="appinst" w:date="1997-09-24T17:07:00Z"/>
        </w:rPr>
      </w:pPr>
      <w:del w:id="1047" w:author="appinst" w:date="1997-09-24T17:07:00Z">
        <w:r>
          <w:rPr>
            <w:b/>
          </w:rPr>
        </w:r>
      </w:del>
    </w:p>
    <w:p>
      <w:pPr>
        <w:pStyle w:val="Normal"/>
        <w:numPr>
          <w:ilvl w:val="0"/>
          <w:numId w:val="37"/>
        </w:numPr>
        <w:jc w:val="both"/>
        <w:rPr>
          <w:b/>
          <w:del w:id="1051" w:author="appinst" w:date="1997-08-29T20:14:00Z"/>
        </w:rPr>
      </w:pPr>
      <w:del w:id="1049" w:author="appinst" w:date="1997-08-29T20:08:00Z">
        <w:r>
          <w:rPr>
            <w:b/>
          </w:rPr>
          <w:delText xml:space="preserve">*  </w:delText>
        </w:r>
      </w:del>
      <w:del w:id="1050" w:author="appinst" w:date="1997-09-24T17:07:00Z">
        <w:r>
          <w:rPr>
            <w:b/>
          </w:rPr>
          <w:delText xml:space="preserve">Being powerful is like being a lady.  If you have to tell people you are, you </w:delText>
        </w:r>
      </w:del>
    </w:p>
    <w:p>
      <w:pPr>
        <w:pStyle w:val="Normal"/>
        <w:widowControl/>
        <w:numPr>
          <w:ilvl w:val="0"/>
          <w:numId w:val="37"/>
        </w:numPr>
        <w:bidi w:val="0"/>
        <w:jc w:val="both"/>
        <w:rPr>
          <w:b/>
          <w:del w:id="1054" w:author="appinst" w:date="1997-09-24T17:07:00Z"/>
        </w:rPr>
      </w:pPr>
      <w:del w:id="1052" w:author="appinst" w:date="1997-08-29T20:14:00Z">
        <w:r>
          <w:rPr>
            <w:b/>
          </w:rPr>
          <w:delText xml:space="preserve">    </w:delText>
        </w:r>
      </w:del>
      <w:del w:id="1053" w:author="appinst" w:date="1997-09-24T17:07:00Z">
        <w:r>
          <w:rPr>
            <w:b/>
          </w:rPr>
          <w:delText>aren't</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055" w:author="appinst" w:date="1997-08-29T20:08:00Z">
        <w:r>
          <w:rPr>
            <w:b/>
          </w:rPr>
          <w:delText xml:space="preserve">*  </w:delText>
        </w:r>
      </w:del>
      <w:r>
        <w:rPr>
          <w:b/>
        </w:rPr>
        <w:t>The price of greatness is responsibility</w:t>
      </w:r>
    </w:p>
    <w:p>
      <w:pPr>
        <w:pStyle w:val="Normal"/>
        <w:numPr>
          <w:ilvl w:val="0"/>
          <w:numId w:val="0"/>
        </w:numPr>
        <w:ind w:hanging="360" w:start="360" w:end="0"/>
        <w:jc w:val="both"/>
        <w:rPr>
          <w:b/>
        </w:rPr>
      </w:pPr>
      <w:r>
        <w:rPr>
          <w:b/>
        </w:rPr>
      </w:r>
    </w:p>
    <w:p>
      <w:pPr>
        <w:pStyle w:val="Normal"/>
        <w:numPr>
          <w:ilvl w:val="0"/>
          <w:numId w:val="37"/>
        </w:numPr>
        <w:jc w:val="both"/>
        <w:rPr>
          <w:b/>
        </w:rPr>
      </w:pPr>
      <w:del w:id="1056" w:author="appinst" w:date="1997-08-29T20:08:00Z">
        <w:r>
          <w:rPr>
            <w:b/>
          </w:rPr>
          <w:delText xml:space="preserve">*  </w:delText>
        </w:r>
      </w:del>
      <w:r>
        <w:rPr>
          <w:b/>
        </w:rPr>
        <w:t>Confidence is contagious.  So is lack of confidence</w:t>
      </w:r>
    </w:p>
    <w:p>
      <w:pPr>
        <w:pStyle w:val="Normal"/>
        <w:numPr>
          <w:ilvl w:val="0"/>
          <w:numId w:val="0"/>
        </w:numPr>
        <w:ind w:hanging="360" w:start="360" w:end="0"/>
        <w:jc w:val="both"/>
        <w:rPr>
          <w:b/>
        </w:rPr>
      </w:pPr>
      <w:r>
        <w:rPr>
          <w:b/>
        </w:rPr>
      </w:r>
    </w:p>
    <w:p>
      <w:pPr>
        <w:pStyle w:val="Normal"/>
        <w:numPr>
          <w:ilvl w:val="0"/>
          <w:numId w:val="37"/>
        </w:numPr>
        <w:jc w:val="both"/>
        <w:rPr>
          <w:b/>
        </w:rPr>
      </w:pPr>
      <w:del w:id="1057" w:author="appinst" w:date="1997-08-29T20:08:00Z">
        <w:r>
          <w:rPr>
            <w:b/>
          </w:rPr>
          <w:delText xml:space="preserve">*  </w:delText>
        </w:r>
      </w:del>
      <w:r>
        <w:rPr>
          <w:b/>
        </w:rPr>
        <w:t>A leader is a dealer in hope</w:t>
      </w:r>
    </w:p>
    <w:p>
      <w:pPr>
        <w:pStyle w:val="Normal"/>
        <w:numPr>
          <w:ilvl w:val="0"/>
          <w:numId w:val="0"/>
        </w:numPr>
        <w:ind w:hanging="360" w:start="360" w:end="0"/>
        <w:jc w:val="both"/>
        <w:rPr>
          <w:b/>
        </w:rPr>
      </w:pPr>
      <w:r>
        <w:rPr>
          <w:b/>
        </w:rPr>
      </w:r>
    </w:p>
    <w:p>
      <w:pPr>
        <w:pStyle w:val="Normal"/>
        <w:numPr>
          <w:ilvl w:val="0"/>
          <w:numId w:val="37"/>
        </w:numPr>
        <w:jc w:val="both"/>
        <w:rPr>
          <w:b/>
        </w:rPr>
      </w:pPr>
      <w:del w:id="1058" w:author="appinst" w:date="1997-08-29T20:08:00Z">
        <w:r>
          <w:rPr>
            <w:b/>
          </w:rPr>
          <w:delText xml:space="preserve">*  </w:delText>
        </w:r>
      </w:del>
      <w:r>
        <w:rPr>
          <w:b/>
        </w:rPr>
        <w:t>Excellence is to do a common thing in an uncommon way</w:t>
      </w:r>
    </w:p>
    <w:p>
      <w:pPr>
        <w:pStyle w:val="Normal"/>
        <w:numPr>
          <w:ilvl w:val="0"/>
          <w:numId w:val="0"/>
        </w:numPr>
        <w:ind w:hanging="360" w:start="360" w:end="0"/>
        <w:jc w:val="both"/>
        <w:rPr>
          <w:b/>
        </w:rPr>
      </w:pPr>
      <w:r>
        <w:rPr>
          <w:b/>
        </w:rPr>
      </w:r>
    </w:p>
    <w:p>
      <w:pPr>
        <w:pStyle w:val="Normal"/>
        <w:numPr>
          <w:ilvl w:val="0"/>
          <w:numId w:val="37"/>
        </w:numPr>
        <w:jc w:val="both"/>
        <w:rPr>
          <w:b/>
          <w:ins w:id="1060" w:author="appinst" w:date="1997-09-24T17:08:00Z"/>
        </w:rPr>
      </w:pPr>
      <w:del w:id="1059" w:author="appinst" w:date="1997-08-29T20:08:00Z">
        <w:r>
          <w:rPr>
            <w:b/>
          </w:rPr>
          <w:delText xml:space="preserve">*  </w:delText>
        </w:r>
      </w:del>
      <w:r>
        <w:rPr>
          <w:b/>
        </w:rPr>
        <w:t>Big jobs usually go to the man who prove their ability to outgrow small ones</w:t>
      </w:r>
    </w:p>
    <w:p>
      <w:pPr>
        <w:pStyle w:val="Normal"/>
        <w:jc w:val="both"/>
        <w:rPr>
          <w:b/>
          <w:ins w:id="1062" w:author="appinst" w:date="1997-09-24T17:08:00Z"/>
        </w:rPr>
      </w:pPr>
      <w:ins w:id="1061" w:author="appinst" w:date="1997-09-24T17:08:00Z">
        <w:r>
          <w:rPr>
            <w:b/>
          </w:rPr>
        </w:r>
      </w:ins>
    </w:p>
    <w:p>
      <w:pPr>
        <w:pStyle w:val="Normal"/>
        <w:numPr>
          <w:ilvl w:val="0"/>
          <w:numId w:val="37"/>
        </w:numPr>
        <w:jc w:val="both"/>
        <w:rPr>
          <w:b/>
          <w:ins w:id="1064" w:author="appinst" w:date="1997-09-24T17:08:00Z"/>
        </w:rPr>
      </w:pPr>
      <w:ins w:id="1063" w:author="appinst" w:date="1997-09-24T17:08:00Z">
        <w:r>
          <w:rPr>
            <w:b/>
          </w:rPr>
          <w:t>I am more afraid of an army of 100 sheep led by a lion than an army of 100 lions led by a sheep</w:t>
        </w:r>
      </w:ins>
    </w:p>
    <w:p>
      <w:pPr>
        <w:pStyle w:val="Normal"/>
        <w:numPr>
          <w:ilvl w:val="0"/>
          <w:numId w:val="37"/>
        </w:numPr>
        <w:jc w:val="both"/>
        <w:rPr>
          <w:b/>
          <w:del w:id="1066" w:author="appinst" w:date="1997-09-24T17:08:00Z"/>
        </w:rPr>
      </w:pPr>
      <w:del w:id="1065" w:author="appinst" w:date="1997-09-24T17:08:00Z">
        <w:r>
          <w:rPr>
            <w:b/>
          </w:rPr>
        </w:r>
      </w:del>
    </w:p>
    <w:p>
      <w:pPr>
        <w:pStyle w:val="Normal"/>
        <w:numPr>
          <w:ilvl w:val="0"/>
          <w:numId w:val="0"/>
        </w:numPr>
        <w:ind w:hanging="360" w:start="360" w:end="0"/>
        <w:jc w:val="both"/>
        <w:rPr>
          <w:b/>
          <w:del w:id="1068" w:author="appinst" w:date="1997-09-24T17:08:00Z"/>
        </w:rPr>
      </w:pPr>
      <w:del w:id="1067" w:author="appinst" w:date="1997-09-24T17:08:00Z">
        <w:r>
          <w:rPr>
            <w:b/>
          </w:rPr>
        </w:r>
      </w:del>
    </w:p>
    <w:p>
      <w:pPr>
        <w:pStyle w:val="Normal"/>
        <w:numPr>
          <w:ilvl w:val="0"/>
          <w:numId w:val="37"/>
        </w:numPr>
        <w:jc w:val="both"/>
        <w:rPr>
          <w:b/>
          <w:del w:id="1072" w:author="appinst" w:date="1997-08-29T20:14:00Z"/>
        </w:rPr>
      </w:pPr>
      <w:del w:id="1069" w:author="appinst" w:date="1997-08-29T20:08:00Z">
        <w:r>
          <w:rPr>
            <w:b/>
          </w:rPr>
          <w:delText xml:space="preserve">*  </w:delText>
        </w:r>
      </w:del>
      <w:del w:id="1070" w:author="appinst" w:date="1997-09-24T17:08:00Z">
        <w:r>
          <w:rPr>
            <w:b/>
          </w:rPr>
          <w:delText>I am more afraid of an army of 100 sheep led by a lion than an army of 100</w:delText>
        </w:r>
      </w:del>
      <w:del w:id="1071" w:author="appinst" w:date="1997-08-29T20:14:00Z">
        <w:r>
          <w:rPr>
            <w:b/>
          </w:rPr>
          <w:delText xml:space="preserve"> </w:delText>
        </w:r>
      </w:del>
    </w:p>
    <w:p>
      <w:pPr>
        <w:pStyle w:val="Normal"/>
        <w:widowControl/>
        <w:numPr>
          <w:ilvl w:val="0"/>
          <w:numId w:val="37"/>
        </w:numPr>
        <w:bidi w:val="0"/>
        <w:jc w:val="both"/>
        <w:rPr>
          <w:b/>
          <w:del w:id="1075" w:author="appinst" w:date="1997-09-24T17:08:00Z"/>
        </w:rPr>
      </w:pPr>
      <w:del w:id="1073" w:author="appinst" w:date="1997-08-29T20:14:00Z">
        <w:r>
          <w:rPr>
            <w:b/>
          </w:rPr>
          <w:delText xml:space="preserve">    </w:delText>
        </w:r>
      </w:del>
      <w:del w:id="1074" w:author="appinst" w:date="1997-09-24T17:08:00Z">
        <w:r>
          <w:rPr>
            <w:b/>
          </w:rPr>
          <w:delText>lions led by a sheep</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1077" w:author="appinst" w:date="1997-09-24T17:08:00Z"/>
        </w:rPr>
      </w:pPr>
      <w:del w:id="1076" w:author="appinst" w:date="1997-08-29T20:08:00Z">
        <w:r>
          <w:rPr>
            <w:b/>
          </w:rPr>
          <w:delText xml:space="preserve">*  </w:delText>
        </w:r>
      </w:del>
      <w:r>
        <w:rPr>
          <w:b/>
        </w:rPr>
        <w:t>Respect a man, he will do the more</w:t>
      </w:r>
    </w:p>
    <w:p>
      <w:pPr>
        <w:pStyle w:val="Normal"/>
        <w:jc w:val="both"/>
        <w:rPr>
          <w:b/>
          <w:ins w:id="1079" w:author="appinst" w:date="1997-09-24T17:08:00Z"/>
        </w:rPr>
      </w:pPr>
      <w:ins w:id="1078" w:author="appinst" w:date="1997-09-24T17:08:00Z">
        <w:r>
          <w:rPr>
            <w:b/>
          </w:rPr>
        </w:r>
      </w:ins>
    </w:p>
    <w:p>
      <w:pPr>
        <w:pStyle w:val="Normal"/>
        <w:numPr>
          <w:ilvl w:val="0"/>
          <w:numId w:val="37"/>
        </w:numPr>
        <w:jc w:val="both"/>
        <w:rPr>
          <w:b/>
          <w:ins w:id="1081" w:author="appinst" w:date="1997-09-24T17:08:00Z"/>
        </w:rPr>
      </w:pPr>
      <w:ins w:id="1080" w:author="appinst" w:date="1997-09-24T17:08:00Z">
        <w:r>
          <w:rPr>
            <w:b/>
          </w:rPr>
          <w:t>Show me a man who cannot bother to do little things and I'll show you a man who cannot be trusted to do big things</w:t>
        </w:r>
      </w:ins>
    </w:p>
    <w:p>
      <w:pPr>
        <w:pStyle w:val="Normal"/>
        <w:numPr>
          <w:ilvl w:val="0"/>
          <w:numId w:val="37"/>
        </w:numPr>
        <w:jc w:val="both"/>
        <w:rPr>
          <w:b/>
          <w:del w:id="1083" w:author="appinst" w:date="1997-09-24T17:08:00Z"/>
        </w:rPr>
      </w:pPr>
      <w:del w:id="1082" w:author="appinst" w:date="1997-09-24T17:08:00Z">
        <w:r>
          <w:rPr>
            <w:b/>
          </w:rPr>
        </w:r>
      </w:del>
    </w:p>
    <w:p>
      <w:pPr>
        <w:pStyle w:val="Normal"/>
        <w:numPr>
          <w:ilvl w:val="0"/>
          <w:numId w:val="0"/>
        </w:numPr>
        <w:ind w:hanging="360" w:start="360" w:end="0"/>
        <w:jc w:val="both"/>
        <w:rPr>
          <w:b/>
          <w:del w:id="1085" w:author="appinst" w:date="1997-09-24T17:08:00Z"/>
        </w:rPr>
      </w:pPr>
      <w:del w:id="1084" w:author="appinst" w:date="1997-09-24T17:08:00Z">
        <w:r>
          <w:rPr>
            <w:b/>
          </w:rPr>
        </w:r>
      </w:del>
    </w:p>
    <w:p>
      <w:pPr>
        <w:pStyle w:val="Normal"/>
        <w:numPr>
          <w:ilvl w:val="0"/>
          <w:numId w:val="37"/>
        </w:numPr>
        <w:jc w:val="both"/>
        <w:rPr>
          <w:b/>
          <w:del w:id="1088" w:author="appinst" w:date="1997-08-29T20:14:00Z"/>
        </w:rPr>
      </w:pPr>
      <w:del w:id="1086" w:author="appinst" w:date="1997-08-29T20:08:00Z">
        <w:r>
          <w:rPr>
            <w:b/>
          </w:rPr>
          <w:delText xml:space="preserve">*  </w:delText>
        </w:r>
      </w:del>
      <w:del w:id="1087" w:author="appinst" w:date="1997-09-24T17:08:00Z">
        <w:r>
          <w:rPr>
            <w:b/>
          </w:rPr>
          <w:delText>Show me a man who cannot bother to do little things and I'll show you a man</w:delText>
        </w:r>
      </w:del>
    </w:p>
    <w:p>
      <w:pPr>
        <w:pStyle w:val="Normal"/>
        <w:widowControl/>
        <w:numPr>
          <w:ilvl w:val="0"/>
          <w:numId w:val="37"/>
        </w:numPr>
        <w:bidi w:val="0"/>
        <w:jc w:val="both"/>
        <w:rPr>
          <w:b/>
          <w:del w:id="1091" w:author="appinst" w:date="1997-09-24T17:08:00Z"/>
        </w:rPr>
      </w:pPr>
      <w:del w:id="1089" w:author="appinst" w:date="1997-08-29T20:14:00Z">
        <w:r>
          <w:rPr>
            <w:b/>
          </w:rPr>
          <w:delText xml:space="preserve">    </w:delText>
        </w:r>
      </w:del>
      <w:del w:id="1090" w:author="appinst" w:date="1997-09-24T17:08:00Z">
        <w:r>
          <w:rPr>
            <w:b/>
          </w:rPr>
          <w:delText>who cannot be trusted to do big things</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1093" w:author="appinst" w:date="1997-09-24T17:08:00Z"/>
        </w:rPr>
      </w:pPr>
      <w:del w:id="1092" w:author="appinst" w:date="1997-08-29T20:08:00Z">
        <w:r>
          <w:rPr>
            <w:b/>
          </w:rPr>
          <w:delText xml:space="preserve">*  </w:delText>
        </w:r>
      </w:del>
      <w:r>
        <w:rPr>
          <w:b/>
        </w:rPr>
        <w:t>There's plenty of room at the top, but there's no room to sit down.</w:t>
      </w:r>
    </w:p>
    <w:p>
      <w:pPr>
        <w:pStyle w:val="Normal"/>
        <w:jc w:val="both"/>
        <w:rPr>
          <w:b/>
          <w:ins w:id="1095" w:author="appinst" w:date="1997-09-24T17:08:00Z"/>
        </w:rPr>
      </w:pPr>
      <w:ins w:id="1094" w:author="appinst" w:date="1997-09-24T17:08:00Z">
        <w:r>
          <w:rPr>
            <w:b/>
          </w:rPr>
        </w:r>
      </w:ins>
    </w:p>
    <w:p>
      <w:pPr>
        <w:pStyle w:val="Normal"/>
        <w:numPr>
          <w:ilvl w:val="0"/>
          <w:numId w:val="37"/>
        </w:numPr>
        <w:jc w:val="both"/>
        <w:rPr>
          <w:b/>
          <w:ins w:id="1097" w:author="appinst" w:date="1997-09-24T17:08:00Z"/>
        </w:rPr>
      </w:pPr>
      <w:ins w:id="1096" w:author="appinst" w:date="1997-09-24T17:08:00Z">
        <w:r>
          <w:rPr>
            <w:b/>
          </w:rPr>
          <w:t>Nothing motivates a man more than to see hiss boss putting in an honest day's work</w:t>
        </w:r>
      </w:ins>
    </w:p>
    <w:p>
      <w:pPr>
        <w:pStyle w:val="Normal"/>
        <w:numPr>
          <w:ilvl w:val="0"/>
          <w:numId w:val="37"/>
        </w:numPr>
        <w:jc w:val="both"/>
        <w:rPr>
          <w:b/>
          <w:ins w:id="1099" w:author="appinst" w:date="1997-09-24T17:08:00Z"/>
        </w:rPr>
      </w:pPr>
      <w:ins w:id="1098" w:author="appinst" w:date="1997-09-24T17:08:00Z">
        <w:r>
          <w:rPr>
            <w:b/>
          </w:rPr>
          <w:t>Gentleness is a divine trait: nothing is so strong as gentleness, and nothing is so gentle as real strength</w:t>
        </w:r>
      </w:ins>
    </w:p>
    <w:p>
      <w:pPr>
        <w:pStyle w:val="Normal"/>
        <w:numPr>
          <w:ilvl w:val="0"/>
          <w:numId w:val="37"/>
        </w:numPr>
        <w:jc w:val="both"/>
        <w:rPr>
          <w:b/>
          <w:del w:id="1101" w:author="appinst" w:date="1997-09-24T17:09:00Z"/>
        </w:rPr>
      </w:pPr>
      <w:del w:id="1100" w:author="appinst" w:date="1997-09-24T17:09:00Z">
        <w:r>
          <w:rPr>
            <w:b/>
          </w:rPr>
        </w:r>
      </w:del>
    </w:p>
    <w:p>
      <w:pPr>
        <w:pStyle w:val="Normal"/>
        <w:numPr>
          <w:ilvl w:val="0"/>
          <w:numId w:val="0"/>
        </w:numPr>
        <w:ind w:hanging="360" w:start="360" w:end="0"/>
        <w:jc w:val="both"/>
        <w:rPr>
          <w:b/>
          <w:del w:id="1103" w:author="appinst" w:date="1997-09-24T17:09:00Z"/>
        </w:rPr>
      </w:pPr>
      <w:del w:id="1102" w:author="appinst" w:date="1997-09-24T17:09:00Z">
        <w:r>
          <w:rPr>
            <w:b/>
          </w:rPr>
        </w:r>
      </w:del>
    </w:p>
    <w:p>
      <w:pPr>
        <w:pStyle w:val="Normal"/>
        <w:numPr>
          <w:ilvl w:val="0"/>
          <w:numId w:val="37"/>
        </w:numPr>
        <w:jc w:val="both"/>
        <w:rPr>
          <w:b/>
          <w:del w:id="1106" w:author="appinst" w:date="1997-08-29T20:14:00Z"/>
        </w:rPr>
      </w:pPr>
      <w:del w:id="1104" w:author="appinst" w:date="1997-08-29T20:08:00Z">
        <w:r>
          <w:rPr>
            <w:b/>
          </w:rPr>
          <w:delText xml:space="preserve">*  </w:delText>
        </w:r>
      </w:del>
      <w:del w:id="1105" w:author="appinst" w:date="1997-09-24T17:09:00Z">
        <w:r>
          <w:rPr>
            <w:b/>
          </w:rPr>
          <w:delText>Nothing motivates a man more than to see hiss boss putting in an honest day's</w:delText>
        </w:r>
      </w:del>
    </w:p>
    <w:p>
      <w:pPr>
        <w:pStyle w:val="Normal"/>
        <w:widowControl/>
        <w:numPr>
          <w:ilvl w:val="0"/>
          <w:numId w:val="37"/>
        </w:numPr>
        <w:bidi w:val="0"/>
        <w:jc w:val="both"/>
        <w:rPr>
          <w:b/>
          <w:del w:id="1109" w:author="appinst" w:date="1997-09-24T17:09:00Z"/>
        </w:rPr>
      </w:pPr>
      <w:del w:id="1107" w:author="appinst" w:date="1997-08-29T20:14:00Z">
        <w:r>
          <w:rPr>
            <w:b/>
          </w:rPr>
          <w:delText xml:space="preserve">    </w:delText>
        </w:r>
      </w:del>
      <w:del w:id="1108" w:author="appinst" w:date="1997-09-24T17:09:00Z">
        <w:r>
          <w:rPr>
            <w:b/>
          </w:rPr>
          <w:delText>work</w:delText>
        </w:r>
      </w:del>
    </w:p>
    <w:p>
      <w:pPr>
        <w:pStyle w:val="Normal"/>
        <w:widowControl/>
        <w:numPr>
          <w:ilvl w:val="0"/>
          <w:numId w:val="37"/>
        </w:numPr>
        <w:bidi w:val="0"/>
        <w:ind w:hanging="0" w:start="0" w:end="0"/>
        <w:jc w:val="both"/>
        <w:rPr>
          <w:b/>
          <w:del w:id="1111" w:author="appinst" w:date="1997-09-24T17:09:00Z"/>
        </w:rPr>
      </w:pPr>
      <w:del w:id="1110" w:author="appinst" w:date="1997-09-24T17:09:00Z">
        <w:r>
          <w:rPr>
            <w:b/>
          </w:rPr>
        </w:r>
      </w:del>
    </w:p>
    <w:p>
      <w:pPr>
        <w:pStyle w:val="Normal"/>
        <w:widowControl/>
        <w:numPr>
          <w:ilvl w:val="0"/>
          <w:numId w:val="37"/>
        </w:numPr>
        <w:bidi w:val="0"/>
        <w:jc w:val="both"/>
        <w:rPr>
          <w:b/>
          <w:del w:id="1114" w:author="appinst" w:date="1997-08-29T20:14:00Z"/>
        </w:rPr>
      </w:pPr>
      <w:del w:id="1112" w:author="appinst" w:date="1997-08-29T20:08:00Z">
        <w:r>
          <w:rPr>
            <w:b/>
          </w:rPr>
          <w:delText xml:space="preserve">*  </w:delText>
        </w:r>
      </w:del>
      <w:del w:id="1113" w:author="appinst" w:date="1997-09-24T17:09:00Z">
        <w:r>
          <w:rPr>
            <w:b/>
          </w:rPr>
          <w:delText xml:space="preserve">Gentleness is a divine trait: nothing is so strong as gentleness, and nothing is </w:delText>
        </w:r>
      </w:del>
    </w:p>
    <w:p>
      <w:pPr>
        <w:pStyle w:val="Normal"/>
        <w:widowControl/>
        <w:numPr>
          <w:ilvl w:val="0"/>
          <w:numId w:val="37"/>
        </w:numPr>
        <w:bidi w:val="0"/>
        <w:jc w:val="both"/>
        <w:rPr>
          <w:b/>
          <w:del w:id="1117" w:author="appinst" w:date="1997-09-24T17:09:00Z"/>
        </w:rPr>
      </w:pPr>
      <w:del w:id="1115" w:author="appinst" w:date="1997-08-29T20:14:00Z">
        <w:r>
          <w:rPr>
            <w:b/>
          </w:rPr>
          <w:delText xml:space="preserve">    </w:delText>
        </w:r>
      </w:del>
      <w:del w:id="1116" w:author="appinst" w:date="1997-09-24T17:09:00Z">
        <w:r>
          <w:rPr>
            <w:b/>
          </w:rPr>
          <w:delText>so gentle as real strength</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118" w:author="appinst" w:date="1997-08-29T20:08:00Z">
        <w:r>
          <w:rPr>
            <w:b/>
          </w:rPr>
          <w:delText xml:space="preserve">*  </w:delText>
        </w:r>
      </w:del>
      <w:r>
        <w:rPr>
          <w:b/>
        </w:rPr>
        <w:t>Government has been a fossil: it should be a plant</w:t>
      </w:r>
    </w:p>
    <w:p>
      <w:pPr>
        <w:pStyle w:val="Normal"/>
        <w:numPr>
          <w:ilvl w:val="0"/>
          <w:numId w:val="0"/>
        </w:numPr>
        <w:ind w:hanging="360" w:start="360" w:end="0"/>
        <w:jc w:val="both"/>
        <w:rPr>
          <w:b/>
        </w:rPr>
      </w:pPr>
      <w:r>
        <w:rPr>
          <w:b/>
        </w:rPr>
      </w:r>
    </w:p>
    <w:p>
      <w:pPr>
        <w:pStyle w:val="Normal"/>
        <w:numPr>
          <w:ilvl w:val="0"/>
          <w:numId w:val="37"/>
        </w:numPr>
        <w:jc w:val="both"/>
        <w:rPr>
          <w:b/>
        </w:rPr>
      </w:pPr>
      <w:del w:id="1119" w:author="appinst" w:date="1997-08-29T20:08:00Z">
        <w:r>
          <w:rPr>
            <w:b/>
          </w:rPr>
          <w:delText xml:space="preserve">*  </w:delText>
        </w:r>
      </w:del>
      <w:r>
        <w:rPr>
          <w:b/>
        </w:rPr>
        <w:t>Great men are rarely isolated mountain peaks; they are the summits of ranges</w:t>
      </w:r>
    </w:p>
    <w:p>
      <w:pPr>
        <w:pStyle w:val="Normal"/>
        <w:numPr>
          <w:ilvl w:val="0"/>
          <w:numId w:val="0"/>
        </w:numPr>
        <w:ind w:hanging="360" w:start="360" w:end="0"/>
        <w:jc w:val="both"/>
        <w:rPr>
          <w:b/>
        </w:rPr>
      </w:pPr>
      <w:r>
        <w:rPr>
          <w:b/>
        </w:rPr>
      </w:r>
    </w:p>
    <w:p>
      <w:pPr>
        <w:pStyle w:val="Normal"/>
        <w:numPr>
          <w:ilvl w:val="0"/>
          <w:numId w:val="37"/>
        </w:numPr>
        <w:jc w:val="both"/>
        <w:rPr>
          <w:b/>
        </w:rPr>
      </w:pPr>
      <w:del w:id="1120" w:author="appinst" w:date="1997-08-29T20:08:00Z">
        <w:r>
          <w:rPr>
            <w:b/>
          </w:rPr>
          <w:delText xml:space="preserve">*  </w:delText>
        </w:r>
      </w:del>
      <w:r>
        <w:rPr>
          <w:b/>
        </w:rPr>
        <w:t>A president's hardest task is not to do what is right, but to know what is right</w:t>
      </w:r>
    </w:p>
    <w:p>
      <w:pPr>
        <w:pStyle w:val="Normal"/>
        <w:numPr>
          <w:ilvl w:val="0"/>
          <w:numId w:val="0"/>
        </w:numPr>
        <w:ind w:hanging="360" w:start="360" w:end="0"/>
        <w:jc w:val="both"/>
        <w:rPr>
          <w:b/>
        </w:rPr>
      </w:pPr>
      <w:r>
        <w:rPr>
          <w:b/>
        </w:rPr>
      </w:r>
    </w:p>
    <w:p>
      <w:pPr>
        <w:pStyle w:val="Normal"/>
        <w:numPr>
          <w:ilvl w:val="0"/>
          <w:numId w:val="37"/>
        </w:numPr>
        <w:jc w:val="both"/>
        <w:rPr>
          <w:b/>
        </w:rPr>
      </w:pPr>
      <w:del w:id="1121" w:author="appinst" w:date="1997-08-29T20:08:00Z">
        <w:r>
          <w:rPr>
            <w:b/>
          </w:rPr>
          <w:delText xml:space="preserve">*  </w:delText>
        </w:r>
      </w:del>
      <w:r>
        <w:rPr>
          <w:b/>
        </w:rPr>
        <w:t>If everyone is thinking alike then somebody isn't thinking</w:t>
      </w:r>
    </w:p>
    <w:p>
      <w:pPr>
        <w:pStyle w:val="Normal"/>
        <w:numPr>
          <w:ilvl w:val="0"/>
          <w:numId w:val="0"/>
        </w:numPr>
        <w:ind w:hanging="360" w:start="360" w:end="0"/>
        <w:jc w:val="both"/>
        <w:rPr>
          <w:b/>
        </w:rPr>
      </w:pPr>
      <w:r>
        <w:rPr>
          <w:b/>
        </w:rPr>
      </w:r>
    </w:p>
    <w:p>
      <w:pPr>
        <w:pStyle w:val="Normal"/>
        <w:numPr>
          <w:ilvl w:val="0"/>
          <w:numId w:val="37"/>
        </w:numPr>
        <w:jc w:val="both"/>
        <w:rPr>
          <w:b/>
        </w:rPr>
      </w:pPr>
      <w:del w:id="1122" w:author="appinst" w:date="1997-08-29T20:08:00Z">
        <w:r>
          <w:rPr>
            <w:b/>
          </w:rPr>
          <w:delText xml:space="preserve">*  </w:delText>
        </w:r>
      </w:del>
      <w:r>
        <w:rPr>
          <w:b/>
        </w:rPr>
        <w:t>Leadership is the capacity to translate vision into reality</w:t>
      </w:r>
    </w:p>
    <w:p>
      <w:pPr>
        <w:pStyle w:val="Normal"/>
        <w:numPr>
          <w:ilvl w:val="0"/>
          <w:numId w:val="0"/>
        </w:numPr>
        <w:ind w:hanging="360" w:start="360" w:end="0"/>
        <w:jc w:val="both"/>
        <w:rPr>
          <w:b/>
        </w:rPr>
      </w:pPr>
      <w:r>
        <w:rPr>
          <w:b/>
        </w:rPr>
      </w:r>
    </w:p>
    <w:p>
      <w:pPr>
        <w:pStyle w:val="Normal"/>
        <w:numPr>
          <w:ilvl w:val="0"/>
          <w:numId w:val="37"/>
        </w:numPr>
        <w:jc w:val="both"/>
        <w:rPr>
          <w:b/>
        </w:rPr>
      </w:pPr>
      <w:del w:id="1123" w:author="appinst" w:date="1997-08-29T20:08:00Z">
        <w:r>
          <w:rPr>
            <w:b/>
          </w:rPr>
          <w:delText xml:space="preserve">*  </w:delText>
        </w:r>
      </w:del>
      <w:r>
        <w:rPr>
          <w:b/>
        </w:rPr>
        <w:t>Character is power</w:t>
      </w:r>
    </w:p>
    <w:p>
      <w:pPr>
        <w:pStyle w:val="Normal"/>
        <w:numPr>
          <w:ilvl w:val="0"/>
          <w:numId w:val="0"/>
        </w:numPr>
        <w:ind w:hanging="360" w:start="360" w:end="0"/>
        <w:jc w:val="both"/>
        <w:rPr>
          <w:b/>
        </w:rPr>
      </w:pPr>
      <w:r>
        <w:rPr>
          <w:b/>
        </w:rPr>
      </w:r>
    </w:p>
    <w:p>
      <w:pPr>
        <w:pStyle w:val="Normal"/>
        <w:numPr>
          <w:ilvl w:val="0"/>
          <w:numId w:val="37"/>
        </w:numPr>
        <w:jc w:val="both"/>
        <w:rPr>
          <w:b/>
        </w:rPr>
      </w:pPr>
      <w:del w:id="1124" w:author="appinst" w:date="1997-08-29T20:08:00Z">
        <w:r>
          <w:rPr>
            <w:b/>
          </w:rPr>
          <w:delText xml:space="preserve">*  </w:delText>
        </w:r>
      </w:del>
      <w:r>
        <w:rPr>
          <w:b/>
        </w:rPr>
        <w:t>It takes 20 years to make an overnight success</w:t>
      </w:r>
    </w:p>
    <w:p>
      <w:pPr>
        <w:pStyle w:val="Normal"/>
        <w:numPr>
          <w:ilvl w:val="0"/>
          <w:numId w:val="0"/>
        </w:numPr>
        <w:ind w:hanging="360" w:start="360" w:end="0"/>
        <w:jc w:val="both"/>
        <w:rPr>
          <w:b/>
        </w:rPr>
      </w:pPr>
      <w:r>
        <w:rPr>
          <w:b/>
        </w:rPr>
      </w:r>
    </w:p>
    <w:p>
      <w:pPr>
        <w:pStyle w:val="Normal"/>
        <w:numPr>
          <w:ilvl w:val="0"/>
          <w:numId w:val="37"/>
        </w:numPr>
        <w:jc w:val="both"/>
        <w:rPr>
          <w:b/>
        </w:rPr>
      </w:pPr>
      <w:del w:id="1125" w:author="appinst" w:date="1997-08-29T20:08:00Z">
        <w:r>
          <w:rPr>
            <w:b/>
          </w:rPr>
          <w:delText xml:space="preserve">*  </w:delText>
        </w:r>
      </w:del>
      <w:r>
        <w:rPr>
          <w:b/>
        </w:rPr>
        <w:t>Drive thy business; let it not drive you</w:t>
      </w:r>
    </w:p>
    <w:p>
      <w:pPr>
        <w:pStyle w:val="Normal"/>
        <w:numPr>
          <w:ilvl w:val="0"/>
          <w:numId w:val="0"/>
        </w:numPr>
        <w:ind w:hanging="360" w:start="360" w:end="0"/>
        <w:jc w:val="both"/>
        <w:rPr>
          <w:b/>
        </w:rPr>
      </w:pPr>
      <w:r>
        <w:rPr>
          <w:b/>
        </w:rPr>
      </w:r>
    </w:p>
    <w:p>
      <w:pPr>
        <w:pStyle w:val="Normal"/>
        <w:numPr>
          <w:ilvl w:val="0"/>
          <w:numId w:val="37"/>
        </w:numPr>
        <w:jc w:val="both"/>
        <w:rPr>
          <w:b/>
        </w:rPr>
      </w:pPr>
      <w:del w:id="1126" w:author="appinst" w:date="1997-08-29T20:08:00Z">
        <w:r>
          <w:rPr>
            <w:b/>
          </w:rPr>
          <w:delText xml:space="preserve">*  </w:delText>
        </w:r>
      </w:del>
      <w:r>
        <w:rPr>
          <w:b/>
        </w:rPr>
        <w:t>A message for businessmen:  "whatever happens, never happens by itself"</w:t>
      </w:r>
    </w:p>
    <w:p>
      <w:pPr>
        <w:pStyle w:val="Normal"/>
        <w:numPr>
          <w:ilvl w:val="0"/>
          <w:numId w:val="0"/>
        </w:numPr>
        <w:ind w:hanging="360" w:start="360" w:end="0"/>
        <w:jc w:val="both"/>
        <w:rPr>
          <w:b/>
        </w:rPr>
      </w:pPr>
      <w:r>
        <w:rPr>
          <w:b/>
        </w:rPr>
      </w:r>
    </w:p>
    <w:p>
      <w:pPr>
        <w:pStyle w:val="Normal"/>
        <w:numPr>
          <w:ilvl w:val="0"/>
          <w:numId w:val="37"/>
        </w:numPr>
        <w:jc w:val="both"/>
        <w:rPr>
          <w:b/>
        </w:rPr>
      </w:pPr>
      <w:del w:id="1127" w:author="appinst" w:date="1997-08-29T20:08:00Z">
        <w:r>
          <w:rPr>
            <w:b/>
          </w:rPr>
          <w:delText xml:space="preserve">*  </w:delText>
        </w:r>
      </w:del>
      <w:r>
        <w:rPr>
          <w:b/>
        </w:rPr>
        <w:t>I don't meet competition, I crush it</w:t>
      </w:r>
    </w:p>
    <w:p>
      <w:pPr>
        <w:pStyle w:val="Normal"/>
        <w:numPr>
          <w:ilvl w:val="0"/>
          <w:numId w:val="0"/>
        </w:numPr>
        <w:ind w:hanging="360" w:start="360" w:end="0"/>
        <w:jc w:val="both"/>
        <w:rPr>
          <w:b/>
        </w:rPr>
      </w:pPr>
      <w:r>
        <w:rPr>
          <w:b/>
        </w:rPr>
      </w:r>
    </w:p>
    <w:p>
      <w:pPr>
        <w:pStyle w:val="Normal"/>
        <w:numPr>
          <w:ilvl w:val="0"/>
          <w:numId w:val="37"/>
        </w:numPr>
        <w:jc w:val="both"/>
        <w:rPr>
          <w:b/>
          <w:ins w:id="1129" w:author="appinst" w:date="1997-09-24T17:10:00Z"/>
        </w:rPr>
      </w:pPr>
      <w:del w:id="1128" w:author="appinst" w:date="1997-08-29T20:08:00Z">
        <w:r>
          <w:rPr>
            <w:b/>
          </w:rPr>
          <w:delText xml:space="preserve">*  </w:delText>
        </w:r>
      </w:del>
      <w:r>
        <w:rPr>
          <w:b/>
        </w:rPr>
        <w:t>If you  have a job without stress, you don't have a job</w:t>
      </w:r>
    </w:p>
    <w:p>
      <w:pPr>
        <w:pStyle w:val="Normal"/>
        <w:jc w:val="both"/>
        <w:rPr>
          <w:b/>
          <w:ins w:id="1131" w:author="appinst" w:date="1997-09-24T17:10:00Z"/>
        </w:rPr>
      </w:pPr>
      <w:ins w:id="1130" w:author="appinst" w:date="1997-09-24T17:10:00Z">
        <w:r>
          <w:rPr>
            <w:b/>
          </w:rPr>
        </w:r>
      </w:ins>
    </w:p>
    <w:p>
      <w:pPr>
        <w:pStyle w:val="Normal"/>
        <w:numPr>
          <w:ilvl w:val="0"/>
          <w:numId w:val="37"/>
        </w:numPr>
        <w:jc w:val="both"/>
        <w:rPr>
          <w:b/>
          <w:ins w:id="1133" w:author="appinst" w:date="1997-09-24T17:10:00Z"/>
        </w:rPr>
      </w:pPr>
      <w:ins w:id="1132" w:author="appinst" w:date="1997-09-24T17:10:00Z">
        <w:r>
          <w:rPr>
            <w:b/>
          </w:rPr>
          <w:t>I was made to work; if you are equally industrious, you will be equally successful</w:t>
        </w:r>
      </w:ins>
    </w:p>
    <w:p>
      <w:pPr>
        <w:pStyle w:val="Normal"/>
        <w:numPr>
          <w:ilvl w:val="0"/>
          <w:numId w:val="37"/>
        </w:numPr>
        <w:jc w:val="both"/>
        <w:rPr>
          <w:b/>
          <w:del w:id="1135" w:author="appinst" w:date="1997-09-24T17:11:00Z"/>
        </w:rPr>
      </w:pPr>
      <w:del w:id="1134" w:author="appinst" w:date="1997-09-24T17:11:00Z">
        <w:r>
          <w:rPr>
            <w:b/>
          </w:rPr>
        </w:r>
      </w:del>
    </w:p>
    <w:p>
      <w:pPr>
        <w:pStyle w:val="Normal"/>
        <w:numPr>
          <w:ilvl w:val="0"/>
          <w:numId w:val="0"/>
        </w:numPr>
        <w:ind w:hanging="360" w:start="360" w:end="0"/>
        <w:jc w:val="both"/>
        <w:rPr>
          <w:b/>
          <w:del w:id="1137" w:author="appinst" w:date="1997-09-24T17:11:00Z"/>
        </w:rPr>
      </w:pPr>
      <w:del w:id="1136" w:author="appinst" w:date="1997-09-24T17:11:00Z">
        <w:r>
          <w:rPr>
            <w:b/>
          </w:rPr>
        </w:r>
      </w:del>
    </w:p>
    <w:p>
      <w:pPr>
        <w:pStyle w:val="Normal"/>
        <w:numPr>
          <w:ilvl w:val="0"/>
          <w:numId w:val="37"/>
        </w:numPr>
        <w:jc w:val="both"/>
        <w:rPr>
          <w:b/>
          <w:del w:id="1140" w:author="appinst" w:date="1997-08-29T20:15:00Z"/>
        </w:rPr>
      </w:pPr>
      <w:del w:id="1138" w:author="appinst" w:date="1997-08-29T20:08:00Z">
        <w:r>
          <w:rPr>
            <w:b/>
          </w:rPr>
          <w:delText xml:space="preserve">*  </w:delText>
        </w:r>
      </w:del>
      <w:del w:id="1139" w:author="appinst" w:date="1997-09-24T17:11:00Z">
        <w:r>
          <w:rPr>
            <w:b/>
          </w:rPr>
          <w:delText xml:space="preserve">I was made to work; if you are equally industrious, you will be equally </w:delText>
        </w:r>
      </w:del>
    </w:p>
    <w:p>
      <w:pPr>
        <w:pStyle w:val="Normal"/>
        <w:widowControl/>
        <w:numPr>
          <w:ilvl w:val="0"/>
          <w:numId w:val="37"/>
        </w:numPr>
        <w:bidi w:val="0"/>
        <w:jc w:val="both"/>
        <w:rPr>
          <w:b/>
          <w:del w:id="1143" w:author="appinst" w:date="1997-09-24T17:11:00Z"/>
        </w:rPr>
      </w:pPr>
      <w:del w:id="1141" w:author="appinst" w:date="1997-08-29T20:15:00Z">
        <w:r>
          <w:rPr>
            <w:b/>
          </w:rPr>
          <w:delText xml:space="preserve">    </w:delText>
        </w:r>
      </w:del>
      <w:del w:id="1142" w:author="appinst" w:date="1997-09-24T17:11:00Z">
        <w:r>
          <w:rPr>
            <w:b/>
          </w:rPr>
          <w:delText>successful</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1145" w:author="appinst" w:date="1997-09-24T17:10:00Z"/>
        </w:rPr>
      </w:pPr>
      <w:del w:id="1144" w:author="appinst" w:date="1997-08-29T20:08:00Z">
        <w:r>
          <w:rPr>
            <w:b/>
          </w:rPr>
          <w:delText xml:space="preserve">*  </w:delText>
        </w:r>
      </w:del>
      <w:r>
        <w:rPr>
          <w:b/>
        </w:rPr>
        <w:t>He who speaks ill of  the mare, will buy her</w:t>
      </w:r>
    </w:p>
    <w:p>
      <w:pPr>
        <w:pStyle w:val="Normal"/>
        <w:jc w:val="both"/>
        <w:rPr>
          <w:b/>
          <w:ins w:id="1147" w:author="appinst" w:date="1997-09-24T17:10:00Z"/>
        </w:rPr>
      </w:pPr>
      <w:ins w:id="1146" w:author="appinst" w:date="1997-09-24T17:10:00Z">
        <w:r>
          <w:rPr>
            <w:b/>
          </w:rPr>
        </w:r>
      </w:ins>
    </w:p>
    <w:p>
      <w:pPr>
        <w:pStyle w:val="Normal"/>
        <w:numPr>
          <w:ilvl w:val="0"/>
          <w:numId w:val="37"/>
        </w:numPr>
        <w:jc w:val="both"/>
        <w:rPr>
          <w:b/>
          <w:ins w:id="1149" w:author="appinst" w:date="1997-09-24T17:10:00Z"/>
        </w:rPr>
      </w:pPr>
      <w:ins w:id="1148" w:author="appinst" w:date="1997-09-24T17:10:00Z">
        <w:r>
          <w:rPr>
            <w:b/>
          </w:rPr>
          <w:t>It is necessary to relax your muscles when you can.  Relaxing your brain is fatal</w:t>
        </w:r>
      </w:ins>
    </w:p>
    <w:p>
      <w:pPr>
        <w:pStyle w:val="Normal"/>
        <w:numPr>
          <w:ilvl w:val="0"/>
          <w:numId w:val="0"/>
        </w:numPr>
        <w:ind w:hanging="360" w:start="360" w:end="0"/>
        <w:jc w:val="both"/>
        <w:rPr>
          <w:b/>
          <w:ins w:id="1151" w:author="appinst" w:date="1997-09-24T17:10:00Z"/>
        </w:rPr>
      </w:pPr>
      <w:ins w:id="1150" w:author="appinst" w:date="1997-09-24T17:10:00Z">
        <w:r>
          <w:rPr>
            <w:b/>
          </w:rPr>
        </w:r>
      </w:ins>
    </w:p>
    <w:p>
      <w:pPr>
        <w:pStyle w:val="Normal"/>
        <w:numPr>
          <w:ilvl w:val="0"/>
          <w:numId w:val="37"/>
        </w:numPr>
        <w:jc w:val="both"/>
        <w:rPr>
          <w:b/>
          <w:ins w:id="1153" w:author="appinst" w:date="1997-09-24T17:10:00Z"/>
        </w:rPr>
      </w:pPr>
      <w:ins w:id="1152" w:author="appinst" w:date="1997-09-24T17:10:00Z">
        <w:r>
          <w:rPr>
            <w:b/>
          </w:rPr>
          <w:t>The way a young man spends his evenings is a part of that thin area between success and failure</w:t>
        </w:r>
      </w:ins>
    </w:p>
    <w:p>
      <w:pPr>
        <w:pStyle w:val="Normal"/>
        <w:numPr>
          <w:ilvl w:val="0"/>
          <w:numId w:val="37"/>
        </w:numPr>
        <w:jc w:val="both"/>
        <w:rPr>
          <w:b/>
          <w:del w:id="1155" w:author="appinst" w:date="1997-09-24T17:11:00Z"/>
        </w:rPr>
      </w:pPr>
      <w:del w:id="1154" w:author="appinst" w:date="1997-09-24T17:11:00Z">
        <w:r>
          <w:rPr>
            <w:b/>
          </w:rPr>
        </w:r>
      </w:del>
    </w:p>
    <w:p>
      <w:pPr>
        <w:pStyle w:val="Normal"/>
        <w:numPr>
          <w:ilvl w:val="0"/>
          <w:numId w:val="0"/>
        </w:numPr>
        <w:ind w:hanging="360" w:start="360" w:end="0"/>
        <w:jc w:val="both"/>
        <w:rPr>
          <w:b/>
          <w:del w:id="1157" w:author="appinst" w:date="1997-09-24T17:11:00Z"/>
        </w:rPr>
      </w:pPr>
      <w:del w:id="1156" w:author="appinst" w:date="1997-09-24T17:11:00Z">
        <w:r>
          <w:rPr>
            <w:b/>
          </w:rPr>
        </w:r>
      </w:del>
    </w:p>
    <w:p>
      <w:pPr>
        <w:pStyle w:val="Normal"/>
        <w:numPr>
          <w:ilvl w:val="0"/>
          <w:numId w:val="37"/>
        </w:numPr>
        <w:jc w:val="both"/>
        <w:rPr>
          <w:b/>
          <w:del w:id="1160" w:author="appinst" w:date="1997-08-29T20:31:00Z"/>
        </w:rPr>
      </w:pPr>
      <w:del w:id="1158" w:author="appinst" w:date="1997-08-29T20:26:00Z">
        <w:r>
          <w:rPr>
            <w:b/>
          </w:rPr>
          <w:delText xml:space="preserve">*  </w:delText>
        </w:r>
      </w:del>
      <w:del w:id="1159" w:author="appinst" w:date="1997-09-24T17:10:00Z">
        <w:r>
          <w:rPr>
            <w:b/>
          </w:rPr>
          <w:delText xml:space="preserve">It is necessary to relax your muscles when you can.  Relaxing your brain is </w:delText>
        </w:r>
      </w:del>
    </w:p>
    <w:p>
      <w:pPr>
        <w:pStyle w:val="Normal"/>
        <w:widowControl/>
        <w:numPr>
          <w:ilvl w:val="0"/>
          <w:numId w:val="37"/>
        </w:numPr>
        <w:bidi w:val="0"/>
        <w:jc w:val="both"/>
        <w:rPr>
          <w:b/>
          <w:del w:id="1163" w:author="appinst" w:date="1997-09-24T17:11:00Z"/>
        </w:rPr>
      </w:pPr>
      <w:del w:id="1161" w:author="appinst" w:date="1997-08-29T20:31:00Z">
        <w:r>
          <w:rPr>
            <w:b/>
          </w:rPr>
          <w:delText xml:space="preserve">    </w:delText>
        </w:r>
      </w:del>
      <w:del w:id="1162" w:author="appinst" w:date="1997-09-24T17:11:00Z">
        <w:r>
          <w:rPr>
            <w:b/>
          </w:rPr>
          <w:delText>fatal</w:delText>
        </w:r>
      </w:del>
    </w:p>
    <w:p>
      <w:pPr>
        <w:pStyle w:val="Normal"/>
        <w:widowControl/>
        <w:numPr>
          <w:ilvl w:val="0"/>
          <w:numId w:val="37"/>
        </w:numPr>
        <w:bidi w:val="0"/>
        <w:ind w:hanging="0" w:start="0" w:end="0"/>
        <w:jc w:val="both"/>
        <w:rPr>
          <w:b/>
          <w:del w:id="1165" w:author="appinst" w:date="1997-09-24T17:11:00Z"/>
        </w:rPr>
      </w:pPr>
      <w:del w:id="1164" w:author="appinst" w:date="1997-09-24T17:11:00Z">
        <w:r>
          <w:rPr>
            <w:b/>
          </w:rPr>
        </w:r>
      </w:del>
    </w:p>
    <w:p>
      <w:pPr>
        <w:pStyle w:val="Normal"/>
        <w:widowControl/>
        <w:numPr>
          <w:ilvl w:val="0"/>
          <w:numId w:val="37"/>
        </w:numPr>
        <w:bidi w:val="0"/>
        <w:jc w:val="both"/>
        <w:rPr>
          <w:b/>
          <w:del w:id="1168" w:author="appinst" w:date="1997-08-29T20:32:00Z"/>
        </w:rPr>
      </w:pPr>
      <w:del w:id="1166" w:author="appinst" w:date="1997-08-29T20:26:00Z">
        <w:r>
          <w:rPr>
            <w:b/>
          </w:rPr>
          <w:delText xml:space="preserve">*  </w:delText>
        </w:r>
      </w:del>
      <w:del w:id="1167" w:author="appinst" w:date="1997-09-24T17:10:00Z">
        <w:r>
          <w:rPr>
            <w:b/>
          </w:rPr>
          <w:delText>The way a young man spends his evenings is a part of that thin area between</w:delText>
        </w:r>
      </w:del>
    </w:p>
    <w:p>
      <w:pPr>
        <w:pStyle w:val="Normal"/>
        <w:widowControl/>
        <w:numPr>
          <w:ilvl w:val="0"/>
          <w:numId w:val="37"/>
        </w:numPr>
        <w:bidi w:val="0"/>
        <w:jc w:val="both"/>
        <w:rPr>
          <w:b/>
          <w:del w:id="1171" w:author="appinst" w:date="1997-09-24T17:10:00Z"/>
        </w:rPr>
      </w:pPr>
      <w:del w:id="1169" w:author="appinst" w:date="1997-08-29T20:32:00Z">
        <w:r>
          <w:rPr>
            <w:b/>
          </w:rPr>
          <w:delText xml:space="preserve">     </w:delText>
        </w:r>
      </w:del>
      <w:del w:id="1170" w:author="appinst" w:date="1997-09-24T17:10:00Z">
        <w:r>
          <w:rPr>
            <w:b/>
          </w:rPr>
          <w:delText>success and failure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172" w:author="appinst" w:date="1997-08-29T20:26:00Z">
        <w:r>
          <w:rPr>
            <w:b/>
          </w:rPr>
          <w:delText xml:space="preserve">*  </w:delText>
        </w:r>
      </w:del>
      <w:r>
        <w:rPr>
          <w:b/>
        </w:rPr>
        <w:t>He who does not teach his son a trade teaches him to be a robber</w:t>
      </w:r>
    </w:p>
    <w:p>
      <w:pPr>
        <w:pStyle w:val="Normal"/>
        <w:numPr>
          <w:ilvl w:val="0"/>
          <w:numId w:val="0"/>
        </w:numPr>
        <w:ind w:hanging="360" w:start="360" w:end="0"/>
        <w:jc w:val="both"/>
        <w:rPr>
          <w:b/>
        </w:rPr>
      </w:pPr>
      <w:r>
        <w:rPr>
          <w:b/>
        </w:rPr>
      </w:r>
    </w:p>
    <w:p>
      <w:pPr>
        <w:pStyle w:val="Normal"/>
        <w:numPr>
          <w:ilvl w:val="0"/>
          <w:numId w:val="37"/>
        </w:numPr>
        <w:jc w:val="both"/>
        <w:rPr>
          <w:b/>
        </w:rPr>
      </w:pPr>
      <w:del w:id="1173" w:author="appinst" w:date="1997-08-29T20:26:00Z">
        <w:r>
          <w:rPr>
            <w:b/>
          </w:rPr>
          <w:delText xml:space="preserve">*  </w:delText>
        </w:r>
      </w:del>
      <w:r>
        <w:rPr>
          <w:b/>
        </w:rPr>
        <w:t>Your mental health will be better if you have lots of fun outside of the office</w:t>
      </w:r>
    </w:p>
    <w:p>
      <w:pPr>
        <w:pStyle w:val="Normal"/>
        <w:numPr>
          <w:ilvl w:val="0"/>
          <w:numId w:val="0"/>
        </w:numPr>
        <w:ind w:hanging="360" w:start="360" w:end="0"/>
        <w:jc w:val="both"/>
        <w:rPr>
          <w:b/>
        </w:rPr>
      </w:pPr>
      <w:r>
        <w:rPr>
          <w:b/>
        </w:rPr>
      </w:r>
    </w:p>
    <w:p>
      <w:pPr>
        <w:pStyle w:val="Normal"/>
        <w:numPr>
          <w:ilvl w:val="0"/>
          <w:numId w:val="37"/>
        </w:numPr>
        <w:jc w:val="both"/>
        <w:rPr>
          <w:b/>
          <w:ins w:id="1175" w:author="appinst" w:date="1997-09-24T17:11:00Z"/>
        </w:rPr>
      </w:pPr>
      <w:del w:id="1174" w:author="appinst" w:date="1997-08-29T20:26:00Z">
        <w:r>
          <w:rPr>
            <w:b/>
          </w:rPr>
          <w:delText xml:space="preserve">*  </w:delText>
        </w:r>
      </w:del>
      <w:r>
        <w:rPr>
          <w:b/>
        </w:rPr>
        <w:t>In war, you win or lose, live or die - and the difference is just an eyelash</w:t>
      </w:r>
    </w:p>
    <w:p>
      <w:pPr>
        <w:pStyle w:val="Normal"/>
        <w:jc w:val="both"/>
        <w:rPr>
          <w:b/>
          <w:ins w:id="1177" w:author="appinst" w:date="1997-09-24T17:11:00Z"/>
        </w:rPr>
      </w:pPr>
      <w:ins w:id="1176" w:author="appinst" w:date="1997-09-24T17:11:00Z">
        <w:r>
          <w:rPr>
            <w:b/>
          </w:rPr>
        </w:r>
      </w:ins>
    </w:p>
    <w:p>
      <w:pPr>
        <w:pStyle w:val="Normal"/>
        <w:numPr>
          <w:ilvl w:val="0"/>
          <w:numId w:val="37"/>
        </w:numPr>
        <w:jc w:val="both"/>
        <w:rPr>
          <w:b/>
          <w:ins w:id="1179" w:author="appinst" w:date="1997-09-24T17:11:00Z"/>
        </w:rPr>
      </w:pPr>
      <w:ins w:id="1178" w:author="appinst" w:date="1997-09-24T17:11:00Z">
        <w:r>
          <w:rPr>
            <w:b/>
          </w:rPr>
          <w:t>Never tell people how to do things.  Tell them what to do and they will surprise you with their ingenuity</w:t>
        </w:r>
      </w:ins>
    </w:p>
    <w:p>
      <w:pPr>
        <w:pStyle w:val="Normal"/>
        <w:numPr>
          <w:ilvl w:val="0"/>
          <w:numId w:val="37"/>
        </w:numPr>
        <w:jc w:val="both"/>
        <w:rPr>
          <w:b/>
          <w:del w:id="1181" w:author="appinst" w:date="1997-09-24T17:11:00Z"/>
        </w:rPr>
      </w:pPr>
      <w:del w:id="1180" w:author="appinst" w:date="1997-09-24T17:11:00Z">
        <w:r>
          <w:rPr>
            <w:b/>
          </w:rPr>
        </w:r>
      </w:del>
    </w:p>
    <w:p>
      <w:pPr>
        <w:pStyle w:val="Normal"/>
        <w:numPr>
          <w:ilvl w:val="0"/>
          <w:numId w:val="0"/>
        </w:numPr>
        <w:ind w:hanging="360" w:start="360" w:end="0"/>
        <w:jc w:val="both"/>
        <w:rPr>
          <w:b/>
          <w:del w:id="1183" w:author="appinst" w:date="1997-09-24T17:11:00Z"/>
        </w:rPr>
      </w:pPr>
      <w:del w:id="1182" w:author="appinst" w:date="1997-09-24T17:11:00Z">
        <w:r>
          <w:rPr>
            <w:b/>
          </w:rPr>
        </w:r>
      </w:del>
    </w:p>
    <w:p>
      <w:pPr>
        <w:pStyle w:val="Normal"/>
        <w:numPr>
          <w:ilvl w:val="0"/>
          <w:numId w:val="37"/>
        </w:numPr>
        <w:jc w:val="both"/>
        <w:rPr>
          <w:b/>
          <w:del w:id="1186" w:author="appinst" w:date="1997-08-29T20:32:00Z"/>
        </w:rPr>
      </w:pPr>
      <w:del w:id="1184" w:author="appinst" w:date="1997-08-29T20:26:00Z">
        <w:r>
          <w:rPr>
            <w:b/>
          </w:rPr>
          <w:delText xml:space="preserve">*  </w:delText>
        </w:r>
      </w:del>
      <w:del w:id="1185" w:author="appinst" w:date="1997-09-24T17:11:00Z">
        <w:r>
          <w:rPr>
            <w:b/>
          </w:rPr>
          <w:delText>Never tell people how to so things.  Tell them what to do and they will surprise</w:delText>
        </w:r>
      </w:del>
    </w:p>
    <w:p>
      <w:pPr>
        <w:pStyle w:val="Normal"/>
        <w:widowControl/>
        <w:numPr>
          <w:ilvl w:val="0"/>
          <w:numId w:val="37"/>
        </w:numPr>
        <w:bidi w:val="0"/>
        <w:jc w:val="both"/>
        <w:rPr>
          <w:b/>
          <w:del w:id="1189" w:author="appinst" w:date="1997-09-24T17:11:00Z"/>
        </w:rPr>
      </w:pPr>
      <w:del w:id="1187" w:author="appinst" w:date="1997-08-29T20:32:00Z">
        <w:r>
          <w:rPr>
            <w:b/>
          </w:rPr>
          <w:delText xml:space="preserve">    </w:delText>
        </w:r>
      </w:del>
      <w:del w:id="1188" w:author="appinst" w:date="1997-09-24T17:11:00Z">
        <w:r>
          <w:rPr>
            <w:b/>
          </w:rPr>
          <w:delText>you with their ingenuity</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190" w:author="appinst" w:date="1997-08-29T20:26:00Z">
        <w:r>
          <w:rPr>
            <w:b/>
          </w:rPr>
          <w:delText xml:space="preserve">*  </w:delText>
        </w:r>
      </w:del>
      <w:r>
        <w:rPr>
          <w:b/>
        </w:rPr>
        <w:t>You're only as good as the people you hire</w:t>
      </w:r>
    </w:p>
    <w:p>
      <w:pPr>
        <w:pStyle w:val="Normal"/>
        <w:numPr>
          <w:ilvl w:val="0"/>
          <w:numId w:val="0"/>
        </w:numPr>
        <w:ind w:hanging="360" w:start="360" w:end="0"/>
        <w:jc w:val="both"/>
        <w:rPr>
          <w:b/>
        </w:rPr>
      </w:pPr>
      <w:r>
        <w:rPr>
          <w:b/>
        </w:rPr>
      </w:r>
    </w:p>
    <w:p>
      <w:pPr>
        <w:pStyle w:val="Normal"/>
        <w:numPr>
          <w:ilvl w:val="0"/>
          <w:numId w:val="37"/>
        </w:numPr>
        <w:jc w:val="both"/>
        <w:rPr>
          <w:b/>
        </w:rPr>
      </w:pPr>
      <w:del w:id="1191" w:author="appinst" w:date="1997-08-29T20:31:00Z">
        <w:r>
          <w:rPr>
            <w:b/>
          </w:rPr>
          <w:delText xml:space="preserve">*  </w:delText>
        </w:r>
      </w:del>
      <w:r>
        <w:rPr>
          <w:b/>
        </w:rPr>
        <w:t>We forget what gives money its value - that someone exchanged work for it</w:t>
      </w:r>
    </w:p>
    <w:p>
      <w:pPr>
        <w:pStyle w:val="Normal"/>
        <w:numPr>
          <w:ilvl w:val="0"/>
          <w:numId w:val="0"/>
        </w:numPr>
        <w:ind w:hanging="360" w:start="360" w:end="0"/>
        <w:jc w:val="both"/>
        <w:rPr>
          <w:b/>
        </w:rPr>
      </w:pPr>
      <w:r>
        <w:rPr>
          <w:b/>
        </w:rPr>
      </w:r>
    </w:p>
    <w:p>
      <w:pPr>
        <w:pStyle w:val="Normal"/>
        <w:numPr>
          <w:ilvl w:val="0"/>
          <w:numId w:val="37"/>
        </w:numPr>
        <w:jc w:val="both"/>
        <w:rPr>
          <w:b/>
        </w:rPr>
      </w:pPr>
      <w:del w:id="1192" w:author="appinst" w:date="1997-08-29T20:26:00Z">
        <w:r>
          <w:rPr>
            <w:b/>
          </w:rPr>
          <w:delText xml:space="preserve">*  </w:delText>
        </w:r>
      </w:del>
      <w:r>
        <w:rPr>
          <w:b/>
        </w:rPr>
        <w:t>Make all you can, save all you can, give all you can</w:t>
      </w:r>
    </w:p>
    <w:p>
      <w:pPr>
        <w:pStyle w:val="Normal"/>
        <w:numPr>
          <w:ilvl w:val="0"/>
          <w:numId w:val="0"/>
        </w:numPr>
        <w:ind w:hanging="360" w:start="360" w:end="0"/>
        <w:jc w:val="both"/>
        <w:rPr>
          <w:b/>
        </w:rPr>
      </w:pPr>
      <w:r>
        <w:rPr>
          <w:b/>
        </w:rPr>
      </w:r>
    </w:p>
    <w:p>
      <w:pPr>
        <w:pStyle w:val="Normal"/>
        <w:numPr>
          <w:ilvl w:val="0"/>
          <w:numId w:val="37"/>
        </w:numPr>
        <w:jc w:val="both"/>
        <w:rPr>
          <w:b/>
          <w:ins w:id="1194" w:author="appinst" w:date="1997-09-24T17:12:00Z"/>
        </w:rPr>
      </w:pPr>
      <w:del w:id="1193" w:author="appinst" w:date="1997-08-29T20:26:00Z">
        <w:r>
          <w:rPr>
            <w:b/>
          </w:rPr>
          <w:delText xml:space="preserve">*  </w:delText>
        </w:r>
      </w:del>
      <w:r>
        <w:rPr>
          <w:b/>
        </w:rPr>
        <w:t>Don't knock the rich.  When did a poor person give you a job</w:t>
      </w:r>
    </w:p>
    <w:p>
      <w:pPr>
        <w:pStyle w:val="Normal"/>
        <w:jc w:val="both"/>
        <w:rPr>
          <w:b/>
          <w:ins w:id="1196" w:author="appinst" w:date="1997-09-24T17:12:00Z"/>
        </w:rPr>
      </w:pPr>
      <w:ins w:id="1195" w:author="appinst" w:date="1997-09-24T17:12:00Z">
        <w:r>
          <w:rPr>
            <w:b/>
          </w:rPr>
        </w:r>
      </w:ins>
    </w:p>
    <w:p>
      <w:pPr>
        <w:pStyle w:val="Normal"/>
        <w:numPr>
          <w:ilvl w:val="0"/>
          <w:numId w:val="37"/>
        </w:numPr>
        <w:jc w:val="both"/>
        <w:rPr>
          <w:b/>
          <w:ins w:id="1198" w:author="appinst" w:date="1997-09-24T17:12:00Z"/>
        </w:rPr>
      </w:pPr>
      <w:ins w:id="1197" w:author="appinst" w:date="1997-09-24T17:12:00Z">
        <w:r>
          <w:rPr>
            <w:b/>
          </w:rPr>
          <w:t>After the first million, it doesn't matter.  You can only eat three meals a day - I tried eating more than three meals a day and I got sick.  You can't sleep in more than one bed at night.  Maybe I have twenty suits, but I can only wear one at a time, and I can't use more than two shirts a day.</w:t>
        </w:r>
      </w:ins>
    </w:p>
    <w:p>
      <w:pPr>
        <w:pStyle w:val="Normal"/>
        <w:numPr>
          <w:ilvl w:val="0"/>
          <w:numId w:val="37"/>
        </w:numPr>
        <w:jc w:val="both"/>
        <w:rPr>
          <w:b/>
          <w:del w:id="1200" w:author="appinst" w:date="1997-09-24T17:12:00Z"/>
        </w:rPr>
      </w:pPr>
      <w:del w:id="1199" w:author="appinst" w:date="1997-09-24T17:12:00Z">
        <w:r>
          <w:rPr>
            <w:b/>
          </w:rPr>
        </w:r>
      </w:del>
    </w:p>
    <w:p>
      <w:pPr>
        <w:pStyle w:val="Normal"/>
        <w:numPr>
          <w:ilvl w:val="0"/>
          <w:numId w:val="0"/>
        </w:numPr>
        <w:ind w:hanging="360" w:start="360" w:end="0"/>
        <w:jc w:val="both"/>
        <w:rPr>
          <w:b/>
          <w:del w:id="1202" w:author="appinst" w:date="1997-09-24T17:12:00Z"/>
        </w:rPr>
      </w:pPr>
      <w:del w:id="1201" w:author="appinst" w:date="1997-09-24T17:12:00Z">
        <w:r>
          <w:rPr>
            <w:b/>
          </w:rPr>
        </w:r>
      </w:del>
    </w:p>
    <w:p>
      <w:pPr>
        <w:pStyle w:val="Normal"/>
        <w:numPr>
          <w:ilvl w:val="0"/>
          <w:numId w:val="37"/>
        </w:numPr>
        <w:jc w:val="both"/>
        <w:rPr>
          <w:b/>
          <w:del w:id="1206" w:author="appinst" w:date="1997-08-29T20:32:00Z"/>
        </w:rPr>
      </w:pPr>
      <w:del w:id="1203" w:author="appinst" w:date="1997-08-29T20:26:00Z">
        <w:r>
          <w:rPr>
            <w:b/>
          </w:rPr>
          <w:delText xml:space="preserve">*  </w:delText>
        </w:r>
      </w:del>
      <w:del w:id="1204" w:author="appinst" w:date="1997-09-24T17:12:00Z">
        <w:r>
          <w:rPr>
            <w:b/>
          </w:rPr>
          <w:delText xml:space="preserve">After the first million, it doesn't matter.  You can only eat three meals a day - </w:delText>
        </w:r>
      </w:del>
      <w:del w:id="1205" w:author="appinst" w:date="1997-08-29T20:32:00Z">
        <w:r>
          <w:rPr>
            <w:b/>
          </w:rPr>
          <w:delText>I</w:delText>
        </w:r>
      </w:del>
    </w:p>
    <w:p>
      <w:pPr>
        <w:pStyle w:val="Normal"/>
        <w:widowControl/>
        <w:numPr>
          <w:ilvl w:val="0"/>
          <w:numId w:val="37"/>
        </w:numPr>
        <w:bidi w:val="0"/>
        <w:jc w:val="both"/>
        <w:rPr>
          <w:b/>
          <w:del w:id="1209" w:author="appinst" w:date="1997-08-29T20:32:00Z"/>
        </w:rPr>
      </w:pPr>
      <w:del w:id="1207" w:author="appinst" w:date="1997-08-29T20:32:00Z">
        <w:r>
          <w:rPr>
            <w:b/>
          </w:rPr>
          <w:delText xml:space="preserve">    </w:delText>
        </w:r>
      </w:del>
      <w:del w:id="1208" w:author="appinst" w:date="1997-09-24T17:12:00Z">
        <w:r>
          <w:rPr>
            <w:b/>
          </w:rPr>
          <w:delText xml:space="preserve">tried eating more than three meals a day  and I got sick.  You can't sleep in </w:delText>
        </w:r>
      </w:del>
    </w:p>
    <w:p>
      <w:pPr>
        <w:pStyle w:val="Normal"/>
        <w:widowControl/>
        <w:numPr>
          <w:ilvl w:val="0"/>
          <w:numId w:val="37"/>
        </w:numPr>
        <w:bidi w:val="0"/>
        <w:jc w:val="both"/>
        <w:rPr>
          <w:b/>
          <w:del w:id="1212" w:author="appinst" w:date="1997-08-29T20:32:00Z"/>
        </w:rPr>
      </w:pPr>
      <w:del w:id="1210" w:author="appinst" w:date="1997-08-29T20:32:00Z">
        <w:r>
          <w:rPr>
            <w:b/>
          </w:rPr>
          <w:delText xml:space="preserve">    </w:delText>
        </w:r>
      </w:del>
      <w:del w:id="1211" w:author="appinst" w:date="1997-09-24T17:12:00Z">
        <w:r>
          <w:rPr>
            <w:b/>
          </w:rPr>
          <w:delText xml:space="preserve">more than one bed at night.  Maybe I have twenty suits, but I can only wear </w:delText>
        </w:r>
      </w:del>
    </w:p>
    <w:p>
      <w:pPr>
        <w:pStyle w:val="Normal"/>
        <w:widowControl/>
        <w:numPr>
          <w:ilvl w:val="0"/>
          <w:numId w:val="37"/>
        </w:numPr>
        <w:bidi w:val="0"/>
        <w:jc w:val="both"/>
        <w:rPr>
          <w:b/>
          <w:del w:id="1215" w:author="appinst" w:date="1997-09-24T17:12:00Z"/>
        </w:rPr>
      </w:pPr>
      <w:del w:id="1213" w:author="appinst" w:date="1997-08-29T20:32:00Z">
        <w:r>
          <w:rPr>
            <w:b/>
          </w:rPr>
          <w:delText xml:space="preserve">    </w:delText>
        </w:r>
      </w:del>
      <w:del w:id="1214" w:author="appinst" w:date="1997-09-24T17:12:00Z">
        <w:r>
          <w:rPr>
            <w:b/>
          </w:rPr>
          <w:delText>one at a time, and I can't use more than two shirts a day.</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216" w:author="appinst" w:date="1997-08-29T20:26:00Z">
        <w:r>
          <w:rPr>
            <w:b/>
          </w:rPr>
          <w:delText xml:space="preserve">*  </w:delText>
        </w:r>
      </w:del>
      <w:r>
        <w:rPr>
          <w:b/>
        </w:rPr>
        <w:t>The trick is to make sure you don't die waiting for prosperity to come</w:t>
      </w:r>
    </w:p>
    <w:p>
      <w:pPr>
        <w:pStyle w:val="Normal"/>
        <w:numPr>
          <w:ilvl w:val="0"/>
          <w:numId w:val="0"/>
        </w:numPr>
        <w:ind w:hanging="360" w:start="360" w:end="0"/>
        <w:jc w:val="both"/>
        <w:rPr>
          <w:b/>
        </w:rPr>
      </w:pPr>
      <w:r>
        <w:rPr>
          <w:b/>
        </w:rPr>
      </w:r>
    </w:p>
    <w:p>
      <w:pPr>
        <w:pStyle w:val="Normal"/>
        <w:numPr>
          <w:ilvl w:val="0"/>
          <w:numId w:val="37"/>
        </w:numPr>
        <w:jc w:val="both"/>
        <w:rPr>
          <w:b/>
          <w:ins w:id="1218" w:author="appinst" w:date="1997-09-25T08:00:00Z"/>
        </w:rPr>
      </w:pPr>
      <w:del w:id="1217" w:author="appinst" w:date="1997-08-29T20:26:00Z">
        <w:r>
          <w:rPr>
            <w:b/>
          </w:rPr>
          <w:delText xml:space="preserve">*  </w:delText>
        </w:r>
      </w:del>
      <w:r>
        <w:rPr>
          <w:b/>
        </w:rPr>
        <w:t>Wealth is not in having but in the using</w:t>
      </w:r>
    </w:p>
    <w:p>
      <w:pPr>
        <w:pStyle w:val="Normal"/>
        <w:jc w:val="both"/>
        <w:rPr>
          <w:b/>
          <w:ins w:id="1220" w:author="appinst" w:date="1997-09-25T08:00:00Z"/>
        </w:rPr>
      </w:pPr>
      <w:ins w:id="1219" w:author="appinst" w:date="1997-09-25T08:00:00Z">
        <w:r>
          <w:rPr>
            <w:b/>
          </w:rPr>
        </w:r>
      </w:ins>
    </w:p>
    <w:p>
      <w:pPr>
        <w:pStyle w:val="Normal"/>
        <w:numPr>
          <w:ilvl w:val="0"/>
          <w:numId w:val="37"/>
        </w:numPr>
        <w:jc w:val="both"/>
        <w:rPr>
          <w:b/>
          <w:ins w:id="1222" w:author="appinst" w:date="1997-09-25T08:00:00Z"/>
        </w:rPr>
      </w:pPr>
      <w:ins w:id="1221" w:author="appinst" w:date="1997-09-25T08:00:00Z">
        <w:r>
          <w:rPr>
            <w:b/>
          </w:rPr>
          <w:t>Money is like manure.  If you spread it around it does a lot of good.  But it you pile it up in one place, it stinks like hell.</w:t>
        </w:r>
      </w:ins>
    </w:p>
    <w:p>
      <w:pPr>
        <w:pStyle w:val="Normal"/>
        <w:numPr>
          <w:ilvl w:val="0"/>
          <w:numId w:val="0"/>
        </w:numPr>
        <w:ind w:hanging="360" w:start="360" w:end="0"/>
        <w:jc w:val="both"/>
        <w:rPr>
          <w:b/>
          <w:ins w:id="1224" w:author="appinst" w:date="1997-09-25T08:00:00Z"/>
        </w:rPr>
      </w:pPr>
      <w:ins w:id="1223" w:author="appinst" w:date="1997-09-25T08:00:00Z">
        <w:r>
          <w:rPr>
            <w:b/>
          </w:rPr>
        </w:r>
      </w:ins>
    </w:p>
    <w:p>
      <w:pPr>
        <w:pStyle w:val="Normal"/>
        <w:numPr>
          <w:ilvl w:val="0"/>
          <w:numId w:val="37"/>
        </w:numPr>
        <w:jc w:val="both"/>
        <w:rPr>
          <w:b/>
          <w:ins w:id="1226" w:author="appinst" w:date="1997-09-25T08:00:00Z"/>
        </w:rPr>
      </w:pPr>
      <w:ins w:id="1225" w:author="appinst" w:date="1997-09-25T08:00:00Z">
        <w:r>
          <w:rPr>
            <w:b/>
          </w:rPr>
          <w:t>Funny how a dollar can look so big when you take it to church, and so small when you take it to the store</w:t>
        </w:r>
      </w:ins>
    </w:p>
    <w:p>
      <w:pPr>
        <w:pStyle w:val="Normal"/>
        <w:numPr>
          <w:ilvl w:val="0"/>
          <w:numId w:val="0"/>
        </w:numPr>
        <w:ind w:hanging="360" w:start="360" w:end="0"/>
        <w:jc w:val="both"/>
        <w:rPr>
          <w:b/>
          <w:ins w:id="1228" w:author="appinst" w:date="1997-09-25T08:00:00Z"/>
        </w:rPr>
      </w:pPr>
      <w:ins w:id="1227" w:author="appinst" w:date="1997-09-25T08:00:00Z">
        <w:r>
          <w:rPr>
            <w:b/>
          </w:rPr>
        </w:r>
      </w:ins>
    </w:p>
    <w:p>
      <w:pPr>
        <w:pStyle w:val="Normal"/>
        <w:numPr>
          <w:ilvl w:val="0"/>
          <w:numId w:val="37"/>
        </w:numPr>
        <w:jc w:val="both"/>
        <w:rPr>
          <w:b/>
          <w:ins w:id="1230" w:author="appinst" w:date="1997-09-25T08:00:00Z"/>
        </w:rPr>
      </w:pPr>
      <w:ins w:id="1229" w:author="appinst" w:date="1997-09-25T08:00:00Z">
        <w:r>
          <w:rPr>
            <w:b/>
          </w:rPr>
          <w:t>It wasn't until quite late in life that I discovered how easy it is to say,  "I don't know."</w:t>
        </w:r>
      </w:ins>
    </w:p>
    <w:p>
      <w:pPr>
        <w:pStyle w:val="Normal"/>
        <w:numPr>
          <w:ilvl w:val="0"/>
          <w:numId w:val="0"/>
        </w:numPr>
        <w:ind w:hanging="360" w:start="360" w:end="0"/>
        <w:jc w:val="both"/>
        <w:rPr>
          <w:b/>
          <w:ins w:id="1232" w:author="appinst" w:date="1997-09-25T08:00:00Z"/>
        </w:rPr>
      </w:pPr>
      <w:ins w:id="1231" w:author="appinst" w:date="1997-09-25T08:00:00Z">
        <w:r>
          <w:rPr>
            <w:b/>
          </w:rPr>
        </w:r>
      </w:ins>
    </w:p>
    <w:p>
      <w:pPr>
        <w:pStyle w:val="Normal"/>
        <w:numPr>
          <w:ilvl w:val="0"/>
          <w:numId w:val="37"/>
        </w:numPr>
        <w:jc w:val="both"/>
        <w:rPr>
          <w:b/>
          <w:ins w:id="1234" w:author="appinst" w:date="1997-09-25T08:00:00Z"/>
        </w:rPr>
      </w:pPr>
      <w:ins w:id="1233" w:author="appinst" w:date="1997-09-25T08:00:00Z">
        <w:r>
          <w:rPr>
            <w:b/>
          </w:rPr>
          <w:t>Every child is an artist.  The problem is how to remain an artist after growing up</w:t>
        </w:r>
      </w:ins>
    </w:p>
    <w:p>
      <w:pPr>
        <w:pStyle w:val="Normal"/>
        <w:numPr>
          <w:ilvl w:val="0"/>
          <w:numId w:val="37"/>
        </w:numPr>
        <w:jc w:val="both"/>
        <w:rPr>
          <w:b/>
          <w:del w:id="1236" w:author="appinst" w:date="1997-09-25T08:01:00Z"/>
        </w:rPr>
      </w:pPr>
      <w:del w:id="1235" w:author="appinst" w:date="1997-09-25T08:01:00Z">
        <w:r>
          <w:rPr>
            <w:b/>
          </w:rPr>
        </w:r>
      </w:del>
    </w:p>
    <w:p>
      <w:pPr>
        <w:pStyle w:val="Normal"/>
        <w:numPr>
          <w:ilvl w:val="0"/>
          <w:numId w:val="0"/>
        </w:numPr>
        <w:ind w:hanging="360" w:start="360" w:end="0"/>
        <w:jc w:val="both"/>
        <w:rPr>
          <w:b/>
          <w:del w:id="1238" w:author="appinst" w:date="1997-09-25T08:01:00Z"/>
        </w:rPr>
      </w:pPr>
      <w:del w:id="1237" w:author="appinst" w:date="1997-09-25T08:01:00Z">
        <w:r>
          <w:rPr>
            <w:b/>
          </w:rPr>
        </w:r>
      </w:del>
    </w:p>
    <w:p>
      <w:pPr>
        <w:pStyle w:val="Normal"/>
        <w:numPr>
          <w:ilvl w:val="0"/>
          <w:numId w:val="37"/>
        </w:numPr>
        <w:jc w:val="both"/>
        <w:rPr>
          <w:b/>
          <w:del w:id="1241" w:author="appinst" w:date="1997-08-29T20:32:00Z"/>
        </w:rPr>
      </w:pPr>
      <w:del w:id="1239" w:author="appinst" w:date="1997-08-29T20:26:00Z">
        <w:r>
          <w:rPr>
            <w:b/>
          </w:rPr>
          <w:delText xml:space="preserve">*  </w:delText>
        </w:r>
      </w:del>
      <w:del w:id="1240" w:author="appinst" w:date="1997-09-25T08:00:00Z">
        <w:r>
          <w:rPr>
            <w:b/>
          </w:rPr>
          <w:delText>Money is like manure.  If you spread it around it does a lot of good.  But it you</w:delText>
        </w:r>
      </w:del>
    </w:p>
    <w:p>
      <w:pPr>
        <w:pStyle w:val="Normal"/>
        <w:widowControl/>
        <w:numPr>
          <w:ilvl w:val="0"/>
          <w:numId w:val="37"/>
        </w:numPr>
        <w:bidi w:val="0"/>
        <w:jc w:val="both"/>
        <w:rPr>
          <w:b/>
          <w:del w:id="1244" w:author="appinst" w:date="1997-09-25T08:01:00Z"/>
        </w:rPr>
      </w:pPr>
      <w:del w:id="1242" w:author="appinst" w:date="1997-08-29T20:32:00Z">
        <w:r>
          <w:rPr>
            <w:b/>
          </w:rPr>
          <w:delText xml:space="preserve">    </w:delText>
        </w:r>
      </w:del>
      <w:del w:id="1243" w:author="appinst" w:date="1997-09-25T08:01:00Z">
        <w:r>
          <w:rPr>
            <w:b/>
          </w:rPr>
          <w:delText>pile it up in one place, it stinks like hell.</w:delText>
        </w:r>
      </w:del>
    </w:p>
    <w:p>
      <w:pPr>
        <w:pStyle w:val="Normal"/>
        <w:widowControl/>
        <w:numPr>
          <w:ilvl w:val="0"/>
          <w:numId w:val="37"/>
        </w:numPr>
        <w:bidi w:val="0"/>
        <w:ind w:hanging="0" w:start="0" w:end="0"/>
        <w:jc w:val="both"/>
        <w:rPr>
          <w:b/>
          <w:del w:id="1246" w:author="appinst" w:date="1997-09-25T08:01:00Z"/>
        </w:rPr>
      </w:pPr>
      <w:del w:id="1245" w:author="appinst" w:date="1997-09-25T08:01:00Z">
        <w:r>
          <w:rPr>
            <w:b/>
          </w:rPr>
        </w:r>
      </w:del>
    </w:p>
    <w:p>
      <w:pPr>
        <w:pStyle w:val="Normal"/>
        <w:widowControl/>
        <w:numPr>
          <w:ilvl w:val="0"/>
          <w:numId w:val="37"/>
        </w:numPr>
        <w:bidi w:val="0"/>
        <w:jc w:val="both"/>
        <w:rPr>
          <w:b/>
          <w:del w:id="1249" w:author="appinst" w:date="1997-08-29T20:32:00Z"/>
        </w:rPr>
      </w:pPr>
      <w:del w:id="1247" w:author="appinst" w:date="1997-08-29T20:26:00Z">
        <w:r>
          <w:rPr>
            <w:b/>
          </w:rPr>
          <w:delText xml:space="preserve">*  </w:delText>
        </w:r>
      </w:del>
      <w:del w:id="1248" w:author="appinst" w:date="1997-09-25T08:00:00Z">
        <w:r>
          <w:rPr>
            <w:b/>
          </w:rPr>
          <w:delText xml:space="preserve">Funny how a dollar can look so big when you take it to church, and so small </w:delText>
        </w:r>
      </w:del>
    </w:p>
    <w:p>
      <w:pPr>
        <w:pStyle w:val="Normal"/>
        <w:widowControl/>
        <w:numPr>
          <w:ilvl w:val="0"/>
          <w:numId w:val="37"/>
        </w:numPr>
        <w:bidi w:val="0"/>
        <w:jc w:val="both"/>
        <w:rPr>
          <w:b/>
          <w:del w:id="1252" w:author="appinst" w:date="1997-09-25T08:01:00Z"/>
        </w:rPr>
      </w:pPr>
      <w:del w:id="1250" w:author="appinst" w:date="1997-08-29T20:32:00Z">
        <w:r>
          <w:rPr>
            <w:b/>
          </w:rPr>
          <w:delText xml:space="preserve">    </w:delText>
        </w:r>
      </w:del>
      <w:del w:id="1251" w:author="appinst" w:date="1997-09-25T08:01:00Z">
        <w:r>
          <w:rPr>
            <w:b/>
          </w:rPr>
          <w:delText>when you take it to the store</w:delText>
        </w:r>
      </w:del>
    </w:p>
    <w:p>
      <w:pPr>
        <w:pStyle w:val="Normal"/>
        <w:widowControl/>
        <w:numPr>
          <w:ilvl w:val="0"/>
          <w:numId w:val="37"/>
        </w:numPr>
        <w:bidi w:val="0"/>
        <w:ind w:hanging="0" w:start="0" w:end="0"/>
        <w:jc w:val="both"/>
        <w:rPr>
          <w:b/>
          <w:del w:id="1254" w:author="appinst" w:date="1997-09-25T08:01:00Z"/>
        </w:rPr>
      </w:pPr>
      <w:del w:id="1253" w:author="appinst" w:date="1997-09-25T08:01:00Z">
        <w:r>
          <w:rPr>
            <w:b/>
          </w:rPr>
        </w:r>
      </w:del>
    </w:p>
    <w:p>
      <w:pPr>
        <w:pStyle w:val="Normal"/>
        <w:widowControl/>
        <w:numPr>
          <w:ilvl w:val="0"/>
          <w:numId w:val="37"/>
        </w:numPr>
        <w:bidi w:val="0"/>
        <w:jc w:val="both"/>
        <w:rPr>
          <w:b/>
          <w:del w:id="1257" w:author="appinst" w:date="1997-08-29T20:32:00Z"/>
        </w:rPr>
      </w:pPr>
      <w:del w:id="1255" w:author="appinst" w:date="1997-08-29T20:26:00Z">
        <w:r>
          <w:rPr>
            <w:b/>
          </w:rPr>
          <w:delText xml:space="preserve">*  </w:delText>
        </w:r>
      </w:del>
      <w:del w:id="1256" w:author="appinst" w:date="1997-09-25T08:00:00Z">
        <w:r>
          <w:rPr>
            <w:b/>
          </w:rPr>
          <w:delText>It wasn't until quite late in life that I discovered how easy it is to say,  "I don't</w:delText>
        </w:r>
      </w:del>
    </w:p>
    <w:p>
      <w:pPr>
        <w:pStyle w:val="Normal"/>
        <w:widowControl/>
        <w:numPr>
          <w:ilvl w:val="0"/>
          <w:numId w:val="37"/>
        </w:numPr>
        <w:bidi w:val="0"/>
        <w:jc w:val="both"/>
        <w:rPr>
          <w:b/>
          <w:del w:id="1260" w:author="appinst" w:date="1997-09-25T08:01:00Z"/>
        </w:rPr>
      </w:pPr>
      <w:del w:id="1258" w:author="appinst" w:date="1997-08-29T20:32:00Z">
        <w:r>
          <w:rPr>
            <w:b/>
          </w:rPr>
          <w:delText xml:space="preserve">    </w:delText>
        </w:r>
      </w:del>
      <w:del w:id="1259" w:author="appinst" w:date="1997-09-25T08:01:00Z">
        <w:r>
          <w:rPr>
            <w:b/>
          </w:rPr>
          <w:delText>know."</w:delText>
        </w:r>
      </w:del>
    </w:p>
    <w:p>
      <w:pPr>
        <w:pStyle w:val="Normal"/>
        <w:widowControl/>
        <w:numPr>
          <w:ilvl w:val="0"/>
          <w:numId w:val="37"/>
        </w:numPr>
        <w:bidi w:val="0"/>
        <w:ind w:hanging="0" w:start="0" w:end="0"/>
        <w:jc w:val="both"/>
        <w:rPr>
          <w:b/>
          <w:del w:id="1262" w:author="appinst" w:date="1997-09-25T08:01:00Z"/>
        </w:rPr>
      </w:pPr>
      <w:del w:id="1261" w:author="appinst" w:date="1997-09-25T08:01:00Z">
        <w:r>
          <w:rPr>
            <w:b/>
          </w:rPr>
        </w:r>
      </w:del>
    </w:p>
    <w:p>
      <w:pPr>
        <w:pStyle w:val="Normal"/>
        <w:widowControl/>
        <w:numPr>
          <w:ilvl w:val="0"/>
          <w:numId w:val="37"/>
        </w:numPr>
        <w:bidi w:val="0"/>
        <w:jc w:val="both"/>
        <w:rPr>
          <w:b/>
          <w:del w:id="1265" w:author="appinst" w:date="1997-08-29T20:32:00Z"/>
        </w:rPr>
      </w:pPr>
      <w:del w:id="1263" w:author="appinst" w:date="1997-08-29T20:26:00Z">
        <w:r>
          <w:rPr>
            <w:b/>
          </w:rPr>
          <w:delText xml:space="preserve">*  </w:delText>
        </w:r>
      </w:del>
      <w:del w:id="1264" w:author="appinst" w:date="1997-09-25T08:01:00Z">
        <w:r>
          <w:rPr>
            <w:b/>
          </w:rPr>
          <w:delText xml:space="preserve">Every child is an artist.  The problem is how to remain an artist after growing </w:delText>
        </w:r>
      </w:del>
    </w:p>
    <w:p>
      <w:pPr>
        <w:pStyle w:val="Normal"/>
        <w:widowControl/>
        <w:numPr>
          <w:ilvl w:val="0"/>
          <w:numId w:val="37"/>
        </w:numPr>
        <w:bidi w:val="0"/>
        <w:jc w:val="both"/>
        <w:rPr>
          <w:b/>
          <w:del w:id="1268" w:author="appinst" w:date="1997-09-25T08:01:00Z"/>
        </w:rPr>
      </w:pPr>
      <w:del w:id="1266" w:author="appinst" w:date="1997-08-29T20:32:00Z">
        <w:r>
          <w:rPr>
            <w:b/>
          </w:rPr>
          <w:delText xml:space="preserve">    </w:delText>
        </w:r>
      </w:del>
      <w:del w:id="1267" w:author="appinst" w:date="1997-09-25T08:01:00Z">
        <w:r>
          <w:rPr>
            <w:b/>
          </w:rPr>
          <w:delText>up</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269" w:author="appinst" w:date="1997-08-29T20:26:00Z">
        <w:r>
          <w:rPr>
            <w:b/>
          </w:rPr>
          <w:delText xml:space="preserve">*  </w:delText>
        </w:r>
      </w:del>
      <w:r>
        <w:rPr>
          <w:b/>
        </w:rPr>
        <w:t>Experience is the name everyone gives to their mistakes</w:t>
      </w:r>
    </w:p>
    <w:p>
      <w:pPr>
        <w:pStyle w:val="Normal"/>
        <w:numPr>
          <w:ilvl w:val="0"/>
          <w:numId w:val="0"/>
        </w:numPr>
        <w:ind w:hanging="360" w:start="360" w:end="0"/>
        <w:jc w:val="both"/>
        <w:rPr>
          <w:b/>
        </w:rPr>
      </w:pPr>
      <w:r>
        <w:rPr>
          <w:b/>
        </w:rPr>
      </w:r>
    </w:p>
    <w:p>
      <w:pPr>
        <w:pStyle w:val="Normal"/>
        <w:numPr>
          <w:ilvl w:val="0"/>
          <w:numId w:val="37"/>
        </w:numPr>
        <w:jc w:val="both"/>
        <w:rPr>
          <w:b/>
        </w:rPr>
      </w:pPr>
      <w:del w:id="1270" w:author="appinst" w:date="1997-08-29T20:26:00Z">
        <w:r>
          <w:rPr>
            <w:b/>
          </w:rPr>
          <w:delText xml:space="preserve">*  </w:delText>
        </w:r>
      </w:del>
      <w:r>
        <w:rPr>
          <w:b/>
        </w:rPr>
        <w:t>Men learn while they teach</w:t>
      </w:r>
    </w:p>
    <w:p>
      <w:pPr>
        <w:pStyle w:val="Normal"/>
        <w:numPr>
          <w:ilvl w:val="0"/>
          <w:numId w:val="0"/>
        </w:numPr>
        <w:ind w:hanging="360" w:start="360" w:end="0"/>
        <w:jc w:val="both"/>
        <w:rPr>
          <w:b/>
        </w:rPr>
      </w:pPr>
      <w:r>
        <w:rPr>
          <w:b/>
        </w:rPr>
      </w:r>
    </w:p>
    <w:p>
      <w:pPr>
        <w:pStyle w:val="Normal"/>
        <w:numPr>
          <w:ilvl w:val="0"/>
          <w:numId w:val="37"/>
        </w:numPr>
        <w:jc w:val="both"/>
        <w:rPr>
          <w:b/>
          <w:ins w:id="1272" w:author="appinst" w:date="1997-09-25T08:01:00Z"/>
        </w:rPr>
      </w:pPr>
      <w:del w:id="1271" w:author="appinst" w:date="1997-08-29T20:26:00Z">
        <w:r>
          <w:rPr>
            <w:b/>
          </w:rPr>
          <w:delText xml:space="preserve">*  </w:delText>
        </w:r>
      </w:del>
      <w:r>
        <w:rPr>
          <w:b/>
        </w:rPr>
        <w:t>If I had my life to live again, I'd make the same mistakes, only sooner</w:t>
      </w:r>
    </w:p>
    <w:p>
      <w:pPr>
        <w:pStyle w:val="Normal"/>
        <w:numPr>
          <w:ilvl w:val="0"/>
          <w:numId w:val="0"/>
        </w:numPr>
        <w:ind w:hanging="360" w:start="360" w:end="0"/>
        <w:jc w:val="both"/>
        <w:rPr>
          <w:b/>
          <w:ins w:id="1274" w:author="appinst" w:date="1997-09-25T08:01:00Z"/>
        </w:rPr>
      </w:pPr>
      <w:ins w:id="1273" w:author="appinst" w:date="1997-09-25T08:01:00Z">
        <w:r>
          <w:rPr>
            <w:b/>
          </w:rPr>
        </w:r>
      </w:ins>
    </w:p>
    <w:p>
      <w:pPr>
        <w:pStyle w:val="Normal"/>
        <w:numPr>
          <w:ilvl w:val="0"/>
          <w:numId w:val="37"/>
        </w:numPr>
        <w:jc w:val="both"/>
        <w:rPr>
          <w:b/>
          <w:ins w:id="1276" w:author="appinst" w:date="1997-09-25T08:01:00Z"/>
        </w:rPr>
      </w:pPr>
      <w:ins w:id="1275" w:author="appinst" w:date="1997-09-25T08:01:00Z">
        <w:r>
          <w:rPr>
            <w:b/>
          </w:rPr>
          <w:t>If you plan for a decade, plant trees.  If  you plan for a century, teach the children</w:t>
        </w:r>
      </w:ins>
    </w:p>
    <w:p>
      <w:pPr>
        <w:pStyle w:val="Normal"/>
        <w:numPr>
          <w:ilvl w:val="0"/>
          <w:numId w:val="37"/>
        </w:numPr>
        <w:jc w:val="both"/>
        <w:rPr>
          <w:b/>
          <w:del w:id="1278" w:author="appinst" w:date="1997-09-25T08:01:00Z"/>
        </w:rPr>
      </w:pPr>
      <w:del w:id="1277" w:author="appinst" w:date="1997-09-25T08:01:00Z">
        <w:r>
          <w:rPr>
            <w:b/>
          </w:rPr>
        </w:r>
      </w:del>
    </w:p>
    <w:p>
      <w:pPr>
        <w:pStyle w:val="Normal"/>
        <w:numPr>
          <w:ilvl w:val="0"/>
          <w:numId w:val="0"/>
        </w:numPr>
        <w:ind w:hanging="360" w:start="360" w:end="0"/>
        <w:jc w:val="both"/>
        <w:rPr>
          <w:b/>
          <w:del w:id="1280" w:author="appinst" w:date="1997-09-25T08:01:00Z"/>
        </w:rPr>
      </w:pPr>
      <w:del w:id="1279" w:author="appinst" w:date="1997-09-25T08:01:00Z">
        <w:r>
          <w:rPr>
            <w:b/>
          </w:rPr>
        </w:r>
      </w:del>
    </w:p>
    <w:p>
      <w:pPr>
        <w:pStyle w:val="Normal"/>
        <w:numPr>
          <w:ilvl w:val="0"/>
          <w:numId w:val="37"/>
        </w:numPr>
        <w:jc w:val="both"/>
        <w:rPr>
          <w:b/>
          <w:del w:id="1283" w:author="appinst" w:date="1997-08-29T20:32:00Z"/>
        </w:rPr>
      </w:pPr>
      <w:del w:id="1281" w:author="appinst" w:date="1997-08-29T20:27:00Z">
        <w:r>
          <w:rPr>
            <w:b/>
          </w:rPr>
          <w:delText xml:space="preserve">*  </w:delText>
        </w:r>
      </w:del>
      <w:del w:id="1282" w:author="appinst" w:date="1997-09-25T08:01:00Z">
        <w:r>
          <w:rPr>
            <w:b/>
          </w:rPr>
          <w:delText xml:space="preserve">If you plan for a decade, plant trees.  If  you plan for a century, teach the </w:delText>
        </w:r>
      </w:del>
    </w:p>
    <w:p>
      <w:pPr>
        <w:pStyle w:val="Normal"/>
        <w:widowControl/>
        <w:numPr>
          <w:ilvl w:val="0"/>
          <w:numId w:val="37"/>
        </w:numPr>
        <w:bidi w:val="0"/>
        <w:jc w:val="both"/>
        <w:rPr>
          <w:b/>
          <w:del w:id="1286" w:author="appinst" w:date="1997-09-25T08:01:00Z"/>
        </w:rPr>
      </w:pPr>
      <w:del w:id="1284" w:author="appinst" w:date="1997-08-29T20:32:00Z">
        <w:r>
          <w:rPr>
            <w:b/>
          </w:rPr>
          <w:delText xml:space="preserve">    </w:delText>
        </w:r>
      </w:del>
      <w:del w:id="1285" w:author="appinst" w:date="1997-09-25T08:01:00Z">
        <w:r>
          <w:rPr>
            <w:b/>
          </w:rPr>
          <w:delText>children</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1288" w:author="appinst" w:date="1997-09-25T08:01:00Z"/>
        </w:rPr>
      </w:pPr>
      <w:del w:id="1287" w:author="appinst" w:date="1997-08-29T20:27:00Z">
        <w:r>
          <w:rPr>
            <w:b/>
          </w:rPr>
          <w:delText xml:space="preserve">*  </w:delText>
        </w:r>
      </w:del>
      <w:r>
        <w:rPr>
          <w:b/>
        </w:rPr>
        <w:t>History is the rear view mirror on the road of life</w:t>
      </w:r>
    </w:p>
    <w:p>
      <w:pPr>
        <w:pStyle w:val="Normal"/>
        <w:jc w:val="both"/>
        <w:rPr>
          <w:b/>
          <w:ins w:id="1290" w:author="appinst" w:date="1997-09-25T08:01:00Z"/>
        </w:rPr>
      </w:pPr>
      <w:ins w:id="1289" w:author="appinst" w:date="1997-09-25T08:01:00Z">
        <w:r>
          <w:rPr>
            <w:b/>
          </w:rPr>
        </w:r>
      </w:ins>
    </w:p>
    <w:p>
      <w:pPr>
        <w:pStyle w:val="Normal"/>
        <w:numPr>
          <w:ilvl w:val="0"/>
          <w:numId w:val="37"/>
        </w:numPr>
        <w:jc w:val="both"/>
        <w:rPr>
          <w:b/>
          <w:ins w:id="1292" w:author="appinst" w:date="1997-09-25T08:01:00Z"/>
        </w:rPr>
      </w:pPr>
      <w:ins w:id="1291" w:author="appinst" w:date="1997-09-25T08:01:00Z">
        <w:r>
          <w:rPr>
            <w:b/>
          </w:rPr>
          <w:t>When you reread a classic you do not see more in the book than you did before; you see more in you than there was before</w:t>
        </w:r>
      </w:ins>
    </w:p>
    <w:p>
      <w:pPr>
        <w:pStyle w:val="Normal"/>
        <w:numPr>
          <w:ilvl w:val="0"/>
          <w:numId w:val="37"/>
        </w:numPr>
        <w:jc w:val="both"/>
        <w:rPr>
          <w:b/>
          <w:del w:id="1294" w:author="appinst" w:date="1997-09-25T08:02:00Z"/>
        </w:rPr>
      </w:pPr>
      <w:del w:id="1293" w:author="appinst" w:date="1997-09-25T08:02:00Z">
        <w:r>
          <w:rPr>
            <w:b/>
          </w:rPr>
        </w:r>
      </w:del>
    </w:p>
    <w:p>
      <w:pPr>
        <w:pStyle w:val="Normal"/>
        <w:numPr>
          <w:ilvl w:val="0"/>
          <w:numId w:val="0"/>
        </w:numPr>
        <w:ind w:hanging="360" w:start="360" w:end="0"/>
        <w:jc w:val="both"/>
        <w:rPr>
          <w:b/>
          <w:del w:id="1296" w:author="appinst" w:date="1997-09-25T08:02:00Z"/>
        </w:rPr>
      </w:pPr>
      <w:del w:id="1295" w:author="appinst" w:date="1997-09-25T08:02:00Z">
        <w:r>
          <w:rPr>
            <w:b/>
          </w:rPr>
        </w:r>
      </w:del>
    </w:p>
    <w:p>
      <w:pPr>
        <w:pStyle w:val="Normal"/>
        <w:numPr>
          <w:ilvl w:val="0"/>
          <w:numId w:val="37"/>
        </w:numPr>
        <w:jc w:val="both"/>
        <w:rPr>
          <w:b/>
          <w:del w:id="1299" w:author="appinst" w:date="1997-08-29T20:33:00Z"/>
        </w:rPr>
      </w:pPr>
      <w:del w:id="1297" w:author="appinst" w:date="1997-08-29T20:27:00Z">
        <w:r>
          <w:rPr>
            <w:b/>
          </w:rPr>
          <w:delText xml:space="preserve">*  </w:delText>
        </w:r>
      </w:del>
      <w:del w:id="1298" w:author="appinst" w:date="1997-09-25T08:02:00Z">
        <w:r>
          <w:rPr>
            <w:b/>
          </w:rPr>
          <w:delText xml:space="preserve">When you reread a classic you do not see more in the book than you did </w:delText>
        </w:r>
      </w:del>
    </w:p>
    <w:p>
      <w:pPr>
        <w:pStyle w:val="Normal"/>
        <w:widowControl/>
        <w:numPr>
          <w:ilvl w:val="0"/>
          <w:numId w:val="37"/>
        </w:numPr>
        <w:bidi w:val="0"/>
        <w:jc w:val="both"/>
        <w:rPr>
          <w:b/>
          <w:del w:id="1302" w:author="appinst" w:date="1997-09-25T08:02:00Z"/>
        </w:rPr>
      </w:pPr>
      <w:del w:id="1300" w:author="appinst" w:date="1997-08-29T20:33:00Z">
        <w:r>
          <w:rPr>
            <w:b/>
          </w:rPr>
          <w:delText xml:space="preserve">    </w:delText>
        </w:r>
      </w:del>
      <w:del w:id="1301" w:author="appinst" w:date="1997-09-25T08:02:00Z">
        <w:r>
          <w:rPr>
            <w:b/>
          </w:rPr>
          <w:delText>before; you see more in you than there was before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1304" w:author="appinst" w:date="1997-09-25T08:02:00Z"/>
        </w:rPr>
      </w:pPr>
      <w:del w:id="1303" w:author="appinst" w:date="1997-08-29T20:27:00Z">
        <w:r>
          <w:rPr>
            <w:b/>
          </w:rPr>
          <w:delText xml:space="preserve">*  </w:delText>
        </w:r>
      </w:del>
      <w:r>
        <w:rPr>
          <w:b/>
        </w:rPr>
        <w:t>None is so deaf as those who will not hear</w:t>
      </w:r>
    </w:p>
    <w:p>
      <w:pPr>
        <w:pStyle w:val="Normal"/>
        <w:jc w:val="both"/>
        <w:rPr>
          <w:b/>
          <w:ins w:id="1306" w:author="appinst" w:date="1997-09-25T08:02:00Z"/>
        </w:rPr>
      </w:pPr>
      <w:ins w:id="1305" w:author="appinst" w:date="1997-09-25T08:02:00Z">
        <w:r>
          <w:rPr>
            <w:b/>
          </w:rPr>
        </w:r>
      </w:ins>
    </w:p>
    <w:p>
      <w:pPr>
        <w:pStyle w:val="Normal"/>
        <w:numPr>
          <w:ilvl w:val="0"/>
          <w:numId w:val="37"/>
        </w:numPr>
        <w:jc w:val="both"/>
        <w:rPr>
          <w:b/>
          <w:ins w:id="1308" w:author="appinst" w:date="1997-09-25T08:02:00Z"/>
        </w:rPr>
      </w:pPr>
      <w:ins w:id="1307" w:author="appinst" w:date="1997-09-25T08:02:00Z">
        <w:r>
          <w:rPr>
            <w:b/>
          </w:rPr>
          <w:t>We have two ears and only one tongue in order that we may hear more and speak less</w:t>
        </w:r>
      </w:ins>
    </w:p>
    <w:p>
      <w:pPr>
        <w:pStyle w:val="Normal"/>
        <w:numPr>
          <w:ilvl w:val="0"/>
          <w:numId w:val="37"/>
        </w:numPr>
        <w:jc w:val="both"/>
        <w:rPr>
          <w:b/>
          <w:del w:id="1310" w:author="appinst" w:date="1997-09-25T08:02:00Z"/>
        </w:rPr>
      </w:pPr>
      <w:del w:id="1309" w:author="appinst" w:date="1997-09-25T08:02:00Z">
        <w:r>
          <w:rPr>
            <w:b/>
          </w:rPr>
        </w:r>
      </w:del>
    </w:p>
    <w:p>
      <w:pPr>
        <w:pStyle w:val="Normal"/>
        <w:numPr>
          <w:ilvl w:val="0"/>
          <w:numId w:val="0"/>
        </w:numPr>
        <w:ind w:hanging="360" w:start="360" w:end="0"/>
        <w:jc w:val="both"/>
        <w:rPr>
          <w:b/>
          <w:del w:id="1312" w:author="appinst" w:date="1997-08-29T20:27:00Z"/>
        </w:rPr>
      </w:pPr>
      <w:del w:id="1311" w:author="appinst" w:date="1997-08-29T20:27:00Z">
        <w:r>
          <w:rPr>
            <w:b/>
          </w:rPr>
        </w:r>
      </w:del>
    </w:p>
    <w:p>
      <w:pPr>
        <w:pStyle w:val="Normal"/>
        <w:numPr>
          <w:ilvl w:val="0"/>
          <w:numId w:val="37"/>
        </w:numPr>
        <w:jc w:val="both"/>
        <w:rPr>
          <w:b/>
          <w:del w:id="1315" w:author="appinst" w:date="1997-08-29T20:33:00Z"/>
        </w:rPr>
      </w:pPr>
      <w:del w:id="1313" w:author="appinst" w:date="1997-08-29T20:27:00Z">
        <w:r>
          <w:rPr>
            <w:b/>
          </w:rPr>
          <w:delText xml:space="preserve">*  </w:delText>
        </w:r>
      </w:del>
      <w:del w:id="1314" w:author="appinst" w:date="1997-09-25T08:02:00Z">
        <w:r>
          <w:rPr>
            <w:b/>
          </w:rPr>
          <w:delText xml:space="preserve">We have two ears and only one tongue in order that we may hear more and </w:delText>
        </w:r>
      </w:del>
    </w:p>
    <w:p>
      <w:pPr>
        <w:pStyle w:val="Normal"/>
        <w:widowControl/>
        <w:numPr>
          <w:ilvl w:val="0"/>
          <w:numId w:val="37"/>
        </w:numPr>
        <w:bidi w:val="0"/>
        <w:jc w:val="both"/>
        <w:rPr>
          <w:b/>
          <w:del w:id="1318" w:author="appinst" w:date="1997-09-25T08:02:00Z"/>
        </w:rPr>
      </w:pPr>
      <w:del w:id="1316" w:author="appinst" w:date="1997-08-29T20:33:00Z">
        <w:r>
          <w:rPr>
            <w:b/>
          </w:rPr>
          <w:delText xml:space="preserve">    </w:delText>
        </w:r>
      </w:del>
      <w:del w:id="1317" w:author="appinst" w:date="1997-09-25T08:02:00Z">
        <w:r>
          <w:rPr>
            <w:b/>
          </w:rPr>
          <w:delText>speak less</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319" w:author="appinst" w:date="1997-08-29T20:31:00Z">
        <w:r>
          <w:rPr>
            <w:b/>
          </w:rPr>
          <w:delText xml:space="preserve">*  </w:delText>
        </w:r>
      </w:del>
      <w:r>
        <w:rPr>
          <w:b/>
        </w:rPr>
        <w:t>Learn to unlearn</w:t>
      </w:r>
    </w:p>
    <w:p>
      <w:pPr>
        <w:pStyle w:val="Normal"/>
        <w:numPr>
          <w:ilvl w:val="0"/>
          <w:numId w:val="0"/>
        </w:numPr>
        <w:ind w:hanging="360" w:start="360" w:end="0"/>
        <w:jc w:val="both"/>
        <w:rPr>
          <w:b/>
        </w:rPr>
      </w:pPr>
      <w:r>
        <w:rPr>
          <w:b/>
        </w:rPr>
      </w:r>
    </w:p>
    <w:p>
      <w:pPr>
        <w:pStyle w:val="Normal"/>
        <w:numPr>
          <w:ilvl w:val="0"/>
          <w:numId w:val="37"/>
        </w:numPr>
        <w:jc w:val="both"/>
        <w:rPr>
          <w:b/>
          <w:ins w:id="1321" w:author="appinst" w:date="1997-09-25T08:02:00Z"/>
        </w:rPr>
      </w:pPr>
      <w:del w:id="1320" w:author="appinst" w:date="1997-08-29T20:27:00Z">
        <w:r>
          <w:rPr>
            <w:b/>
          </w:rPr>
          <w:delText xml:space="preserve">*  </w:delText>
        </w:r>
      </w:del>
      <w:r>
        <w:rPr>
          <w:b/>
        </w:rPr>
        <w:t>Knowledge is the food of the soul</w:t>
      </w:r>
    </w:p>
    <w:p>
      <w:pPr>
        <w:pStyle w:val="Normal"/>
        <w:jc w:val="both"/>
        <w:rPr>
          <w:b/>
          <w:ins w:id="1323" w:author="appinst" w:date="1997-09-25T08:02:00Z"/>
        </w:rPr>
      </w:pPr>
      <w:ins w:id="1322" w:author="appinst" w:date="1997-09-25T08:02:00Z">
        <w:r>
          <w:rPr>
            <w:b/>
          </w:rPr>
        </w:r>
      </w:ins>
    </w:p>
    <w:p>
      <w:pPr>
        <w:pStyle w:val="Normal"/>
        <w:numPr>
          <w:ilvl w:val="0"/>
          <w:numId w:val="37"/>
        </w:numPr>
        <w:jc w:val="both"/>
        <w:rPr>
          <w:b/>
          <w:ins w:id="1325" w:author="appinst" w:date="1997-09-25T08:02:00Z"/>
        </w:rPr>
      </w:pPr>
      <w:ins w:id="1324" w:author="appinst" w:date="1997-09-25T08:02:00Z">
        <w:r>
          <w:rPr>
            <w:b/>
          </w:rPr>
          <w:t>Experience is not what happens to you; it is what you do with what happens to you</w:t>
        </w:r>
      </w:ins>
    </w:p>
    <w:p>
      <w:pPr>
        <w:pStyle w:val="Normal"/>
        <w:numPr>
          <w:ilvl w:val="0"/>
          <w:numId w:val="37"/>
        </w:numPr>
        <w:jc w:val="both"/>
        <w:rPr>
          <w:b/>
          <w:del w:id="1327" w:author="appinst" w:date="1997-09-25T08:02:00Z"/>
        </w:rPr>
      </w:pPr>
      <w:del w:id="1326" w:author="appinst" w:date="1997-09-25T08:02:00Z">
        <w:r>
          <w:rPr>
            <w:b/>
          </w:rPr>
        </w:r>
      </w:del>
    </w:p>
    <w:p>
      <w:pPr>
        <w:pStyle w:val="Normal"/>
        <w:numPr>
          <w:ilvl w:val="0"/>
          <w:numId w:val="0"/>
        </w:numPr>
        <w:ind w:hanging="360" w:start="360" w:end="0"/>
        <w:jc w:val="both"/>
        <w:rPr>
          <w:b/>
          <w:del w:id="1329" w:author="appinst" w:date="1997-09-25T08:02:00Z"/>
        </w:rPr>
      </w:pPr>
      <w:del w:id="1328" w:author="appinst" w:date="1997-09-25T08:02:00Z">
        <w:r>
          <w:rPr>
            <w:b/>
          </w:rPr>
        </w:r>
      </w:del>
    </w:p>
    <w:p>
      <w:pPr>
        <w:pStyle w:val="Normal"/>
        <w:numPr>
          <w:ilvl w:val="0"/>
          <w:numId w:val="37"/>
        </w:numPr>
        <w:jc w:val="both"/>
        <w:rPr>
          <w:b/>
          <w:del w:id="1332" w:author="appinst" w:date="1997-08-29T20:33:00Z"/>
        </w:rPr>
      </w:pPr>
      <w:del w:id="1330" w:author="appinst" w:date="1997-08-29T20:27:00Z">
        <w:r>
          <w:rPr>
            <w:b/>
          </w:rPr>
          <w:delText xml:space="preserve">*  </w:delText>
        </w:r>
      </w:del>
      <w:del w:id="1331" w:author="appinst" w:date="1997-09-25T08:02:00Z">
        <w:r>
          <w:rPr>
            <w:b/>
          </w:rPr>
          <w:delText>Experience is not what happens to you; it is what you do with what happens to</w:delText>
        </w:r>
      </w:del>
    </w:p>
    <w:p>
      <w:pPr>
        <w:pStyle w:val="Normal"/>
        <w:widowControl/>
        <w:numPr>
          <w:ilvl w:val="0"/>
          <w:numId w:val="37"/>
        </w:numPr>
        <w:bidi w:val="0"/>
        <w:jc w:val="both"/>
        <w:rPr>
          <w:b/>
          <w:del w:id="1335" w:author="appinst" w:date="1997-09-25T08:02:00Z"/>
        </w:rPr>
      </w:pPr>
      <w:del w:id="1333" w:author="appinst" w:date="1997-08-29T20:33:00Z">
        <w:r>
          <w:rPr>
            <w:b/>
          </w:rPr>
          <w:delText xml:space="preserve">    </w:delText>
        </w:r>
      </w:del>
      <w:del w:id="1334" w:author="appinst" w:date="1997-09-25T08:02:00Z">
        <w:r>
          <w:rPr>
            <w:b/>
          </w:rPr>
          <w:delText>you</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336" w:author="appinst" w:date="1997-08-29T20:27:00Z">
        <w:r>
          <w:rPr>
            <w:b/>
          </w:rPr>
          <w:delText xml:space="preserve">*  </w:delText>
        </w:r>
      </w:del>
      <w:r>
        <w:rPr>
          <w:b/>
        </w:rPr>
        <w:t>A book is like a garden carried in the pocket</w:t>
      </w:r>
    </w:p>
    <w:p>
      <w:pPr>
        <w:pStyle w:val="Normal"/>
        <w:numPr>
          <w:ilvl w:val="0"/>
          <w:numId w:val="0"/>
        </w:numPr>
        <w:ind w:hanging="360" w:start="360" w:end="0"/>
        <w:jc w:val="both"/>
        <w:rPr>
          <w:b/>
        </w:rPr>
      </w:pPr>
      <w:r>
        <w:rPr>
          <w:b/>
        </w:rPr>
      </w:r>
    </w:p>
    <w:p>
      <w:pPr>
        <w:pStyle w:val="Normal"/>
        <w:numPr>
          <w:ilvl w:val="0"/>
          <w:numId w:val="37"/>
        </w:numPr>
        <w:jc w:val="both"/>
        <w:rPr>
          <w:b/>
          <w:ins w:id="1338" w:author="appinst" w:date="1997-09-25T08:03:00Z"/>
        </w:rPr>
      </w:pPr>
      <w:del w:id="1337" w:author="appinst" w:date="1997-08-29T20:27:00Z">
        <w:r>
          <w:rPr>
            <w:b/>
          </w:rPr>
          <w:delText xml:space="preserve">*  </w:delText>
        </w:r>
      </w:del>
      <w:r>
        <w:rPr>
          <w:b/>
        </w:rPr>
        <w:t>If you have knowledge, let others light their candles at it</w:t>
      </w:r>
    </w:p>
    <w:p>
      <w:pPr>
        <w:pStyle w:val="Normal"/>
        <w:jc w:val="both"/>
        <w:rPr>
          <w:b/>
          <w:ins w:id="1340" w:author="appinst" w:date="1997-09-25T08:03:00Z"/>
        </w:rPr>
      </w:pPr>
      <w:ins w:id="1339" w:author="appinst" w:date="1997-09-25T08:03:00Z">
        <w:r>
          <w:rPr>
            <w:b/>
          </w:rPr>
        </w:r>
      </w:ins>
    </w:p>
    <w:p>
      <w:pPr>
        <w:pStyle w:val="Normal"/>
        <w:numPr>
          <w:ilvl w:val="0"/>
          <w:numId w:val="37"/>
        </w:numPr>
        <w:jc w:val="both"/>
        <w:rPr>
          <w:b/>
          <w:ins w:id="1342" w:author="appinst" w:date="1997-09-25T08:03:00Z"/>
        </w:rPr>
      </w:pPr>
      <w:ins w:id="1341" w:author="appinst" w:date="1997-09-25T08:03:00Z">
        <w:r>
          <w:rPr>
            <w:b/>
          </w:rPr>
          <w:t>Wisdom is the reward you get for a lifetime of listening when you'd have preferred to talk</w:t>
        </w:r>
      </w:ins>
    </w:p>
    <w:p>
      <w:pPr>
        <w:pStyle w:val="Normal"/>
        <w:numPr>
          <w:ilvl w:val="0"/>
          <w:numId w:val="0"/>
        </w:numPr>
        <w:ind w:hanging="360" w:start="360" w:end="0"/>
        <w:jc w:val="both"/>
        <w:rPr>
          <w:b/>
          <w:ins w:id="1344" w:author="appinst" w:date="1997-09-25T08:03:00Z"/>
        </w:rPr>
      </w:pPr>
      <w:ins w:id="1343" w:author="appinst" w:date="1997-09-25T08:03:00Z">
        <w:r>
          <w:rPr>
            <w:b/>
          </w:rPr>
        </w:r>
      </w:ins>
    </w:p>
    <w:p>
      <w:pPr>
        <w:pStyle w:val="Normal"/>
        <w:numPr>
          <w:ilvl w:val="0"/>
          <w:numId w:val="37"/>
        </w:numPr>
        <w:jc w:val="both"/>
        <w:rPr>
          <w:b/>
          <w:ins w:id="1346" w:author="appinst" w:date="1997-09-25T08:03:00Z"/>
        </w:rPr>
      </w:pPr>
      <w:ins w:id="1345" w:author="appinst" w:date="1997-09-25T08:03:00Z">
        <w:r>
          <w:rPr>
            <w:b/>
          </w:rPr>
          <w:t>Train up a child in the way he should go:  and when he is old, he will not depart from it</w:t>
        </w:r>
      </w:ins>
    </w:p>
    <w:p>
      <w:pPr>
        <w:pStyle w:val="Normal"/>
        <w:numPr>
          <w:ilvl w:val="0"/>
          <w:numId w:val="37"/>
        </w:numPr>
        <w:jc w:val="both"/>
        <w:rPr>
          <w:b/>
          <w:del w:id="1348" w:author="appinst" w:date="1997-09-25T08:03:00Z"/>
        </w:rPr>
      </w:pPr>
      <w:del w:id="1347" w:author="appinst" w:date="1997-09-25T08:03:00Z">
        <w:r>
          <w:rPr>
            <w:b/>
          </w:rPr>
        </w:r>
      </w:del>
    </w:p>
    <w:p>
      <w:pPr>
        <w:pStyle w:val="Normal"/>
        <w:numPr>
          <w:ilvl w:val="0"/>
          <w:numId w:val="0"/>
        </w:numPr>
        <w:ind w:hanging="360" w:start="360" w:end="0"/>
        <w:jc w:val="both"/>
        <w:rPr>
          <w:b/>
          <w:del w:id="1350" w:author="appinst" w:date="1997-09-25T08:03:00Z"/>
        </w:rPr>
      </w:pPr>
      <w:del w:id="1349" w:author="appinst" w:date="1997-09-25T08:03:00Z">
        <w:r>
          <w:rPr>
            <w:b/>
          </w:rPr>
        </w:r>
      </w:del>
    </w:p>
    <w:p>
      <w:pPr>
        <w:pStyle w:val="Normal"/>
        <w:numPr>
          <w:ilvl w:val="0"/>
          <w:numId w:val="0"/>
        </w:numPr>
        <w:ind w:hanging="360" w:start="360" w:end="0"/>
        <w:jc w:val="both"/>
        <w:rPr>
          <w:b/>
          <w:del w:id="1353" w:author="appinst" w:date="1997-08-29T20:33:00Z"/>
        </w:rPr>
      </w:pPr>
      <w:del w:id="1351" w:author="appinst" w:date="1997-08-29T20:27:00Z">
        <w:r>
          <w:rPr>
            <w:b/>
          </w:rPr>
          <w:delText xml:space="preserve">*  </w:delText>
        </w:r>
      </w:del>
      <w:del w:id="1352" w:author="appinst" w:date="1997-09-25T08:03:00Z">
        <w:r>
          <w:rPr>
            <w:b/>
          </w:rPr>
          <w:delText>Wisdom is the reward you get for a lifetime of listening when you'd have</w:delText>
        </w:r>
      </w:del>
    </w:p>
    <w:p>
      <w:pPr>
        <w:pStyle w:val="Normal"/>
        <w:numPr>
          <w:ilvl w:val="0"/>
          <w:numId w:val="0"/>
        </w:numPr>
        <w:ind w:hanging="360" w:start="360" w:end="0"/>
        <w:jc w:val="both"/>
        <w:rPr>
          <w:del w:id="1356" w:author="appinst" w:date="1997-09-25T08:03:00Z"/>
        </w:rPr>
      </w:pPr>
      <w:del w:id="1354" w:author="appinst" w:date="1997-08-29T20:33:00Z">
        <w:r>
          <w:rPr>
            <w:b/>
          </w:rPr>
          <w:delText xml:space="preserve">     </w:delText>
        </w:r>
      </w:del>
      <w:del w:id="1355" w:author="appinst" w:date="1997-09-25T08:03:00Z">
        <w:r>
          <w:rPr>
            <w:b/>
          </w:rPr>
          <w:delText>preferred to talk</w:delText>
        </w:r>
      </w:del>
    </w:p>
    <w:p>
      <w:pPr>
        <w:pStyle w:val="Normal"/>
        <w:numPr>
          <w:ilvl w:val="0"/>
          <w:numId w:val="0"/>
        </w:numPr>
        <w:ind w:hanging="360" w:start="360" w:end="0"/>
        <w:jc w:val="both"/>
        <w:rPr>
          <w:b/>
          <w:del w:id="1358" w:author="appinst" w:date="1997-08-29T20:27:00Z"/>
        </w:rPr>
      </w:pPr>
      <w:del w:id="1357" w:author="appinst" w:date="1997-08-29T20:27:00Z">
        <w:r>
          <w:rPr>
            <w:b/>
          </w:rPr>
        </w:r>
      </w:del>
    </w:p>
    <w:p>
      <w:pPr>
        <w:pStyle w:val="Normal"/>
        <w:numPr>
          <w:ilvl w:val="0"/>
          <w:numId w:val="37"/>
        </w:numPr>
        <w:jc w:val="both"/>
        <w:rPr>
          <w:b/>
          <w:del w:id="1361" w:author="appinst" w:date="1997-08-29T20:33:00Z"/>
        </w:rPr>
      </w:pPr>
      <w:del w:id="1359" w:author="appinst" w:date="1997-08-29T20:27:00Z">
        <w:r>
          <w:rPr>
            <w:b/>
          </w:rPr>
          <w:delText xml:space="preserve">*  </w:delText>
        </w:r>
      </w:del>
      <w:del w:id="1360" w:author="appinst" w:date="1997-09-25T08:03:00Z">
        <w:r>
          <w:rPr>
            <w:b/>
          </w:rPr>
          <w:delText xml:space="preserve">Train up a child in the way he should go:  and when he is old, he will not </w:delText>
        </w:r>
      </w:del>
    </w:p>
    <w:p>
      <w:pPr>
        <w:pStyle w:val="Normal"/>
        <w:widowControl/>
        <w:numPr>
          <w:ilvl w:val="0"/>
          <w:numId w:val="37"/>
        </w:numPr>
        <w:bidi w:val="0"/>
        <w:jc w:val="both"/>
        <w:rPr>
          <w:b/>
          <w:del w:id="1364" w:author="appinst" w:date="1997-09-25T08:03:00Z"/>
        </w:rPr>
      </w:pPr>
      <w:del w:id="1362" w:author="appinst" w:date="1997-08-29T20:33:00Z">
        <w:r>
          <w:rPr>
            <w:b/>
          </w:rPr>
          <w:delText xml:space="preserve">    </w:delText>
        </w:r>
      </w:del>
      <w:del w:id="1363" w:author="appinst" w:date="1997-09-25T08:03:00Z">
        <w:r>
          <w:rPr>
            <w:b/>
          </w:rPr>
          <w:delText>depart from it</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1366" w:author="appinst" w:date="1997-09-25T08:03:00Z"/>
        </w:rPr>
      </w:pPr>
      <w:del w:id="1365" w:author="appinst" w:date="1997-08-29T20:27:00Z">
        <w:r>
          <w:rPr>
            <w:b/>
          </w:rPr>
          <w:delText xml:space="preserve">*  </w:delText>
        </w:r>
      </w:del>
      <w:r>
        <w:rPr>
          <w:b/>
        </w:rPr>
        <w:t>Making up your mind is the hard part - the rest is just pure work</w:t>
      </w:r>
    </w:p>
    <w:p>
      <w:pPr>
        <w:pStyle w:val="Normal"/>
        <w:jc w:val="both"/>
        <w:rPr>
          <w:b/>
          <w:ins w:id="1368" w:author="appinst" w:date="1997-09-25T08:03:00Z"/>
        </w:rPr>
      </w:pPr>
      <w:ins w:id="1367" w:author="appinst" w:date="1997-09-25T08:03:00Z">
        <w:r>
          <w:rPr>
            <w:b/>
          </w:rPr>
        </w:r>
      </w:ins>
    </w:p>
    <w:p>
      <w:pPr>
        <w:pStyle w:val="Normal"/>
        <w:numPr>
          <w:ilvl w:val="0"/>
          <w:numId w:val="37"/>
        </w:numPr>
        <w:jc w:val="both"/>
        <w:rPr>
          <w:b/>
          <w:ins w:id="1370" w:author="appinst" w:date="1997-09-25T08:03:00Z"/>
        </w:rPr>
      </w:pPr>
      <w:ins w:id="1369" w:author="appinst" w:date="1997-09-25T08:03:00Z">
        <w:r>
          <w:rPr>
            <w:b/>
          </w:rPr>
          <w:t>The second assault on the same problem should come from a totally different direction</w:t>
        </w:r>
      </w:ins>
    </w:p>
    <w:p>
      <w:pPr>
        <w:pStyle w:val="Normal"/>
        <w:numPr>
          <w:ilvl w:val="0"/>
          <w:numId w:val="0"/>
        </w:numPr>
        <w:ind w:hanging="360" w:start="360" w:end="0"/>
        <w:jc w:val="both"/>
        <w:rPr>
          <w:b/>
          <w:ins w:id="1372" w:author="appinst" w:date="1997-09-25T08:03:00Z"/>
        </w:rPr>
      </w:pPr>
      <w:ins w:id="1371" w:author="appinst" w:date="1997-09-25T08:03:00Z">
        <w:r>
          <w:rPr>
            <w:b/>
          </w:rPr>
        </w:r>
      </w:ins>
    </w:p>
    <w:p>
      <w:pPr>
        <w:pStyle w:val="Normal"/>
        <w:numPr>
          <w:ilvl w:val="0"/>
          <w:numId w:val="37"/>
        </w:numPr>
        <w:jc w:val="both"/>
        <w:rPr>
          <w:b/>
          <w:ins w:id="1374" w:author="appinst" w:date="1997-09-25T08:03:00Z"/>
        </w:rPr>
      </w:pPr>
      <w:ins w:id="1373" w:author="appinst" w:date="1997-09-25T08:03:00Z">
        <w:r>
          <w:rPr>
            <w:b/>
          </w:rPr>
          <w:t>When nobody around you seems to measure up, it's time to check your yardstick</w:t>
        </w:r>
      </w:ins>
    </w:p>
    <w:p>
      <w:pPr>
        <w:pStyle w:val="Normal"/>
        <w:numPr>
          <w:ilvl w:val="0"/>
          <w:numId w:val="0"/>
        </w:numPr>
        <w:ind w:hanging="360" w:start="360" w:end="0"/>
        <w:jc w:val="both"/>
        <w:rPr>
          <w:b/>
          <w:ins w:id="1376" w:author="appinst" w:date="1997-09-25T08:03:00Z"/>
        </w:rPr>
      </w:pPr>
      <w:ins w:id="1375" w:author="appinst" w:date="1997-09-25T08:03:00Z">
        <w:r>
          <w:rPr>
            <w:b/>
          </w:rPr>
        </w:r>
      </w:ins>
    </w:p>
    <w:p>
      <w:pPr>
        <w:pStyle w:val="Normal"/>
        <w:numPr>
          <w:ilvl w:val="0"/>
          <w:numId w:val="37"/>
        </w:numPr>
        <w:jc w:val="both"/>
        <w:rPr>
          <w:b/>
          <w:ins w:id="1378" w:author="appinst" w:date="1997-09-25T08:03:00Z"/>
        </w:rPr>
      </w:pPr>
      <w:ins w:id="1377" w:author="appinst" w:date="1997-09-25T08:03:00Z">
        <w:r>
          <w:rPr>
            <w:b/>
          </w:rPr>
          <w:t>Become a possibilitarian.  No matter how dark things seem to be or actually are, raise your sights and see possibilities - always see them, for they're always there</w:t>
        </w:r>
      </w:ins>
    </w:p>
    <w:p>
      <w:pPr>
        <w:pStyle w:val="Normal"/>
        <w:numPr>
          <w:ilvl w:val="0"/>
          <w:numId w:val="37"/>
        </w:numPr>
        <w:jc w:val="both"/>
        <w:rPr>
          <w:b/>
          <w:del w:id="1380" w:author="appinst" w:date="1997-09-25T08:04:00Z"/>
        </w:rPr>
      </w:pPr>
      <w:del w:id="1379" w:author="appinst" w:date="1997-09-25T08:04:00Z">
        <w:r>
          <w:rPr>
            <w:b/>
          </w:rPr>
        </w:r>
      </w:del>
    </w:p>
    <w:p>
      <w:pPr>
        <w:pStyle w:val="Normal"/>
        <w:numPr>
          <w:ilvl w:val="0"/>
          <w:numId w:val="0"/>
        </w:numPr>
        <w:ind w:hanging="360" w:start="360" w:end="0"/>
        <w:jc w:val="both"/>
        <w:rPr>
          <w:b/>
          <w:del w:id="1382" w:author="appinst" w:date="1997-09-25T08:04:00Z"/>
        </w:rPr>
      </w:pPr>
      <w:del w:id="1381" w:author="appinst" w:date="1997-09-25T08:04:00Z">
        <w:r>
          <w:rPr>
            <w:b/>
          </w:rPr>
        </w:r>
      </w:del>
    </w:p>
    <w:p>
      <w:pPr>
        <w:pStyle w:val="Normal"/>
        <w:numPr>
          <w:ilvl w:val="0"/>
          <w:numId w:val="37"/>
        </w:numPr>
        <w:jc w:val="both"/>
        <w:rPr>
          <w:b/>
          <w:del w:id="1385" w:author="appinst" w:date="1997-08-29T20:33:00Z"/>
        </w:rPr>
      </w:pPr>
      <w:del w:id="1383" w:author="appinst" w:date="1997-08-29T20:27:00Z">
        <w:r>
          <w:rPr>
            <w:b/>
          </w:rPr>
          <w:delText xml:space="preserve">*  </w:delText>
        </w:r>
      </w:del>
      <w:del w:id="1384" w:author="appinst" w:date="1997-09-25T08:03:00Z">
        <w:r>
          <w:rPr>
            <w:b/>
          </w:rPr>
          <w:delText>The second assault on the same problem should come from a totally different</w:delText>
        </w:r>
      </w:del>
    </w:p>
    <w:p>
      <w:pPr>
        <w:pStyle w:val="Normal"/>
        <w:widowControl/>
        <w:numPr>
          <w:ilvl w:val="0"/>
          <w:numId w:val="37"/>
        </w:numPr>
        <w:bidi w:val="0"/>
        <w:jc w:val="both"/>
        <w:rPr>
          <w:b/>
          <w:del w:id="1388" w:author="appinst" w:date="1997-09-25T08:04:00Z"/>
        </w:rPr>
      </w:pPr>
      <w:del w:id="1386" w:author="appinst" w:date="1997-08-29T20:33:00Z">
        <w:r>
          <w:rPr>
            <w:b/>
          </w:rPr>
          <w:delText xml:space="preserve">    </w:delText>
        </w:r>
      </w:del>
      <w:del w:id="1387" w:author="appinst" w:date="1997-09-25T08:04:00Z">
        <w:r>
          <w:rPr>
            <w:b/>
          </w:rPr>
          <w:delText>direction</w:delText>
        </w:r>
      </w:del>
    </w:p>
    <w:p>
      <w:pPr>
        <w:pStyle w:val="Normal"/>
        <w:widowControl/>
        <w:numPr>
          <w:ilvl w:val="0"/>
          <w:numId w:val="37"/>
        </w:numPr>
        <w:bidi w:val="0"/>
        <w:ind w:hanging="0" w:start="0" w:end="0"/>
        <w:jc w:val="both"/>
        <w:rPr>
          <w:b/>
          <w:del w:id="1390" w:author="appinst" w:date="1997-09-25T08:04:00Z"/>
        </w:rPr>
      </w:pPr>
      <w:del w:id="1389" w:author="appinst" w:date="1997-09-25T08:04:00Z">
        <w:r>
          <w:rPr>
            <w:b/>
          </w:rPr>
        </w:r>
      </w:del>
    </w:p>
    <w:p>
      <w:pPr>
        <w:pStyle w:val="Normal"/>
        <w:widowControl/>
        <w:numPr>
          <w:ilvl w:val="0"/>
          <w:numId w:val="37"/>
        </w:numPr>
        <w:bidi w:val="0"/>
        <w:jc w:val="both"/>
        <w:rPr>
          <w:b/>
          <w:del w:id="1393" w:author="appinst" w:date="1997-08-29T20:33:00Z"/>
        </w:rPr>
      </w:pPr>
      <w:del w:id="1391" w:author="appinst" w:date="1997-08-29T20:27:00Z">
        <w:r>
          <w:rPr>
            <w:b/>
          </w:rPr>
          <w:delText xml:space="preserve">*  </w:delText>
        </w:r>
      </w:del>
      <w:del w:id="1392" w:author="appinst" w:date="1997-09-25T08:03:00Z">
        <w:r>
          <w:rPr>
            <w:b/>
          </w:rPr>
          <w:delText xml:space="preserve">When nobody around you seems to measure up, it's time to check your </w:delText>
        </w:r>
      </w:del>
    </w:p>
    <w:p>
      <w:pPr>
        <w:pStyle w:val="Normal"/>
        <w:widowControl/>
        <w:numPr>
          <w:ilvl w:val="0"/>
          <w:numId w:val="37"/>
        </w:numPr>
        <w:bidi w:val="0"/>
        <w:jc w:val="both"/>
        <w:rPr>
          <w:b/>
          <w:del w:id="1396" w:author="appinst" w:date="1997-09-25T08:04:00Z"/>
        </w:rPr>
      </w:pPr>
      <w:del w:id="1394" w:author="appinst" w:date="1997-08-29T20:33:00Z">
        <w:r>
          <w:rPr>
            <w:b/>
          </w:rPr>
          <w:delText xml:space="preserve">    </w:delText>
        </w:r>
      </w:del>
      <w:del w:id="1395" w:author="appinst" w:date="1997-09-25T08:04:00Z">
        <w:r>
          <w:rPr>
            <w:b/>
          </w:rPr>
          <w:delText>yardstick</w:delText>
        </w:r>
      </w:del>
    </w:p>
    <w:p>
      <w:pPr>
        <w:pStyle w:val="Normal"/>
        <w:widowControl/>
        <w:numPr>
          <w:ilvl w:val="0"/>
          <w:numId w:val="37"/>
        </w:numPr>
        <w:bidi w:val="0"/>
        <w:ind w:hanging="0" w:start="0" w:end="0"/>
        <w:jc w:val="both"/>
        <w:rPr>
          <w:b/>
          <w:del w:id="1398" w:author="appinst" w:date="1997-09-25T08:04:00Z"/>
        </w:rPr>
      </w:pPr>
      <w:del w:id="1397" w:author="appinst" w:date="1997-09-25T08:04:00Z">
        <w:r>
          <w:rPr>
            <w:b/>
          </w:rPr>
        </w:r>
      </w:del>
    </w:p>
    <w:p>
      <w:pPr>
        <w:pStyle w:val="Normal"/>
        <w:widowControl/>
        <w:numPr>
          <w:ilvl w:val="0"/>
          <w:numId w:val="37"/>
        </w:numPr>
        <w:bidi w:val="0"/>
        <w:jc w:val="both"/>
        <w:rPr>
          <w:b/>
          <w:del w:id="1402" w:author="appinst" w:date="1997-08-29T20:34:00Z"/>
        </w:rPr>
      </w:pPr>
      <w:del w:id="1399" w:author="appinst" w:date="1997-08-29T20:27:00Z">
        <w:r>
          <w:rPr>
            <w:b/>
          </w:rPr>
          <w:delText xml:space="preserve">*  </w:delText>
        </w:r>
      </w:del>
      <w:del w:id="1400" w:author="appinst" w:date="1997-09-25T08:04:00Z">
        <w:r>
          <w:rPr>
            <w:b/>
          </w:rPr>
          <w:delText>Become a possibilitarian.  No matter how dark things seem to be or actually</w:delText>
        </w:r>
      </w:del>
      <w:del w:id="1401" w:author="appinst" w:date="1997-08-29T20:34:00Z">
        <w:r>
          <w:rPr>
            <w:b/>
          </w:rPr>
          <w:delText xml:space="preserve"> </w:delText>
        </w:r>
      </w:del>
    </w:p>
    <w:p>
      <w:pPr>
        <w:pStyle w:val="Normal"/>
        <w:widowControl/>
        <w:numPr>
          <w:ilvl w:val="0"/>
          <w:numId w:val="37"/>
        </w:numPr>
        <w:bidi w:val="0"/>
        <w:jc w:val="both"/>
        <w:rPr>
          <w:b/>
          <w:del w:id="1405" w:author="appinst" w:date="1997-08-29T20:34:00Z"/>
        </w:rPr>
      </w:pPr>
      <w:del w:id="1403" w:author="appinst" w:date="1997-08-29T20:34:00Z">
        <w:r>
          <w:rPr>
            <w:b/>
          </w:rPr>
          <w:delText xml:space="preserve">    </w:delText>
        </w:r>
      </w:del>
      <w:del w:id="1404" w:author="appinst" w:date="1997-09-25T08:04:00Z">
        <w:r>
          <w:rPr>
            <w:b/>
          </w:rPr>
          <w:delText xml:space="preserve">are, raise your sights and see possibilities - always see them, for they're always </w:delText>
        </w:r>
      </w:del>
    </w:p>
    <w:p>
      <w:pPr>
        <w:pStyle w:val="Normal"/>
        <w:widowControl/>
        <w:numPr>
          <w:ilvl w:val="0"/>
          <w:numId w:val="37"/>
        </w:numPr>
        <w:bidi w:val="0"/>
        <w:jc w:val="both"/>
        <w:rPr>
          <w:b/>
          <w:del w:id="1408" w:author="appinst" w:date="1997-09-25T08:04:00Z"/>
        </w:rPr>
      </w:pPr>
      <w:del w:id="1406" w:author="appinst" w:date="1997-08-29T20:34:00Z">
        <w:r>
          <w:rPr>
            <w:b/>
          </w:rPr>
          <w:delText xml:space="preserve">    </w:delText>
        </w:r>
      </w:del>
      <w:del w:id="1407" w:author="appinst" w:date="1997-09-25T08:04:00Z">
        <w:r>
          <w:rPr>
            <w:b/>
          </w:rPr>
          <w:delText>there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409" w:author="appinst" w:date="1997-08-29T20:27:00Z">
        <w:r>
          <w:rPr>
            <w:b/>
          </w:rPr>
          <w:delText xml:space="preserve">*  </w:delText>
        </w:r>
      </w:del>
      <w:r>
        <w:rPr>
          <w:b/>
        </w:rPr>
        <w:t>All the really good ideas I ever had came to me while I was milking a cow</w:t>
      </w:r>
    </w:p>
    <w:p>
      <w:pPr>
        <w:pStyle w:val="Normal"/>
        <w:numPr>
          <w:ilvl w:val="0"/>
          <w:numId w:val="0"/>
        </w:numPr>
        <w:ind w:hanging="360" w:start="360" w:end="0"/>
        <w:jc w:val="both"/>
        <w:rPr>
          <w:b/>
        </w:rPr>
      </w:pPr>
      <w:r>
        <w:rPr>
          <w:b/>
        </w:rPr>
      </w:r>
    </w:p>
    <w:p>
      <w:pPr>
        <w:pStyle w:val="Normal"/>
        <w:numPr>
          <w:ilvl w:val="0"/>
          <w:numId w:val="37"/>
        </w:numPr>
        <w:jc w:val="both"/>
        <w:rPr>
          <w:b/>
        </w:rPr>
      </w:pPr>
      <w:del w:id="1410" w:author="appinst" w:date="1997-08-29T20:27:00Z">
        <w:r>
          <w:rPr>
            <w:b/>
          </w:rPr>
          <w:delText xml:space="preserve">*  </w:delText>
        </w:r>
      </w:del>
      <w:r>
        <w:rPr>
          <w:b/>
        </w:rPr>
        <w:t>The time to repair the roof is when the sun is shining</w:t>
      </w:r>
    </w:p>
    <w:p>
      <w:pPr>
        <w:pStyle w:val="Normal"/>
        <w:numPr>
          <w:ilvl w:val="0"/>
          <w:numId w:val="0"/>
        </w:numPr>
        <w:ind w:hanging="360" w:start="360" w:end="0"/>
        <w:jc w:val="both"/>
        <w:rPr>
          <w:b/>
        </w:rPr>
      </w:pPr>
      <w:r>
        <w:rPr>
          <w:b/>
        </w:rPr>
      </w:r>
    </w:p>
    <w:p>
      <w:pPr>
        <w:pStyle w:val="Normal"/>
        <w:numPr>
          <w:ilvl w:val="0"/>
          <w:numId w:val="37"/>
        </w:numPr>
        <w:jc w:val="both"/>
        <w:rPr>
          <w:b/>
          <w:ins w:id="1412" w:author="appinst" w:date="1997-09-25T08:04:00Z"/>
        </w:rPr>
      </w:pPr>
      <w:del w:id="1411" w:author="appinst" w:date="1997-08-29T20:27:00Z">
        <w:r>
          <w:rPr>
            <w:b/>
          </w:rPr>
          <w:delText xml:space="preserve">*  </w:delText>
        </w:r>
      </w:del>
      <w:r>
        <w:rPr>
          <w:b/>
        </w:rPr>
        <w:t>The best item for planning a book is while you're doing the dishes</w:t>
      </w:r>
    </w:p>
    <w:p>
      <w:pPr>
        <w:pStyle w:val="Normal"/>
        <w:numPr>
          <w:ilvl w:val="0"/>
          <w:numId w:val="0"/>
        </w:numPr>
        <w:ind w:hanging="360" w:start="360" w:end="0"/>
        <w:jc w:val="both"/>
        <w:rPr>
          <w:b/>
          <w:ins w:id="1414" w:author="appinst" w:date="1997-09-25T08:04:00Z"/>
        </w:rPr>
      </w:pPr>
      <w:ins w:id="1413" w:author="appinst" w:date="1997-09-25T08:04:00Z">
        <w:r>
          <w:rPr>
            <w:b/>
          </w:rPr>
        </w:r>
      </w:ins>
    </w:p>
    <w:p>
      <w:pPr>
        <w:pStyle w:val="Normal"/>
        <w:numPr>
          <w:ilvl w:val="0"/>
          <w:numId w:val="37"/>
        </w:numPr>
        <w:jc w:val="both"/>
        <w:rPr>
          <w:b/>
          <w:ins w:id="1416" w:author="appinst" w:date="1997-09-25T08:04:00Z"/>
        </w:rPr>
      </w:pPr>
      <w:ins w:id="1415" w:author="appinst" w:date="1997-09-25T08:04:00Z">
        <w:r>
          <w:rPr>
            <w:b/>
          </w:rPr>
          <w:t>There is nothing more difficult for a truly creative painter than to paint a rose, because before he begins he has first to forget all the roses that were ever painted</w:t>
        </w:r>
      </w:ins>
    </w:p>
    <w:p>
      <w:pPr>
        <w:pStyle w:val="Normal"/>
        <w:numPr>
          <w:ilvl w:val="0"/>
          <w:numId w:val="37"/>
        </w:numPr>
        <w:jc w:val="both"/>
        <w:rPr>
          <w:b/>
          <w:del w:id="1418" w:author="appinst" w:date="1997-09-25T08:04:00Z"/>
        </w:rPr>
      </w:pPr>
      <w:del w:id="1417" w:author="appinst" w:date="1997-09-25T08:04:00Z">
        <w:r>
          <w:rPr>
            <w:b/>
          </w:rPr>
        </w:r>
      </w:del>
    </w:p>
    <w:p>
      <w:pPr>
        <w:pStyle w:val="Normal"/>
        <w:numPr>
          <w:ilvl w:val="0"/>
          <w:numId w:val="0"/>
        </w:numPr>
        <w:ind w:hanging="360" w:start="360" w:end="0"/>
        <w:jc w:val="both"/>
        <w:rPr>
          <w:b/>
          <w:del w:id="1420" w:author="appinst" w:date="1997-09-25T08:04:00Z"/>
        </w:rPr>
      </w:pPr>
      <w:del w:id="1419" w:author="appinst" w:date="1997-09-25T08:04:00Z">
        <w:r>
          <w:rPr>
            <w:b/>
          </w:rPr>
        </w:r>
      </w:del>
    </w:p>
    <w:p>
      <w:pPr>
        <w:pStyle w:val="Normal"/>
        <w:numPr>
          <w:ilvl w:val="0"/>
          <w:numId w:val="37"/>
        </w:numPr>
        <w:jc w:val="both"/>
        <w:rPr>
          <w:b/>
          <w:del w:id="1423" w:author="appinst" w:date="1997-08-29T20:34:00Z"/>
        </w:rPr>
      </w:pPr>
      <w:del w:id="1421" w:author="appinst" w:date="1997-08-29T20:27:00Z">
        <w:r>
          <w:rPr>
            <w:b/>
          </w:rPr>
          <w:delText>*  T</w:delText>
        </w:r>
      </w:del>
      <w:del w:id="1422" w:author="appinst" w:date="1997-09-25T08:04:00Z">
        <w:r>
          <w:rPr>
            <w:b/>
          </w:rPr>
          <w:delText>here is nothing more difficult for a truly creative painter than to paint a rose,</w:delText>
        </w:r>
      </w:del>
    </w:p>
    <w:p>
      <w:pPr>
        <w:pStyle w:val="Normal"/>
        <w:widowControl/>
        <w:numPr>
          <w:ilvl w:val="0"/>
          <w:numId w:val="37"/>
        </w:numPr>
        <w:bidi w:val="0"/>
        <w:jc w:val="both"/>
        <w:rPr>
          <w:b/>
          <w:del w:id="1427" w:author="appinst" w:date="1997-08-29T20:34:00Z"/>
        </w:rPr>
      </w:pPr>
      <w:del w:id="1424" w:author="appinst" w:date="1997-08-29T20:34:00Z">
        <w:r>
          <w:rPr>
            <w:b/>
          </w:rPr>
          <w:delText xml:space="preserve">    </w:delText>
        </w:r>
      </w:del>
      <w:del w:id="1425" w:author="appinst" w:date="1997-08-29T20:34:00Z">
        <w:r>
          <w:rPr>
            <w:b/>
          </w:rPr>
          <w:delText>b</w:delText>
        </w:r>
      </w:del>
      <w:del w:id="1426" w:author="appinst" w:date="1997-09-25T08:04:00Z">
        <w:r>
          <w:rPr>
            <w:b/>
          </w:rPr>
          <w:delText xml:space="preserve">ecause before he begins he has first to forget all the roses that were ever </w:delText>
        </w:r>
      </w:del>
    </w:p>
    <w:p>
      <w:pPr>
        <w:pStyle w:val="Normal"/>
        <w:widowControl/>
        <w:numPr>
          <w:ilvl w:val="0"/>
          <w:numId w:val="37"/>
        </w:numPr>
        <w:bidi w:val="0"/>
        <w:jc w:val="both"/>
        <w:rPr>
          <w:b/>
          <w:del w:id="1430" w:author="appinst" w:date="1997-09-25T08:04:00Z"/>
        </w:rPr>
      </w:pPr>
      <w:del w:id="1428" w:author="appinst" w:date="1997-08-29T20:34:00Z">
        <w:r>
          <w:rPr>
            <w:b/>
          </w:rPr>
          <w:delText xml:space="preserve">    </w:delText>
        </w:r>
      </w:del>
      <w:del w:id="1429" w:author="appinst" w:date="1997-09-25T08:04:00Z">
        <w:r>
          <w:rPr>
            <w:b/>
          </w:rPr>
          <w:delText>painted</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431" w:author="appinst" w:date="1997-08-29T20:28:00Z">
        <w:r>
          <w:rPr>
            <w:b/>
          </w:rPr>
          <w:delText xml:space="preserve">*  </w:delText>
        </w:r>
      </w:del>
      <w:r>
        <w:rPr>
          <w:b/>
        </w:rPr>
        <w:t>Nothing is particularly hard if you divide it into small jobs</w:t>
      </w:r>
    </w:p>
    <w:p>
      <w:pPr>
        <w:pStyle w:val="Normal"/>
        <w:numPr>
          <w:ilvl w:val="0"/>
          <w:numId w:val="0"/>
        </w:numPr>
        <w:ind w:hanging="360" w:start="360" w:end="0"/>
        <w:jc w:val="both"/>
        <w:rPr>
          <w:b/>
          <w:ins w:id="1433" w:author="appinst" w:date="1997-08-29T20:28:00Z"/>
        </w:rPr>
      </w:pPr>
      <w:ins w:id="1432" w:author="appinst" w:date="1997-08-29T20:28:00Z">
        <w:r>
          <w:rPr>
            <w:b/>
          </w:rPr>
        </w:r>
      </w:ins>
    </w:p>
    <w:p>
      <w:pPr>
        <w:pStyle w:val="Normal"/>
        <w:numPr>
          <w:ilvl w:val="0"/>
          <w:numId w:val="0"/>
        </w:numPr>
        <w:ind w:hanging="360" w:start="360" w:end="0"/>
        <w:jc w:val="both"/>
        <w:rPr>
          <w:b/>
          <w:del w:id="1435" w:author="appinst" w:date="1997-08-29T20:28:00Z"/>
        </w:rPr>
      </w:pPr>
      <w:del w:id="1434" w:author="appinst" w:date="1997-08-29T20:28:00Z">
        <w:r>
          <w:rPr>
            <w:b/>
          </w:rPr>
        </w:r>
      </w:del>
    </w:p>
    <w:p>
      <w:pPr>
        <w:pStyle w:val="Normal"/>
        <w:numPr>
          <w:ilvl w:val="0"/>
          <w:numId w:val="37"/>
        </w:numPr>
        <w:jc w:val="both"/>
        <w:rPr>
          <w:b/>
        </w:rPr>
      </w:pPr>
      <w:del w:id="1436" w:author="appinst" w:date="1997-08-29T20:28:00Z">
        <w:r>
          <w:rPr>
            <w:b/>
          </w:rPr>
          <w:delText xml:space="preserve">*  </w:delText>
        </w:r>
      </w:del>
      <w:r>
        <w:rPr>
          <w:b/>
        </w:rPr>
        <w:t>The best way to have a good idea is to have a lot of ideas</w:t>
      </w:r>
    </w:p>
    <w:p>
      <w:pPr>
        <w:pStyle w:val="Normal"/>
        <w:numPr>
          <w:ilvl w:val="0"/>
          <w:numId w:val="0"/>
        </w:numPr>
        <w:ind w:hanging="360" w:start="360" w:end="0"/>
        <w:jc w:val="both"/>
        <w:rPr>
          <w:b/>
        </w:rPr>
      </w:pPr>
      <w:r>
        <w:rPr>
          <w:b/>
        </w:rPr>
      </w:r>
    </w:p>
    <w:p>
      <w:pPr>
        <w:pStyle w:val="Normal"/>
        <w:numPr>
          <w:ilvl w:val="0"/>
          <w:numId w:val="37"/>
        </w:numPr>
        <w:jc w:val="both"/>
        <w:rPr>
          <w:b/>
        </w:rPr>
      </w:pPr>
      <w:del w:id="1437" w:author="appinst" w:date="1997-08-29T20:28:00Z">
        <w:r>
          <w:rPr>
            <w:b/>
          </w:rPr>
          <w:delText xml:space="preserve">*  </w:delText>
        </w:r>
      </w:del>
      <w:r>
        <w:rPr>
          <w:b/>
        </w:rPr>
        <w:t>Thinking well is wise:  planning well, wiser: doing well, wisest and best of all</w:t>
      </w:r>
    </w:p>
    <w:p>
      <w:pPr>
        <w:pStyle w:val="Normal"/>
        <w:numPr>
          <w:ilvl w:val="0"/>
          <w:numId w:val="0"/>
        </w:numPr>
        <w:ind w:hanging="360" w:start="360" w:end="0"/>
        <w:jc w:val="both"/>
        <w:rPr>
          <w:b/>
        </w:rPr>
      </w:pPr>
      <w:r>
        <w:rPr>
          <w:b/>
        </w:rPr>
      </w:r>
    </w:p>
    <w:p>
      <w:pPr>
        <w:pStyle w:val="Normal"/>
        <w:numPr>
          <w:ilvl w:val="0"/>
          <w:numId w:val="37"/>
        </w:numPr>
        <w:jc w:val="both"/>
        <w:rPr>
          <w:b/>
          <w:ins w:id="1439" w:author="appinst" w:date="1997-09-25T08:04:00Z"/>
        </w:rPr>
      </w:pPr>
      <w:del w:id="1438" w:author="appinst" w:date="1997-08-29T20:28:00Z">
        <w:r>
          <w:rPr>
            <w:b/>
          </w:rPr>
          <w:delText xml:space="preserve">*  </w:delText>
        </w:r>
      </w:del>
      <w:r>
        <w:rPr>
          <w:b/>
        </w:rPr>
        <w:t>The only angle from which to approach a problem is the try-angle</w:t>
      </w:r>
    </w:p>
    <w:p>
      <w:pPr>
        <w:pStyle w:val="Normal"/>
        <w:jc w:val="both"/>
        <w:rPr>
          <w:b/>
          <w:ins w:id="1441" w:author="appinst" w:date="1997-09-25T08:04:00Z"/>
        </w:rPr>
      </w:pPr>
      <w:ins w:id="1440" w:author="appinst" w:date="1997-09-25T08:04:00Z">
        <w:r>
          <w:rPr>
            <w:b/>
          </w:rPr>
        </w:r>
      </w:ins>
    </w:p>
    <w:p>
      <w:pPr>
        <w:pStyle w:val="Normal"/>
        <w:numPr>
          <w:ilvl w:val="0"/>
          <w:numId w:val="37"/>
        </w:numPr>
        <w:jc w:val="both"/>
        <w:rPr>
          <w:b/>
          <w:ins w:id="1443" w:author="appinst" w:date="1997-09-25T08:04:00Z"/>
        </w:rPr>
      </w:pPr>
      <w:ins w:id="1442" w:author="appinst" w:date="1997-09-25T08:04:00Z">
        <w:r>
          <w:rPr>
            <w:b/>
          </w:rPr>
          <w:t>You will never stub your toe standing still but the faster you go, the more chance you have of  getting somewhere</w:t>
        </w:r>
      </w:ins>
    </w:p>
    <w:p>
      <w:pPr>
        <w:pStyle w:val="Normal"/>
        <w:numPr>
          <w:ilvl w:val="0"/>
          <w:numId w:val="37"/>
        </w:numPr>
        <w:jc w:val="both"/>
        <w:rPr>
          <w:b/>
          <w:del w:id="1445" w:author="appinst" w:date="1997-09-25T08:05:00Z"/>
        </w:rPr>
      </w:pPr>
      <w:del w:id="1444" w:author="appinst" w:date="1997-09-25T08:05:00Z">
        <w:r>
          <w:rPr>
            <w:b/>
          </w:rPr>
        </w:r>
      </w:del>
    </w:p>
    <w:p>
      <w:pPr>
        <w:pStyle w:val="Normal"/>
        <w:numPr>
          <w:ilvl w:val="0"/>
          <w:numId w:val="0"/>
        </w:numPr>
        <w:ind w:hanging="360" w:start="360" w:end="0"/>
        <w:jc w:val="both"/>
        <w:rPr>
          <w:b/>
          <w:del w:id="1447" w:author="appinst" w:date="1997-09-25T08:05:00Z"/>
        </w:rPr>
      </w:pPr>
      <w:del w:id="1446" w:author="appinst" w:date="1997-09-25T08:05:00Z">
        <w:r>
          <w:rPr>
            <w:b/>
          </w:rPr>
        </w:r>
      </w:del>
    </w:p>
    <w:p>
      <w:pPr>
        <w:pStyle w:val="Normal"/>
        <w:numPr>
          <w:ilvl w:val="0"/>
          <w:numId w:val="37"/>
        </w:numPr>
        <w:jc w:val="both"/>
        <w:rPr>
          <w:b/>
          <w:del w:id="1450" w:author="appinst" w:date="1997-08-29T20:34:00Z"/>
        </w:rPr>
      </w:pPr>
      <w:del w:id="1448" w:author="appinst" w:date="1997-08-29T20:28:00Z">
        <w:r>
          <w:rPr>
            <w:b/>
          </w:rPr>
          <w:delText>*  Y</w:delText>
        </w:r>
      </w:del>
      <w:del w:id="1449" w:author="appinst" w:date="1997-09-25T08:05:00Z">
        <w:r>
          <w:rPr>
            <w:b/>
          </w:rPr>
          <w:delText xml:space="preserve">ou will never stub your toe standing still but the faster you go, the more </w:delText>
        </w:r>
      </w:del>
    </w:p>
    <w:p>
      <w:pPr>
        <w:pStyle w:val="Normal"/>
        <w:widowControl/>
        <w:numPr>
          <w:ilvl w:val="0"/>
          <w:numId w:val="37"/>
        </w:numPr>
        <w:bidi w:val="0"/>
        <w:jc w:val="both"/>
        <w:rPr>
          <w:b/>
          <w:del w:id="1453" w:author="appinst" w:date="1997-09-25T08:05:00Z"/>
        </w:rPr>
      </w:pPr>
      <w:del w:id="1451" w:author="appinst" w:date="1997-08-29T20:34:00Z">
        <w:r>
          <w:rPr>
            <w:b/>
          </w:rPr>
          <w:delText xml:space="preserve">    </w:delText>
        </w:r>
      </w:del>
      <w:del w:id="1452" w:author="appinst" w:date="1997-09-25T08:05:00Z">
        <w:r>
          <w:rPr>
            <w:b/>
          </w:rPr>
          <w:delText>chance you have of  getting somewhere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454" w:author="appinst" w:date="1997-08-29T20:28:00Z">
        <w:r>
          <w:rPr>
            <w:b/>
          </w:rPr>
          <w:delText xml:space="preserve">*  </w:delText>
        </w:r>
      </w:del>
      <w:r>
        <w:rPr>
          <w:b/>
        </w:rPr>
        <w:t>The person who has no imagination has no wings</w:t>
      </w:r>
    </w:p>
    <w:p>
      <w:pPr>
        <w:pStyle w:val="Normal"/>
        <w:numPr>
          <w:ilvl w:val="0"/>
          <w:numId w:val="0"/>
        </w:numPr>
        <w:ind w:hanging="360" w:start="360" w:end="0"/>
        <w:jc w:val="both"/>
        <w:rPr>
          <w:b/>
        </w:rPr>
      </w:pPr>
      <w:r>
        <w:rPr>
          <w:b/>
        </w:rPr>
      </w:r>
    </w:p>
    <w:p>
      <w:pPr>
        <w:pStyle w:val="Normal"/>
        <w:numPr>
          <w:ilvl w:val="0"/>
          <w:numId w:val="37"/>
        </w:numPr>
        <w:jc w:val="both"/>
        <w:rPr>
          <w:b/>
        </w:rPr>
      </w:pPr>
      <w:del w:id="1455" w:author="appinst" w:date="1997-08-29T20:28:00Z">
        <w:r>
          <w:rPr>
            <w:b/>
          </w:rPr>
          <w:delText xml:space="preserve">*  </w:delText>
        </w:r>
      </w:del>
      <w:r>
        <w:rPr>
          <w:b/>
        </w:rPr>
        <w:t>Before everything else, getting ready is the secret of success</w:t>
      </w:r>
    </w:p>
    <w:p>
      <w:pPr>
        <w:pStyle w:val="Normal"/>
        <w:numPr>
          <w:ilvl w:val="0"/>
          <w:numId w:val="0"/>
        </w:numPr>
        <w:ind w:hanging="360" w:start="360" w:end="0"/>
        <w:jc w:val="both"/>
        <w:rPr>
          <w:b/>
        </w:rPr>
      </w:pPr>
      <w:r>
        <w:rPr>
          <w:b/>
        </w:rPr>
      </w:r>
    </w:p>
    <w:p>
      <w:pPr>
        <w:pStyle w:val="Normal"/>
        <w:numPr>
          <w:ilvl w:val="0"/>
          <w:numId w:val="37"/>
        </w:numPr>
        <w:jc w:val="both"/>
        <w:rPr>
          <w:b/>
          <w:ins w:id="1458" w:author="appinst" w:date="1997-09-25T08:05:00Z"/>
        </w:rPr>
      </w:pPr>
      <w:del w:id="1456" w:author="appinst" w:date="1997-08-29T20:28:00Z">
        <w:r>
          <w:rPr>
            <w:b/>
          </w:rPr>
          <w:delText>*  T</w:delText>
        </w:r>
      </w:del>
      <w:ins w:id="1457" w:author="appinst" w:date="1997-08-29T20:28:00Z">
        <w:r>
          <w:rPr>
            <w:b/>
          </w:rPr>
          <w:t>T</w:t>
        </w:r>
      </w:ins>
      <w:r>
        <w:rPr>
          <w:b/>
        </w:rPr>
        <w:t>hose who dare,  do:  those who dare not, do not</w:t>
      </w:r>
    </w:p>
    <w:p>
      <w:pPr>
        <w:pStyle w:val="Normal"/>
        <w:jc w:val="both"/>
        <w:rPr>
          <w:b/>
          <w:ins w:id="1460" w:author="appinst" w:date="1997-09-25T08:05:00Z"/>
        </w:rPr>
      </w:pPr>
      <w:ins w:id="1459" w:author="appinst" w:date="1997-09-25T08:05:00Z">
        <w:r>
          <w:rPr>
            <w:b/>
          </w:rPr>
        </w:r>
      </w:ins>
    </w:p>
    <w:p>
      <w:pPr>
        <w:pStyle w:val="Normal"/>
        <w:numPr>
          <w:ilvl w:val="0"/>
          <w:numId w:val="37"/>
        </w:numPr>
        <w:jc w:val="both"/>
        <w:rPr>
          <w:b/>
          <w:ins w:id="1462" w:author="appinst" w:date="1997-09-25T08:05:00Z"/>
        </w:rPr>
      </w:pPr>
      <w:ins w:id="1461" w:author="appinst" w:date="1997-09-25T08:05:00Z">
        <w:r>
          <w:rPr>
            <w:b/>
          </w:rPr>
          <w:t>Believe you are defeated, believe it long enough, and it is likely to become a fact</w:t>
        </w:r>
      </w:ins>
    </w:p>
    <w:p>
      <w:pPr>
        <w:pStyle w:val="Normal"/>
        <w:numPr>
          <w:ilvl w:val="0"/>
          <w:numId w:val="37"/>
        </w:numPr>
        <w:jc w:val="both"/>
        <w:rPr>
          <w:b/>
          <w:del w:id="1464" w:author="appinst" w:date="1997-09-25T08:05:00Z"/>
        </w:rPr>
      </w:pPr>
      <w:del w:id="1463" w:author="appinst" w:date="1997-09-25T08:05:00Z">
        <w:r>
          <w:rPr>
            <w:b/>
          </w:rPr>
        </w:r>
      </w:del>
    </w:p>
    <w:p>
      <w:pPr>
        <w:pStyle w:val="Normal"/>
        <w:numPr>
          <w:ilvl w:val="0"/>
          <w:numId w:val="0"/>
        </w:numPr>
        <w:ind w:hanging="360" w:start="360" w:end="0"/>
        <w:jc w:val="both"/>
        <w:rPr>
          <w:b/>
          <w:del w:id="1466" w:author="appinst" w:date="1997-09-25T08:05:00Z"/>
        </w:rPr>
      </w:pPr>
      <w:del w:id="1465" w:author="appinst" w:date="1997-09-25T08:05:00Z">
        <w:r>
          <w:rPr>
            <w:b/>
          </w:rPr>
        </w:r>
      </w:del>
    </w:p>
    <w:p>
      <w:pPr>
        <w:pStyle w:val="Normal"/>
        <w:numPr>
          <w:ilvl w:val="0"/>
          <w:numId w:val="37"/>
        </w:numPr>
        <w:jc w:val="both"/>
        <w:rPr>
          <w:b/>
          <w:del w:id="1469" w:author="appinst" w:date="1997-08-29T20:34:00Z"/>
        </w:rPr>
      </w:pPr>
      <w:del w:id="1467" w:author="appinst" w:date="1997-08-29T20:28:00Z">
        <w:r>
          <w:rPr>
            <w:b/>
          </w:rPr>
          <w:delText xml:space="preserve">*  </w:delText>
        </w:r>
      </w:del>
      <w:del w:id="1468" w:author="appinst" w:date="1997-09-25T08:05:00Z">
        <w:r>
          <w:rPr>
            <w:b/>
          </w:rPr>
          <w:delText xml:space="preserve">Believe you are defeated, believe it long enough, and it is likely to become a </w:delText>
        </w:r>
      </w:del>
    </w:p>
    <w:p>
      <w:pPr>
        <w:pStyle w:val="Normal"/>
        <w:widowControl/>
        <w:numPr>
          <w:ilvl w:val="0"/>
          <w:numId w:val="37"/>
        </w:numPr>
        <w:bidi w:val="0"/>
        <w:jc w:val="both"/>
        <w:rPr>
          <w:b/>
          <w:del w:id="1472" w:author="appinst" w:date="1997-09-25T08:05:00Z"/>
        </w:rPr>
      </w:pPr>
      <w:del w:id="1470" w:author="appinst" w:date="1997-08-29T20:34:00Z">
        <w:r>
          <w:rPr>
            <w:b/>
          </w:rPr>
          <w:delText xml:space="preserve">    </w:delText>
        </w:r>
      </w:del>
      <w:del w:id="1471" w:author="appinst" w:date="1997-09-25T08:05:00Z">
        <w:r>
          <w:rPr>
            <w:b/>
          </w:rPr>
          <w:delText>fact</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1474" w:author="appinst" w:date="1997-09-25T08:06:00Z"/>
        </w:rPr>
      </w:pPr>
      <w:del w:id="1473" w:author="appinst" w:date="1997-08-29T20:28:00Z">
        <w:r>
          <w:rPr>
            <w:b/>
          </w:rPr>
          <w:delText xml:space="preserve">*  </w:delText>
        </w:r>
      </w:del>
      <w:r>
        <w:rPr>
          <w:b/>
        </w:rPr>
        <w:t>Common sense is not so common</w:t>
      </w:r>
    </w:p>
    <w:p>
      <w:pPr>
        <w:pStyle w:val="Normal"/>
        <w:jc w:val="both"/>
        <w:rPr>
          <w:b/>
          <w:ins w:id="1476" w:author="appinst" w:date="1997-09-25T08:06:00Z"/>
        </w:rPr>
      </w:pPr>
      <w:ins w:id="1475" w:author="appinst" w:date="1997-09-25T08:06:00Z">
        <w:r>
          <w:rPr>
            <w:b/>
          </w:rPr>
        </w:r>
      </w:ins>
    </w:p>
    <w:p>
      <w:pPr>
        <w:pStyle w:val="Normal"/>
        <w:numPr>
          <w:ilvl w:val="0"/>
          <w:numId w:val="37"/>
        </w:numPr>
        <w:jc w:val="both"/>
        <w:rPr>
          <w:b/>
        </w:rPr>
      </w:pPr>
      <w:ins w:id="1477" w:author="appinst" w:date="1997-09-25T08:06:00Z">
        <w:r>
          <w:rPr>
            <w:b/>
          </w:rPr>
          <w:t>Thinking is the hardest work there is, which is probably the reason why so few engage in it</w:t>
        </w:r>
      </w:ins>
    </w:p>
    <w:p>
      <w:pPr>
        <w:pStyle w:val="Normal"/>
        <w:numPr>
          <w:ilvl w:val="0"/>
          <w:numId w:val="0"/>
        </w:numPr>
        <w:ind w:hanging="360" w:start="360" w:end="0"/>
        <w:jc w:val="both"/>
        <w:rPr>
          <w:b/>
          <w:del w:id="1479" w:author="appinst" w:date="1997-09-25T08:06:00Z"/>
        </w:rPr>
      </w:pPr>
      <w:del w:id="1478" w:author="appinst" w:date="1997-09-25T08:06:00Z">
        <w:r>
          <w:rPr>
            <w:b/>
          </w:rPr>
        </w:r>
      </w:del>
    </w:p>
    <w:p>
      <w:pPr>
        <w:pStyle w:val="Normal"/>
        <w:numPr>
          <w:ilvl w:val="0"/>
          <w:numId w:val="37"/>
        </w:numPr>
        <w:jc w:val="both"/>
        <w:rPr>
          <w:b/>
          <w:del w:id="1482" w:author="appinst" w:date="1997-08-29T20:34:00Z"/>
        </w:rPr>
      </w:pPr>
      <w:del w:id="1480" w:author="appinst" w:date="1997-08-29T20:28:00Z">
        <w:r>
          <w:rPr>
            <w:b/>
          </w:rPr>
          <w:delText xml:space="preserve">*  </w:delText>
        </w:r>
      </w:del>
      <w:del w:id="1481" w:author="appinst" w:date="1997-09-25T08:06:00Z">
        <w:r>
          <w:rPr>
            <w:b/>
          </w:rPr>
          <w:delText>Thinking is the hardest work there is, which is probably the reason why so few</w:delText>
        </w:r>
      </w:del>
    </w:p>
    <w:p>
      <w:pPr>
        <w:pStyle w:val="Normal"/>
        <w:widowControl/>
        <w:numPr>
          <w:ilvl w:val="0"/>
          <w:numId w:val="37"/>
        </w:numPr>
        <w:bidi w:val="0"/>
        <w:jc w:val="both"/>
        <w:rPr>
          <w:b/>
          <w:del w:id="1485" w:author="appinst" w:date="1997-09-25T08:06:00Z"/>
        </w:rPr>
      </w:pPr>
      <w:del w:id="1483" w:author="appinst" w:date="1997-08-29T20:34:00Z">
        <w:r>
          <w:rPr>
            <w:b/>
          </w:rPr>
          <w:delText xml:space="preserve">    </w:delText>
        </w:r>
      </w:del>
      <w:del w:id="1484" w:author="appinst" w:date="1997-09-25T08:06:00Z">
        <w:r>
          <w:rPr>
            <w:b/>
          </w:rPr>
          <w:delText>engage in it</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486" w:author="appinst" w:date="1997-08-29T20:28:00Z">
        <w:r>
          <w:rPr>
            <w:b/>
          </w:rPr>
          <w:delText xml:space="preserve">*  </w:delText>
        </w:r>
      </w:del>
      <w:r>
        <w:rPr>
          <w:b/>
        </w:rPr>
        <w:t>Never confuse motion with action</w:t>
      </w:r>
    </w:p>
    <w:p>
      <w:pPr>
        <w:pStyle w:val="Normal"/>
        <w:numPr>
          <w:ilvl w:val="0"/>
          <w:numId w:val="0"/>
        </w:numPr>
        <w:ind w:hanging="360" w:start="360" w:end="0"/>
        <w:jc w:val="both"/>
        <w:rPr>
          <w:b/>
        </w:rPr>
      </w:pPr>
      <w:r>
        <w:rPr>
          <w:b/>
        </w:rPr>
      </w:r>
    </w:p>
    <w:p>
      <w:pPr>
        <w:pStyle w:val="Normal"/>
        <w:numPr>
          <w:ilvl w:val="0"/>
          <w:numId w:val="37"/>
        </w:numPr>
        <w:jc w:val="both"/>
        <w:rPr>
          <w:b/>
        </w:rPr>
      </w:pPr>
      <w:del w:id="1487" w:author="appinst" w:date="1997-08-29T20:28:00Z">
        <w:r>
          <w:rPr>
            <w:b/>
          </w:rPr>
          <w:delText xml:space="preserve">*  </w:delText>
        </w:r>
      </w:del>
      <w:r>
        <w:rPr>
          <w:b/>
        </w:rPr>
        <w:t>Dream</w:t>
      </w:r>
      <w:ins w:id="1488" w:author="appinst" w:date="1998-07-26T22:29:00Z">
        <w:r>
          <w:rPr>
            <w:b/>
          </w:rPr>
          <w:t>s</w:t>
        </w:r>
      </w:ins>
      <w:r>
        <w:rPr>
          <w:b/>
        </w:rPr>
        <w:t xml:space="preserve"> are the stuff of progress</w:t>
      </w:r>
    </w:p>
    <w:p>
      <w:pPr>
        <w:pStyle w:val="Normal"/>
        <w:numPr>
          <w:ilvl w:val="0"/>
          <w:numId w:val="0"/>
        </w:numPr>
        <w:ind w:hanging="360" w:start="360" w:end="0"/>
        <w:jc w:val="both"/>
        <w:rPr>
          <w:b/>
        </w:rPr>
      </w:pPr>
      <w:r>
        <w:rPr>
          <w:b/>
        </w:rPr>
      </w:r>
    </w:p>
    <w:p>
      <w:pPr>
        <w:pStyle w:val="Normal"/>
        <w:numPr>
          <w:ilvl w:val="0"/>
          <w:numId w:val="37"/>
        </w:numPr>
        <w:jc w:val="both"/>
        <w:rPr>
          <w:b/>
        </w:rPr>
      </w:pPr>
      <w:del w:id="1489" w:author="appinst" w:date="1997-08-29T20:28:00Z">
        <w:r>
          <w:rPr>
            <w:b/>
          </w:rPr>
          <w:delText xml:space="preserve">*  </w:delText>
        </w:r>
      </w:del>
      <w:r>
        <w:rPr>
          <w:b/>
        </w:rPr>
        <w:t>Take care of the minutes, for the hours will take care of themselves</w:t>
      </w:r>
    </w:p>
    <w:p>
      <w:pPr>
        <w:pStyle w:val="Normal"/>
        <w:numPr>
          <w:ilvl w:val="0"/>
          <w:numId w:val="0"/>
        </w:numPr>
        <w:ind w:hanging="360" w:start="360" w:end="0"/>
        <w:jc w:val="both"/>
        <w:rPr>
          <w:b/>
        </w:rPr>
      </w:pPr>
      <w:r>
        <w:rPr>
          <w:b/>
        </w:rPr>
      </w:r>
    </w:p>
    <w:p>
      <w:pPr>
        <w:pStyle w:val="Normal"/>
        <w:numPr>
          <w:ilvl w:val="0"/>
          <w:numId w:val="37"/>
        </w:numPr>
        <w:jc w:val="both"/>
        <w:rPr>
          <w:b/>
        </w:rPr>
      </w:pPr>
      <w:del w:id="1490" w:author="appinst" w:date="1997-08-29T20:28:00Z">
        <w:r>
          <w:rPr>
            <w:b/>
          </w:rPr>
          <w:delText xml:space="preserve">*  </w:delText>
        </w:r>
      </w:del>
      <w:r>
        <w:rPr>
          <w:b/>
        </w:rPr>
        <w:t>The years in your life are less important than the life in your years</w:t>
      </w:r>
    </w:p>
    <w:p>
      <w:pPr>
        <w:pStyle w:val="Normal"/>
        <w:numPr>
          <w:ilvl w:val="0"/>
          <w:numId w:val="0"/>
        </w:numPr>
        <w:ind w:hanging="360" w:start="360" w:end="0"/>
        <w:jc w:val="both"/>
        <w:rPr>
          <w:b/>
        </w:rPr>
      </w:pPr>
      <w:r>
        <w:rPr>
          <w:b/>
        </w:rPr>
      </w:r>
    </w:p>
    <w:p>
      <w:pPr>
        <w:pStyle w:val="Normal"/>
        <w:numPr>
          <w:ilvl w:val="0"/>
          <w:numId w:val="37"/>
        </w:numPr>
        <w:jc w:val="both"/>
        <w:rPr>
          <w:b/>
        </w:rPr>
      </w:pPr>
      <w:del w:id="1491" w:author="appinst" w:date="1997-08-29T20:28:00Z">
        <w:r>
          <w:rPr>
            <w:b/>
          </w:rPr>
          <w:delText xml:space="preserve">*  </w:delText>
        </w:r>
      </w:del>
      <w:r>
        <w:rPr>
          <w:b/>
        </w:rPr>
        <w:t>Life should be measured by it breadth, not its width</w:t>
      </w:r>
    </w:p>
    <w:p>
      <w:pPr>
        <w:pStyle w:val="Normal"/>
        <w:numPr>
          <w:ilvl w:val="0"/>
          <w:numId w:val="0"/>
        </w:numPr>
        <w:ind w:hanging="360" w:start="360" w:end="0"/>
        <w:jc w:val="both"/>
        <w:rPr>
          <w:b/>
        </w:rPr>
      </w:pPr>
      <w:r>
        <w:rPr>
          <w:b/>
        </w:rPr>
      </w:r>
    </w:p>
    <w:p>
      <w:pPr>
        <w:pStyle w:val="Normal"/>
        <w:numPr>
          <w:ilvl w:val="0"/>
          <w:numId w:val="37"/>
        </w:numPr>
        <w:jc w:val="both"/>
        <w:rPr>
          <w:b/>
        </w:rPr>
      </w:pPr>
      <w:del w:id="1492" w:author="appinst" w:date="1997-08-29T20:28:00Z">
        <w:r>
          <w:rPr>
            <w:b/>
          </w:rPr>
          <w:delText xml:space="preserve">*  </w:delText>
        </w:r>
      </w:del>
      <w:r>
        <w:rPr>
          <w:b/>
        </w:rPr>
        <w:t>I will always wake up in the morning a young man</w:t>
      </w:r>
    </w:p>
    <w:p>
      <w:pPr>
        <w:pStyle w:val="Normal"/>
        <w:numPr>
          <w:ilvl w:val="0"/>
          <w:numId w:val="0"/>
        </w:numPr>
        <w:ind w:hanging="360" w:start="360" w:end="0"/>
        <w:jc w:val="both"/>
        <w:rPr>
          <w:b/>
          <w:ins w:id="1494" w:author="appinst" w:date="1997-08-29T20:28:00Z"/>
        </w:rPr>
      </w:pPr>
      <w:ins w:id="1493" w:author="appinst" w:date="1997-08-29T20:28:00Z">
        <w:r>
          <w:rPr>
            <w:b/>
          </w:rPr>
        </w:r>
      </w:ins>
    </w:p>
    <w:p>
      <w:pPr>
        <w:pStyle w:val="Normal"/>
        <w:numPr>
          <w:ilvl w:val="0"/>
          <w:numId w:val="0"/>
        </w:numPr>
        <w:ind w:hanging="360" w:start="360" w:end="0"/>
        <w:jc w:val="both"/>
        <w:rPr>
          <w:b/>
          <w:del w:id="1496" w:author="appinst" w:date="1997-08-29T20:28:00Z"/>
        </w:rPr>
      </w:pPr>
      <w:del w:id="1495" w:author="appinst" w:date="1997-08-29T20:28:00Z">
        <w:r>
          <w:rPr>
            <w:b/>
          </w:rPr>
        </w:r>
      </w:del>
    </w:p>
    <w:p>
      <w:pPr>
        <w:pStyle w:val="Normal"/>
        <w:numPr>
          <w:ilvl w:val="0"/>
          <w:numId w:val="37"/>
        </w:numPr>
        <w:jc w:val="both"/>
        <w:rPr>
          <w:b/>
        </w:rPr>
      </w:pPr>
      <w:del w:id="1497" w:author="appinst" w:date="1997-08-29T20:28:00Z">
        <w:r>
          <w:rPr>
            <w:b/>
          </w:rPr>
          <w:delText xml:space="preserve">*  </w:delText>
        </w:r>
      </w:del>
      <w:r>
        <w:rPr>
          <w:b/>
        </w:rPr>
        <w:t>Those who cannot remember the past are condemned to repeat it</w:t>
      </w:r>
    </w:p>
    <w:p>
      <w:pPr>
        <w:pStyle w:val="Normal"/>
        <w:numPr>
          <w:ilvl w:val="0"/>
          <w:numId w:val="0"/>
        </w:numPr>
        <w:ind w:hanging="360" w:start="360" w:end="0"/>
        <w:jc w:val="both"/>
        <w:rPr>
          <w:b/>
        </w:rPr>
      </w:pPr>
      <w:r>
        <w:rPr>
          <w:b/>
        </w:rPr>
      </w:r>
    </w:p>
    <w:p>
      <w:pPr>
        <w:pStyle w:val="Normal"/>
        <w:numPr>
          <w:ilvl w:val="0"/>
          <w:numId w:val="37"/>
        </w:numPr>
        <w:jc w:val="both"/>
        <w:rPr>
          <w:b/>
          <w:ins w:id="1499" w:author="appinst" w:date="1997-09-25T08:06:00Z"/>
        </w:rPr>
      </w:pPr>
      <w:del w:id="1498" w:author="appinst" w:date="1997-08-29T20:29:00Z">
        <w:r>
          <w:rPr>
            <w:b/>
          </w:rPr>
          <w:delText xml:space="preserve">*  </w:delText>
        </w:r>
      </w:del>
      <w:r>
        <w:rPr>
          <w:b/>
        </w:rPr>
        <w:t>....Time is a circus - always packing up and moving away</w:t>
      </w:r>
    </w:p>
    <w:p>
      <w:pPr>
        <w:pStyle w:val="Normal"/>
        <w:jc w:val="both"/>
        <w:rPr>
          <w:b/>
          <w:ins w:id="1501" w:author="appinst" w:date="1997-09-25T08:06:00Z"/>
        </w:rPr>
      </w:pPr>
      <w:ins w:id="1500" w:author="appinst" w:date="1997-09-25T08:06:00Z">
        <w:r>
          <w:rPr>
            <w:b/>
          </w:rPr>
        </w:r>
      </w:ins>
    </w:p>
    <w:p>
      <w:pPr>
        <w:pStyle w:val="Normal"/>
        <w:numPr>
          <w:ilvl w:val="0"/>
          <w:numId w:val="37"/>
        </w:numPr>
        <w:jc w:val="both"/>
        <w:rPr>
          <w:b/>
          <w:ins w:id="1503" w:author="appinst" w:date="1997-09-25T08:06:00Z"/>
        </w:rPr>
      </w:pPr>
      <w:ins w:id="1502" w:author="appinst" w:date="1997-09-25T08:06:00Z">
        <w:r>
          <w:rPr>
            <w:b/>
          </w:rPr>
          <w:t>Reach high, for stars lie hidden in your soul.  Dream deep, for every dream precedes the goal</w:t>
        </w:r>
      </w:ins>
    </w:p>
    <w:p>
      <w:pPr>
        <w:pStyle w:val="Normal"/>
        <w:numPr>
          <w:ilvl w:val="0"/>
          <w:numId w:val="37"/>
        </w:numPr>
        <w:jc w:val="both"/>
        <w:rPr>
          <w:b/>
          <w:del w:id="1505" w:author="appinst" w:date="1997-09-25T08:07:00Z"/>
        </w:rPr>
      </w:pPr>
      <w:del w:id="1504" w:author="appinst" w:date="1997-09-25T08:07:00Z">
        <w:r>
          <w:rPr>
            <w:b/>
          </w:rPr>
        </w:r>
      </w:del>
    </w:p>
    <w:p>
      <w:pPr>
        <w:pStyle w:val="Normal"/>
        <w:numPr>
          <w:ilvl w:val="0"/>
          <w:numId w:val="0"/>
        </w:numPr>
        <w:ind w:hanging="360" w:start="360" w:end="0"/>
        <w:jc w:val="both"/>
        <w:rPr>
          <w:b/>
          <w:del w:id="1507" w:author="appinst" w:date="1997-09-25T08:07:00Z"/>
        </w:rPr>
      </w:pPr>
      <w:del w:id="1506" w:author="appinst" w:date="1997-09-25T08:07:00Z">
        <w:r>
          <w:rPr>
            <w:b/>
          </w:rPr>
        </w:r>
      </w:del>
    </w:p>
    <w:p>
      <w:pPr>
        <w:pStyle w:val="Normal"/>
        <w:numPr>
          <w:ilvl w:val="0"/>
          <w:numId w:val="37"/>
        </w:numPr>
        <w:jc w:val="both"/>
        <w:rPr>
          <w:b/>
          <w:del w:id="1510" w:author="appinst" w:date="1997-08-29T20:35:00Z"/>
        </w:rPr>
      </w:pPr>
      <w:del w:id="1508" w:author="appinst" w:date="1997-08-29T20:29:00Z">
        <w:r>
          <w:rPr>
            <w:b/>
          </w:rPr>
          <w:delText xml:space="preserve">*  </w:delText>
        </w:r>
      </w:del>
      <w:del w:id="1509" w:author="appinst" w:date="1997-09-25T08:07:00Z">
        <w:r>
          <w:rPr>
            <w:b/>
          </w:rPr>
          <w:delText>Reach high, for stars lie hidden in your soul.  Dream deep, for every dream</w:delText>
        </w:r>
      </w:del>
    </w:p>
    <w:p>
      <w:pPr>
        <w:pStyle w:val="Normal"/>
        <w:widowControl/>
        <w:numPr>
          <w:ilvl w:val="0"/>
          <w:numId w:val="37"/>
        </w:numPr>
        <w:bidi w:val="0"/>
        <w:jc w:val="both"/>
        <w:rPr>
          <w:b/>
          <w:del w:id="1513" w:author="appinst" w:date="1997-09-25T08:07:00Z"/>
        </w:rPr>
      </w:pPr>
      <w:del w:id="1511" w:author="appinst" w:date="1997-08-29T20:35:00Z">
        <w:r>
          <w:rPr>
            <w:b/>
          </w:rPr>
          <w:delText xml:space="preserve">    </w:delText>
        </w:r>
      </w:del>
      <w:del w:id="1512" w:author="appinst" w:date="1997-09-25T08:07:00Z">
        <w:r>
          <w:rPr>
            <w:b/>
          </w:rPr>
          <w:delText>precedes the goal</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514" w:author="appinst" w:date="1997-08-29T20:29:00Z">
        <w:r>
          <w:rPr>
            <w:b/>
          </w:rPr>
          <w:delText xml:space="preserve">*  </w:delText>
        </w:r>
      </w:del>
      <w:r>
        <w:rPr>
          <w:b/>
        </w:rPr>
        <w:t>Forgive your enemies, but never forget their names</w:t>
      </w:r>
    </w:p>
    <w:p>
      <w:pPr>
        <w:pStyle w:val="Normal"/>
        <w:numPr>
          <w:ilvl w:val="0"/>
          <w:numId w:val="0"/>
        </w:numPr>
        <w:ind w:hanging="360" w:start="360" w:end="0"/>
        <w:jc w:val="both"/>
        <w:rPr>
          <w:b/>
        </w:rPr>
      </w:pPr>
      <w:r>
        <w:rPr>
          <w:b/>
        </w:rPr>
      </w:r>
    </w:p>
    <w:p>
      <w:pPr>
        <w:pStyle w:val="Normal"/>
        <w:numPr>
          <w:ilvl w:val="0"/>
          <w:numId w:val="37"/>
        </w:numPr>
        <w:jc w:val="both"/>
        <w:rPr>
          <w:b/>
        </w:rPr>
      </w:pPr>
      <w:del w:id="1515" w:author="appinst" w:date="1997-08-29T20:29:00Z">
        <w:r>
          <w:rPr>
            <w:b/>
          </w:rPr>
          <w:delText xml:space="preserve">*  </w:delText>
        </w:r>
      </w:del>
      <w:r>
        <w:rPr>
          <w:b/>
        </w:rPr>
        <w:t>Hold a true friend with both your hands</w:t>
      </w:r>
    </w:p>
    <w:p>
      <w:pPr>
        <w:pStyle w:val="Normal"/>
        <w:numPr>
          <w:ilvl w:val="0"/>
          <w:numId w:val="0"/>
        </w:numPr>
        <w:ind w:hanging="360" w:start="360" w:end="0"/>
        <w:jc w:val="both"/>
        <w:rPr>
          <w:b/>
        </w:rPr>
      </w:pPr>
      <w:r>
        <w:rPr>
          <w:b/>
        </w:rPr>
      </w:r>
    </w:p>
    <w:p>
      <w:pPr>
        <w:pStyle w:val="Normal"/>
        <w:numPr>
          <w:ilvl w:val="0"/>
          <w:numId w:val="37"/>
        </w:numPr>
        <w:jc w:val="both"/>
        <w:rPr>
          <w:b/>
        </w:rPr>
      </w:pPr>
      <w:del w:id="1516" w:author="appinst" w:date="1997-08-29T20:29:00Z">
        <w:r>
          <w:rPr>
            <w:b/>
          </w:rPr>
          <w:delText xml:space="preserve">*  </w:delText>
        </w:r>
      </w:del>
      <w:r>
        <w:rPr>
          <w:b/>
        </w:rPr>
        <w:t>Be kind.  Remember, everyone you meet is fighting a hard battle</w:t>
      </w:r>
    </w:p>
    <w:p>
      <w:pPr>
        <w:pStyle w:val="Normal"/>
        <w:numPr>
          <w:ilvl w:val="0"/>
          <w:numId w:val="0"/>
        </w:numPr>
        <w:ind w:hanging="360" w:start="360" w:end="0"/>
        <w:jc w:val="both"/>
        <w:rPr>
          <w:b/>
        </w:rPr>
      </w:pPr>
      <w:r>
        <w:rPr>
          <w:b/>
        </w:rPr>
      </w:r>
    </w:p>
    <w:p>
      <w:pPr>
        <w:pStyle w:val="Normal"/>
        <w:numPr>
          <w:ilvl w:val="0"/>
          <w:numId w:val="37"/>
        </w:numPr>
        <w:jc w:val="both"/>
        <w:rPr>
          <w:b/>
          <w:ins w:id="1518" w:author="appinst" w:date="1997-09-25T08:07:00Z"/>
        </w:rPr>
      </w:pPr>
      <w:del w:id="1517" w:author="appinst" w:date="1997-08-29T20:29:00Z">
        <w:r>
          <w:rPr>
            <w:b/>
          </w:rPr>
          <w:delText xml:space="preserve">*  </w:delText>
        </w:r>
      </w:del>
      <w:r>
        <w:rPr>
          <w:b/>
        </w:rPr>
        <w:t>Peace may cost as much as war, but it's a better buy</w:t>
      </w:r>
    </w:p>
    <w:p>
      <w:pPr>
        <w:pStyle w:val="Normal"/>
        <w:jc w:val="both"/>
        <w:rPr>
          <w:b/>
          <w:ins w:id="1520" w:author="appinst" w:date="1997-09-25T08:07:00Z"/>
        </w:rPr>
      </w:pPr>
      <w:ins w:id="1519" w:author="appinst" w:date="1997-09-25T08:07:00Z">
        <w:r>
          <w:rPr>
            <w:b/>
          </w:rPr>
        </w:r>
      </w:ins>
    </w:p>
    <w:p>
      <w:pPr>
        <w:pStyle w:val="Normal"/>
        <w:numPr>
          <w:ilvl w:val="0"/>
          <w:numId w:val="37"/>
        </w:numPr>
        <w:jc w:val="both"/>
        <w:rPr>
          <w:b/>
          <w:ins w:id="1522" w:author="appinst" w:date="1997-09-25T08:07:00Z"/>
        </w:rPr>
      </w:pPr>
      <w:ins w:id="1521" w:author="appinst" w:date="1997-09-25T08:07:00Z">
        <w:r>
          <w:rPr>
            <w:b/>
          </w:rPr>
          <w:t>I shall pass through life but once.  Let me show kindness now, as I shall not pass this way again</w:t>
        </w:r>
      </w:ins>
    </w:p>
    <w:p>
      <w:pPr>
        <w:pStyle w:val="Normal"/>
        <w:numPr>
          <w:ilvl w:val="0"/>
          <w:numId w:val="37"/>
        </w:numPr>
        <w:jc w:val="both"/>
        <w:rPr>
          <w:b/>
          <w:del w:id="1524" w:author="appinst" w:date="1997-09-25T08:07:00Z"/>
        </w:rPr>
      </w:pPr>
      <w:del w:id="1523" w:author="appinst" w:date="1997-09-25T08:07:00Z">
        <w:r>
          <w:rPr>
            <w:b/>
          </w:rPr>
        </w:r>
      </w:del>
    </w:p>
    <w:p>
      <w:pPr>
        <w:pStyle w:val="Normal"/>
        <w:numPr>
          <w:ilvl w:val="0"/>
          <w:numId w:val="0"/>
        </w:numPr>
        <w:ind w:hanging="360" w:start="360" w:end="0"/>
        <w:jc w:val="both"/>
        <w:rPr>
          <w:b/>
          <w:del w:id="1526" w:author="appinst" w:date="1997-09-25T08:07:00Z"/>
        </w:rPr>
      </w:pPr>
      <w:del w:id="1525" w:author="appinst" w:date="1997-09-25T08:07:00Z">
        <w:r>
          <w:rPr>
            <w:b/>
          </w:rPr>
        </w:r>
      </w:del>
    </w:p>
    <w:p>
      <w:pPr>
        <w:pStyle w:val="Normal"/>
        <w:numPr>
          <w:ilvl w:val="0"/>
          <w:numId w:val="37"/>
        </w:numPr>
        <w:jc w:val="both"/>
        <w:rPr>
          <w:b/>
          <w:del w:id="1529" w:author="appinst" w:date="1997-08-29T20:35:00Z"/>
        </w:rPr>
      </w:pPr>
      <w:del w:id="1527" w:author="appinst" w:date="1997-08-29T20:29:00Z">
        <w:r>
          <w:rPr>
            <w:b/>
          </w:rPr>
          <w:delText xml:space="preserve">*  </w:delText>
        </w:r>
      </w:del>
      <w:del w:id="1528" w:author="appinst" w:date="1997-09-25T08:07:00Z">
        <w:r>
          <w:rPr>
            <w:b/>
          </w:rPr>
          <w:delText xml:space="preserve">I shall pass through life but once.  Let me show kindness now, as I shall not </w:delText>
        </w:r>
      </w:del>
    </w:p>
    <w:p>
      <w:pPr>
        <w:pStyle w:val="Normal"/>
        <w:widowControl/>
        <w:numPr>
          <w:ilvl w:val="0"/>
          <w:numId w:val="37"/>
        </w:numPr>
        <w:bidi w:val="0"/>
        <w:jc w:val="both"/>
        <w:rPr>
          <w:b/>
          <w:del w:id="1532" w:author="appinst" w:date="1997-09-25T08:07:00Z"/>
        </w:rPr>
      </w:pPr>
      <w:del w:id="1530" w:author="appinst" w:date="1997-08-29T20:35:00Z">
        <w:r>
          <w:rPr>
            <w:b/>
          </w:rPr>
          <w:delText xml:space="preserve">    </w:delText>
        </w:r>
      </w:del>
      <w:del w:id="1531" w:author="appinst" w:date="1997-09-25T08:07:00Z">
        <w:r>
          <w:rPr>
            <w:b/>
          </w:rPr>
          <w:delText>pass this way again</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533" w:author="appinst" w:date="1997-08-29T20:29:00Z">
        <w:r>
          <w:rPr>
            <w:b/>
          </w:rPr>
          <w:delText xml:space="preserve">*  </w:delText>
        </w:r>
      </w:del>
      <w:r>
        <w:rPr>
          <w:b/>
        </w:rPr>
        <w:t>Forgiveness does not change the past, but it does enlarge the future</w:t>
      </w:r>
    </w:p>
    <w:p>
      <w:pPr>
        <w:pStyle w:val="Normal"/>
        <w:numPr>
          <w:ilvl w:val="0"/>
          <w:numId w:val="0"/>
        </w:numPr>
        <w:ind w:hanging="360" w:start="360" w:end="0"/>
        <w:jc w:val="both"/>
        <w:rPr>
          <w:b/>
        </w:rPr>
      </w:pPr>
      <w:r>
        <w:rPr>
          <w:b/>
        </w:rPr>
      </w:r>
    </w:p>
    <w:p>
      <w:pPr>
        <w:pStyle w:val="Normal"/>
        <w:numPr>
          <w:ilvl w:val="0"/>
          <w:numId w:val="37"/>
        </w:numPr>
        <w:jc w:val="both"/>
        <w:rPr>
          <w:b/>
        </w:rPr>
      </w:pPr>
      <w:del w:id="1534" w:author="appinst" w:date="1997-08-29T20:29:00Z">
        <w:r>
          <w:rPr>
            <w:b/>
          </w:rPr>
          <w:delText xml:space="preserve">*  </w:delText>
        </w:r>
      </w:del>
      <w:r>
        <w:rPr>
          <w:b/>
        </w:rPr>
        <w:t>Be generous with kindly words, especially about those who are absent</w:t>
      </w:r>
    </w:p>
    <w:p>
      <w:pPr>
        <w:pStyle w:val="Normal"/>
        <w:numPr>
          <w:ilvl w:val="0"/>
          <w:numId w:val="0"/>
        </w:numPr>
        <w:ind w:hanging="360" w:start="360" w:end="0"/>
        <w:jc w:val="both"/>
        <w:rPr>
          <w:b/>
        </w:rPr>
      </w:pPr>
      <w:r>
        <w:rPr>
          <w:b/>
        </w:rPr>
      </w:r>
    </w:p>
    <w:p>
      <w:pPr>
        <w:pStyle w:val="Normal"/>
        <w:numPr>
          <w:ilvl w:val="0"/>
          <w:numId w:val="37"/>
        </w:numPr>
        <w:jc w:val="both"/>
        <w:rPr>
          <w:b/>
          <w:ins w:id="1536" w:author="appinst" w:date="1997-09-25T08:07:00Z"/>
        </w:rPr>
      </w:pPr>
      <w:del w:id="1535" w:author="appinst" w:date="1997-08-29T20:29:00Z">
        <w:r>
          <w:rPr>
            <w:b/>
          </w:rPr>
          <w:delText xml:space="preserve">*  </w:delText>
        </w:r>
      </w:del>
      <w:r>
        <w:rPr>
          <w:b/>
        </w:rPr>
        <w:t>To be humble to superiors is duty, to equals, courtesy, to inferiors, nobleness</w:t>
      </w:r>
    </w:p>
    <w:p>
      <w:pPr>
        <w:pStyle w:val="Normal"/>
        <w:jc w:val="both"/>
        <w:rPr>
          <w:b/>
          <w:ins w:id="1538" w:author="appinst" w:date="1997-09-25T08:07:00Z"/>
        </w:rPr>
      </w:pPr>
      <w:ins w:id="1537" w:author="appinst" w:date="1997-09-25T08:07:00Z">
        <w:r>
          <w:rPr>
            <w:b/>
          </w:rPr>
        </w:r>
      </w:ins>
    </w:p>
    <w:p>
      <w:pPr>
        <w:pStyle w:val="Normal"/>
        <w:numPr>
          <w:ilvl w:val="0"/>
          <w:numId w:val="37"/>
        </w:numPr>
        <w:jc w:val="both"/>
        <w:rPr>
          <w:b/>
          <w:ins w:id="1540" w:author="appinst" w:date="1997-09-25T08:07:00Z"/>
        </w:rPr>
      </w:pPr>
      <w:ins w:id="1539" w:author="appinst" w:date="1997-09-25T08:07:00Z">
        <w:r>
          <w:rPr>
            <w:b/>
          </w:rPr>
          <w:t>Some men still have their first dollar.  The man is really rich is the one who still has his first friend</w:t>
        </w:r>
      </w:ins>
    </w:p>
    <w:p>
      <w:pPr>
        <w:pStyle w:val="Normal"/>
        <w:numPr>
          <w:ilvl w:val="0"/>
          <w:numId w:val="37"/>
        </w:numPr>
        <w:jc w:val="both"/>
        <w:rPr>
          <w:b/>
          <w:del w:id="1542" w:author="appinst" w:date="1997-09-25T08:08:00Z"/>
        </w:rPr>
      </w:pPr>
      <w:del w:id="1541" w:author="appinst" w:date="1997-09-25T08:08:00Z">
        <w:r>
          <w:rPr>
            <w:b/>
          </w:rPr>
        </w:r>
      </w:del>
    </w:p>
    <w:p>
      <w:pPr>
        <w:pStyle w:val="Normal"/>
        <w:numPr>
          <w:ilvl w:val="0"/>
          <w:numId w:val="0"/>
        </w:numPr>
        <w:ind w:hanging="360" w:start="360" w:end="0"/>
        <w:jc w:val="both"/>
        <w:rPr>
          <w:b/>
          <w:del w:id="1544" w:author="appinst" w:date="1997-09-25T08:08:00Z"/>
        </w:rPr>
      </w:pPr>
      <w:del w:id="1543" w:author="appinst" w:date="1997-09-25T08:08:00Z">
        <w:r>
          <w:rPr>
            <w:b/>
          </w:rPr>
        </w:r>
      </w:del>
    </w:p>
    <w:p>
      <w:pPr>
        <w:pStyle w:val="Normal"/>
        <w:numPr>
          <w:ilvl w:val="0"/>
          <w:numId w:val="37"/>
        </w:numPr>
        <w:jc w:val="both"/>
        <w:rPr>
          <w:b/>
          <w:del w:id="1547" w:author="appinst" w:date="1997-08-29T20:35:00Z"/>
        </w:rPr>
      </w:pPr>
      <w:del w:id="1545" w:author="appinst" w:date="1997-08-29T20:29:00Z">
        <w:r>
          <w:rPr>
            <w:b/>
          </w:rPr>
          <w:delText xml:space="preserve">*  </w:delText>
        </w:r>
      </w:del>
      <w:del w:id="1546" w:author="appinst" w:date="1997-09-25T08:07:00Z">
        <w:r>
          <w:rPr>
            <w:b/>
          </w:rPr>
          <w:delText xml:space="preserve">Some men still have their first dollar.  The man is really rich is the one who </w:delText>
        </w:r>
      </w:del>
    </w:p>
    <w:p>
      <w:pPr>
        <w:pStyle w:val="Normal"/>
        <w:widowControl/>
        <w:numPr>
          <w:ilvl w:val="0"/>
          <w:numId w:val="37"/>
        </w:numPr>
        <w:bidi w:val="0"/>
        <w:jc w:val="both"/>
        <w:rPr>
          <w:b/>
          <w:del w:id="1550" w:author="appinst" w:date="1997-09-25T08:07:00Z"/>
        </w:rPr>
      </w:pPr>
      <w:del w:id="1548" w:author="appinst" w:date="1997-08-29T20:35:00Z">
        <w:r>
          <w:rPr>
            <w:b/>
          </w:rPr>
          <w:delText xml:space="preserve">    </w:delText>
        </w:r>
      </w:del>
      <w:del w:id="1549" w:author="appinst" w:date="1997-09-25T08:07:00Z">
        <w:r>
          <w:rPr>
            <w:b/>
          </w:rPr>
          <w:delText>still has his first friend</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551" w:author="appinst" w:date="1997-08-29T20:29:00Z">
        <w:r>
          <w:rPr>
            <w:b/>
          </w:rPr>
          <w:delText xml:space="preserve">*  </w:delText>
        </w:r>
      </w:del>
      <w:r>
        <w:rPr>
          <w:b/>
        </w:rPr>
        <w:t>The time to win a fight is before it starts</w:t>
      </w:r>
    </w:p>
    <w:p>
      <w:pPr>
        <w:pStyle w:val="Normal"/>
        <w:numPr>
          <w:ilvl w:val="0"/>
          <w:numId w:val="0"/>
        </w:numPr>
        <w:ind w:hanging="360" w:start="360" w:end="0"/>
        <w:jc w:val="both"/>
        <w:rPr>
          <w:b/>
        </w:rPr>
      </w:pPr>
      <w:r>
        <w:rPr>
          <w:b/>
        </w:rPr>
      </w:r>
    </w:p>
    <w:p>
      <w:pPr>
        <w:pStyle w:val="Normal"/>
        <w:numPr>
          <w:ilvl w:val="0"/>
          <w:numId w:val="37"/>
        </w:numPr>
        <w:jc w:val="both"/>
        <w:rPr>
          <w:b/>
        </w:rPr>
      </w:pPr>
      <w:del w:id="1552" w:author="appinst" w:date="1997-08-29T20:29:00Z">
        <w:r>
          <w:rPr>
            <w:b/>
          </w:rPr>
          <w:delText xml:space="preserve">*  </w:delText>
        </w:r>
      </w:del>
      <w:r>
        <w:rPr>
          <w:b/>
        </w:rPr>
        <w:t>Life is never as good or as bad as you think.  Keep an even keel.</w:t>
      </w:r>
    </w:p>
    <w:p>
      <w:pPr>
        <w:pStyle w:val="Normal"/>
        <w:numPr>
          <w:ilvl w:val="0"/>
          <w:numId w:val="0"/>
        </w:numPr>
        <w:ind w:hanging="360" w:start="360" w:end="0"/>
        <w:jc w:val="both"/>
        <w:rPr>
          <w:b/>
        </w:rPr>
      </w:pPr>
      <w:r>
        <w:rPr>
          <w:b/>
        </w:rPr>
      </w:r>
    </w:p>
    <w:p>
      <w:pPr>
        <w:pStyle w:val="Normal"/>
        <w:numPr>
          <w:ilvl w:val="0"/>
          <w:numId w:val="37"/>
        </w:numPr>
        <w:jc w:val="both"/>
        <w:rPr>
          <w:b/>
        </w:rPr>
      </w:pPr>
      <w:del w:id="1553" w:author="appinst" w:date="1997-08-29T20:29:00Z">
        <w:r>
          <w:rPr>
            <w:b/>
          </w:rPr>
          <w:delText xml:space="preserve">*  </w:delText>
        </w:r>
      </w:del>
      <w:r>
        <w:rPr>
          <w:b/>
        </w:rPr>
        <w:t>Leaders are like eagles, they don't flock,  you find them one at a time</w:t>
      </w:r>
    </w:p>
    <w:p>
      <w:pPr>
        <w:pStyle w:val="Normal"/>
        <w:numPr>
          <w:ilvl w:val="0"/>
          <w:numId w:val="0"/>
        </w:numPr>
        <w:ind w:hanging="360" w:start="360" w:end="0"/>
        <w:jc w:val="both"/>
        <w:rPr>
          <w:b/>
        </w:rPr>
      </w:pPr>
      <w:r>
        <w:rPr>
          <w:b/>
        </w:rPr>
      </w:r>
    </w:p>
    <w:p>
      <w:pPr>
        <w:pStyle w:val="Normal"/>
        <w:numPr>
          <w:ilvl w:val="0"/>
          <w:numId w:val="37"/>
        </w:numPr>
        <w:jc w:val="both"/>
        <w:rPr>
          <w:b/>
          <w:ins w:id="1555" w:author="appinst" w:date="1997-09-25T08:08:00Z"/>
        </w:rPr>
      </w:pPr>
      <w:del w:id="1554" w:author="appinst" w:date="1997-08-29T20:29:00Z">
        <w:r>
          <w:rPr>
            <w:b/>
          </w:rPr>
          <w:delText xml:space="preserve">*  </w:delText>
        </w:r>
      </w:del>
      <w:r>
        <w:rPr>
          <w:b/>
        </w:rPr>
        <w:t>Attitude is that little thing that makes a big difference</w:t>
      </w:r>
    </w:p>
    <w:p>
      <w:pPr>
        <w:pStyle w:val="Normal"/>
        <w:jc w:val="both"/>
        <w:rPr>
          <w:b/>
          <w:ins w:id="1557" w:author="appinst" w:date="1997-09-25T08:08:00Z"/>
        </w:rPr>
      </w:pPr>
      <w:ins w:id="1556" w:author="appinst" w:date="1997-09-25T08:08:00Z">
        <w:r>
          <w:rPr>
            <w:b/>
          </w:rPr>
        </w:r>
      </w:ins>
    </w:p>
    <w:p>
      <w:pPr>
        <w:pStyle w:val="Normal"/>
        <w:numPr>
          <w:ilvl w:val="0"/>
          <w:numId w:val="37"/>
        </w:numPr>
        <w:jc w:val="both"/>
        <w:rPr>
          <w:b/>
          <w:ins w:id="1559" w:author="appinst" w:date="1997-09-25T08:08:00Z"/>
        </w:rPr>
      </w:pPr>
      <w:ins w:id="1558" w:author="appinst" w:date="1997-09-25T08:08:00Z">
        <w:r>
          <w:rPr>
            <w:b/>
          </w:rPr>
          <w:t>Obstacles are those frightful things you see when you take your mind off your goals</w:t>
        </w:r>
      </w:ins>
    </w:p>
    <w:p>
      <w:pPr>
        <w:pStyle w:val="Normal"/>
        <w:numPr>
          <w:ilvl w:val="0"/>
          <w:numId w:val="37"/>
        </w:numPr>
        <w:jc w:val="both"/>
        <w:rPr>
          <w:b/>
          <w:del w:id="1561" w:author="appinst" w:date="1997-09-25T08:08:00Z"/>
        </w:rPr>
      </w:pPr>
      <w:del w:id="1560" w:author="appinst" w:date="1997-09-25T08:08:00Z">
        <w:r>
          <w:rPr>
            <w:b/>
          </w:rPr>
        </w:r>
      </w:del>
    </w:p>
    <w:p>
      <w:pPr>
        <w:pStyle w:val="Normal"/>
        <w:numPr>
          <w:ilvl w:val="0"/>
          <w:numId w:val="0"/>
        </w:numPr>
        <w:ind w:hanging="360" w:start="360" w:end="0"/>
        <w:jc w:val="both"/>
        <w:rPr>
          <w:b/>
          <w:del w:id="1563" w:author="appinst" w:date="1997-09-25T08:08:00Z"/>
        </w:rPr>
      </w:pPr>
      <w:del w:id="1562" w:author="appinst" w:date="1997-09-25T08:08:00Z">
        <w:r>
          <w:rPr>
            <w:b/>
          </w:rPr>
        </w:r>
      </w:del>
    </w:p>
    <w:p>
      <w:pPr>
        <w:pStyle w:val="Normal"/>
        <w:numPr>
          <w:ilvl w:val="0"/>
          <w:numId w:val="37"/>
        </w:numPr>
        <w:jc w:val="both"/>
        <w:rPr>
          <w:b/>
          <w:del w:id="1566" w:author="appinst" w:date="1997-08-29T20:35:00Z"/>
        </w:rPr>
      </w:pPr>
      <w:del w:id="1564" w:author="appinst" w:date="1997-08-29T20:29:00Z">
        <w:r>
          <w:rPr>
            <w:b/>
          </w:rPr>
          <w:delText xml:space="preserve">*  </w:delText>
        </w:r>
      </w:del>
      <w:del w:id="1565" w:author="appinst" w:date="1997-09-25T08:08:00Z">
        <w:r>
          <w:rPr>
            <w:b/>
          </w:rPr>
          <w:delText>Obstacles are those frightful things you see when you take your mind off your</w:delText>
        </w:r>
      </w:del>
    </w:p>
    <w:p>
      <w:pPr>
        <w:pStyle w:val="Normal"/>
        <w:widowControl/>
        <w:numPr>
          <w:ilvl w:val="0"/>
          <w:numId w:val="37"/>
        </w:numPr>
        <w:bidi w:val="0"/>
        <w:jc w:val="both"/>
        <w:rPr>
          <w:b/>
          <w:del w:id="1569" w:author="appinst" w:date="1997-09-25T08:08:00Z"/>
        </w:rPr>
      </w:pPr>
      <w:del w:id="1567" w:author="appinst" w:date="1997-08-29T20:35:00Z">
        <w:r>
          <w:rPr>
            <w:b/>
          </w:rPr>
          <w:delText xml:space="preserve">    </w:delText>
        </w:r>
      </w:del>
      <w:del w:id="1568" w:author="appinst" w:date="1997-09-25T08:08:00Z">
        <w:r>
          <w:rPr>
            <w:b/>
          </w:rPr>
          <w:delText>goals</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570" w:author="appinst" w:date="1997-08-29T20:29:00Z">
        <w:r>
          <w:rPr>
            <w:b/>
          </w:rPr>
          <w:delText xml:space="preserve">*  </w:delText>
        </w:r>
      </w:del>
      <w:r>
        <w:rPr>
          <w:b/>
        </w:rPr>
        <w:t>To stay the coarse....sometimes you have to make waves</w:t>
      </w:r>
    </w:p>
    <w:p>
      <w:pPr>
        <w:pStyle w:val="Normal"/>
        <w:numPr>
          <w:ilvl w:val="0"/>
          <w:numId w:val="0"/>
        </w:numPr>
        <w:ind w:hanging="360" w:start="360" w:end="0"/>
        <w:jc w:val="both"/>
        <w:rPr>
          <w:b/>
          <w:del w:id="1572" w:author="appinst" w:date="1997-08-29T20:29:00Z"/>
        </w:rPr>
      </w:pPr>
      <w:del w:id="1571" w:author="appinst" w:date="1997-08-29T20:29:00Z">
        <w:r>
          <w:rPr>
            <w:b/>
          </w:rPr>
        </w:r>
      </w:del>
    </w:p>
    <w:p>
      <w:pPr>
        <w:pStyle w:val="Normal"/>
        <w:numPr>
          <w:ilvl w:val="0"/>
          <w:numId w:val="0"/>
        </w:numPr>
        <w:ind w:hanging="360" w:start="360" w:end="0"/>
        <w:jc w:val="both"/>
        <w:rPr>
          <w:b/>
          <w:ins w:id="1574" w:author="appinst" w:date="1997-08-29T20:29:00Z"/>
        </w:rPr>
      </w:pPr>
      <w:ins w:id="1573" w:author="appinst" w:date="1997-08-29T20:29:00Z">
        <w:r>
          <w:rPr>
            <w:b/>
          </w:rPr>
        </w:r>
      </w:ins>
    </w:p>
    <w:p>
      <w:pPr>
        <w:pStyle w:val="Normal"/>
        <w:numPr>
          <w:ilvl w:val="0"/>
          <w:numId w:val="37"/>
        </w:numPr>
        <w:jc w:val="both"/>
        <w:rPr>
          <w:b/>
        </w:rPr>
      </w:pPr>
      <w:del w:id="1575" w:author="appinst" w:date="1997-08-29T20:29:00Z">
        <w:r>
          <w:rPr>
            <w:b/>
          </w:rPr>
          <w:delText xml:space="preserve">*  </w:delText>
        </w:r>
      </w:del>
      <w:r>
        <w:rPr>
          <w:b/>
        </w:rPr>
        <w:t>If  it is to be, it is up to me</w:t>
      </w:r>
    </w:p>
    <w:p>
      <w:pPr>
        <w:pStyle w:val="Normal"/>
        <w:numPr>
          <w:ilvl w:val="0"/>
          <w:numId w:val="0"/>
        </w:numPr>
        <w:ind w:hanging="360" w:start="360" w:end="0"/>
        <w:jc w:val="both"/>
        <w:rPr>
          <w:b/>
        </w:rPr>
      </w:pPr>
      <w:r>
        <w:rPr>
          <w:b/>
        </w:rPr>
      </w:r>
    </w:p>
    <w:p>
      <w:pPr>
        <w:pStyle w:val="Normal"/>
        <w:numPr>
          <w:ilvl w:val="0"/>
          <w:numId w:val="37"/>
        </w:numPr>
        <w:jc w:val="both"/>
        <w:rPr>
          <w:b/>
        </w:rPr>
      </w:pPr>
      <w:del w:id="1576" w:author="appinst" w:date="1997-08-29T20:29:00Z">
        <w:r>
          <w:rPr>
            <w:b/>
          </w:rPr>
          <w:delText xml:space="preserve">*  </w:delText>
        </w:r>
      </w:del>
      <w:r>
        <w:rPr>
          <w:b/>
        </w:rPr>
        <w:t>Persistence prevails when all else fails</w:t>
      </w:r>
    </w:p>
    <w:p>
      <w:pPr>
        <w:pStyle w:val="Normal"/>
        <w:numPr>
          <w:ilvl w:val="0"/>
          <w:numId w:val="0"/>
        </w:numPr>
        <w:ind w:hanging="360" w:start="360" w:end="0"/>
        <w:jc w:val="both"/>
        <w:rPr>
          <w:b/>
        </w:rPr>
      </w:pPr>
      <w:r>
        <w:rPr>
          <w:b/>
        </w:rPr>
      </w:r>
    </w:p>
    <w:p>
      <w:pPr>
        <w:pStyle w:val="Normal"/>
        <w:numPr>
          <w:ilvl w:val="0"/>
          <w:numId w:val="37"/>
        </w:numPr>
        <w:jc w:val="both"/>
        <w:rPr>
          <w:b/>
        </w:rPr>
      </w:pPr>
      <w:del w:id="1577" w:author="appinst" w:date="1997-08-29T20:29:00Z">
        <w:r>
          <w:rPr>
            <w:b/>
          </w:rPr>
          <w:delText xml:space="preserve">*  </w:delText>
        </w:r>
      </w:del>
      <w:r>
        <w:rPr>
          <w:b/>
        </w:rPr>
        <w:t>A champion is someone who gets up even when they can't</w:t>
      </w:r>
    </w:p>
    <w:p>
      <w:pPr>
        <w:pStyle w:val="Normal"/>
        <w:numPr>
          <w:ilvl w:val="0"/>
          <w:numId w:val="0"/>
        </w:numPr>
        <w:ind w:hanging="360" w:start="360" w:end="0"/>
        <w:jc w:val="both"/>
        <w:rPr>
          <w:b/>
        </w:rPr>
      </w:pPr>
      <w:r>
        <w:rPr>
          <w:b/>
        </w:rPr>
      </w:r>
    </w:p>
    <w:p>
      <w:pPr>
        <w:pStyle w:val="Normal"/>
        <w:numPr>
          <w:ilvl w:val="0"/>
          <w:numId w:val="37"/>
        </w:numPr>
        <w:jc w:val="both"/>
        <w:rPr>
          <w:b/>
        </w:rPr>
      </w:pPr>
      <w:del w:id="1578" w:author="appinst" w:date="1997-08-29T20:29:00Z">
        <w:r>
          <w:rPr>
            <w:b/>
          </w:rPr>
          <w:delText xml:space="preserve">*  </w:delText>
        </w:r>
      </w:del>
      <w:r>
        <w:rPr>
          <w:b/>
        </w:rPr>
        <w:t>Footprints</w:t>
      </w:r>
    </w:p>
    <w:p>
      <w:pPr>
        <w:pStyle w:val="Normal"/>
        <w:numPr>
          <w:ilvl w:val="0"/>
          <w:numId w:val="37"/>
        </w:numPr>
        <w:ind w:hanging="0" w:start="360" w:end="0"/>
        <w:jc w:val="both"/>
        <w:rPr>
          <w:b/>
          <w:del w:id="1581" w:author="appinst" w:date="1997-08-29T20:35:00Z"/>
        </w:rPr>
      </w:pPr>
      <w:del w:id="1579" w:author="appinst" w:date="1997-08-29T20:35:00Z">
        <w:r>
          <w:rPr>
            <w:b/>
          </w:rPr>
          <w:delText xml:space="preserve">    </w:delText>
        </w:r>
      </w:del>
      <w:r>
        <w:rPr>
          <w:b/>
        </w:rPr>
        <w:t>One night a man had a dream.  He dreamed he was walking along the beach</w:t>
      </w:r>
      <w:ins w:id="1580" w:author="appinst" w:date="1997-08-29T20:35:00Z">
        <w:r>
          <w:rPr>
            <w:b/>
          </w:rPr>
          <w:t xml:space="preserve"> </w:t>
        </w:r>
      </w:ins>
    </w:p>
    <w:p>
      <w:pPr>
        <w:pStyle w:val="Normal"/>
        <w:widowControl/>
        <w:numPr>
          <w:ilvl w:val="0"/>
          <w:numId w:val="37"/>
        </w:numPr>
        <w:bidi w:val="0"/>
        <w:ind w:hanging="0" w:start="360" w:end="0"/>
        <w:jc w:val="both"/>
        <w:rPr>
          <w:b/>
          <w:del w:id="1584" w:author="appinst" w:date="1997-08-29T20:36:00Z"/>
        </w:rPr>
      </w:pPr>
      <w:del w:id="1582" w:author="appinst" w:date="1997-08-29T20:35:00Z">
        <w:r>
          <w:rPr>
            <w:b/>
          </w:rPr>
          <w:delText xml:space="preserve">    </w:delText>
        </w:r>
      </w:del>
      <w:r>
        <w:rPr>
          <w:b/>
        </w:rPr>
        <w:t>with the Lord.  Across the sky flashed scenes from his life.  For each scene,</w:t>
      </w:r>
      <w:ins w:id="1583" w:author="appinst" w:date="1997-08-29T20:36:00Z">
        <w:r>
          <w:rPr>
            <w:b/>
          </w:rPr>
          <w:t xml:space="preserve"> </w:t>
        </w:r>
      </w:ins>
    </w:p>
    <w:p>
      <w:pPr>
        <w:pStyle w:val="Normal"/>
        <w:widowControl/>
        <w:numPr>
          <w:ilvl w:val="0"/>
          <w:numId w:val="37"/>
        </w:numPr>
        <w:bidi w:val="0"/>
        <w:ind w:hanging="0" w:start="360" w:end="0"/>
        <w:jc w:val="both"/>
        <w:rPr>
          <w:b/>
          <w:del w:id="1587" w:author="appinst" w:date="1997-08-29T20:36:00Z"/>
        </w:rPr>
      </w:pPr>
      <w:del w:id="1585" w:author="appinst" w:date="1997-08-29T20:36:00Z">
        <w:r>
          <w:rPr>
            <w:b/>
          </w:rPr>
          <w:delText xml:space="preserve">    </w:delText>
        </w:r>
      </w:del>
      <w:r>
        <w:rPr>
          <w:b/>
        </w:rPr>
        <w:t>he noticed two sets of footprints in the sand; one belonged to him, and the</w:t>
      </w:r>
      <w:ins w:id="1586" w:author="appinst" w:date="1997-08-29T20:36:00Z">
        <w:r>
          <w:rPr>
            <w:b/>
          </w:rPr>
          <w:t xml:space="preserve"> </w:t>
        </w:r>
      </w:ins>
    </w:p>
    <w:p>
      <w:pPr>
        <w:pStyle w:val="Normal"/>
        <w:widowControl/>
        <w:numPr>
          <w:ilvl w:val="0"/>
          <w:numId w:val="37"/>
        </w:numPr>
        <w:bidi w:val="0"/>
        <w:ind w:hanging="0" w:start="360" w:end="0"/>
        <w:jc w:val="both"/>
        <w:rPr>
          <w:b/>
          <w:del w:id="1590" w:author="appinst" w:date="1997-08-29T20:36:00Z"/>
        </w:rPr>
      </w:pPr>
      <w:del w:id="1588" w:author="appinst" w:date="1997-08-29T20:36:00Z">
        <w:r>
          <w:rPr>
            <w:b/>
          </w:rPr>
          <w:delText xml:space="preserve">    </w:delText>
        </w:r>
      </w:del>
      <w:r>
        <w:rPr>
          <w:b/>
        </w:rPr>
        <w:t>other to the Lord.</w:t>
      </w:r>
      <w:ins w:id="1589" w:author="appinst" w:date="1997-08-29T20:36:00Z">
        <w:r>
          <w:rPr>
            <w:b/>
          </w:rPr>
          <w:t xml:space="preserve">  </w:t>
        </w:r>
      </w:ins>
    </w:p>
    <w:p>
      <w:pPr>
        <w:pStyle w:val="Normal"/>
        <w:widowControl/>
        <w:numPr>
          <w:ilvl w:val="0"/>
          <w:numId w:val="37"/>
        </w:numPr>
        <w:bidi w:val="0"/>
        <w:ind w:hanging="0" w:start="360" w:end="0"/>
        <w:jc w:val="both"/>
        <w:rPr>
          <w:b/>
          <w:del w:id="1593" w:author="appinst" w:date="1997-08-29T20:36:00Z"/>
        </w:rPr>
      </w:pPr>
      <w:del w:id="1591" w:author="appinst" w:date="1997-08-29T20:36:00Z">
        <w:r>
          <w:rPr>
            <w:b/>
          </w:rPr>
          <w:delText xml:space="preserve">    </w:delText>
        </w:r>
      </w:del>
      <w:r>
        <w:rPr>
          <w:b/>
        </w:rPr>
        <w:t>When the last scene of his life flashed before him, he looked back at the</w:t>
      </w:r>
      <w:ins w:id="1592" w:author="appinst" w:date="1997-08-29T20:36:00Z">
        <w:r>
          <w:rPr>
            <w:b/>
          </w:rPr>
          <w:t xml:space="preserve"> </w:t>
        </w:r>
      </w:ins>
    </w:p>
    <w:p>
      <w:pPr>
        <w:pStyle w:val="Normal"/>
        <w:widowControl/>
        <w:numPr>
          <w:ilvl w:val="0"/>
          <w:numId w:val="37"/>
        </w:numPr>
        <w:bidi w:val="0"/>
        <w:ind w:hanging="0" w:start="360" w:end="0"/>
        <w:jc w:val="both"/>
        <w:rPr>
          <w:b/>
          <w:del w:id="1595" w:author="appinst" w:date="1997-08-29T20:36:00Z"/>
        </w:rPr>
      </w:pPr>
      <w:del w:id="1594" w:author="appinst" w:date="1997-08-29T20:36:00Z">
        <w:r>
          <w:rPr>
            <w:b/>
          </w:rPr>
          <w:delText xml:space="preserve">    </w:delText>
        </w:r>
      </w:del>
      <w:r>
        <w:rPr>
          <w:b/>
        </w:rPr>
        <w:t>footprints in the sand.  He noticed that many times along the path of his</w:t>
      </w:r>
    </w:p>
    <w:p>
      <w:pPr>
        <w:pStyle w:val="Normal"/>
        <w:widowControl/>
        <w:numPr>
          <w:ilvl w:val="0"/>
          <w:numId w:val="37"/>
        </w:numPr>
        <w:bidi w:val="0"/>
        <w:ind w:hanging="0" w:start="360" w:end="0"/>
        <w:jc w:val="both"/>
        <w:rPr>
          <w:b/>
          <w:del w:id="1599" w:author="appinst" w:date="1997-08-29T20:36:00Z"/>
        </w:rPr>
      </w:pPr>
      <w:del w:id="1596" w:author="appinst" w:date="1997-08-29T20:36:00Z">
        <w:r>
          <w:rPr>
            <w:b/>
          </w:rPr>
          <w:delText xml:space="preserve">   </w:delText>
        </w:r>
      </w:del>
      <w:del w:id="1597" w:author="appinst" w:date="1997-08-29T20:44:00Z">
        <w:r>
          <w:rPr>
            <w:b/>
          </w:rPr>
          <w:delText xml:space="preserve"> </w:delText>
        </w:r>
      </w:del>
      <w:r>
        <w:rPr>
          <w:b/>
        </w:rPr>
        <w:t>there was only one set of footprints.  He also noticed that it happened</w:t>
      </w:r>
      <w:ins w:id="1598" w:author="appinst" w:date="1997-08-29T20:36:00Z">
        <w:r>
          <w:rPr>
            <w:b/>
          </w:rPr>
          <w:t xml:space="preserve"> </w:t>
        </w:r>
      </w:ins>
    </w:p>
    <w:p>
      <w:pPr>
        <w:pStyle w:val="Normal"/>
        <w:widowControl/>
        <w:numPr>
          <w:ilvl w:val="0"/>
          <w:numId w:val="37"/>
        </w:numPr>
        <w:bidi w:val="0"/>
        <w:ind w:hanging="0" w:start="360" w:end="0"/>
        <w:jc w:val="both"/>
        <w:rPr>
          <w:b/>
          <w:del w:id="1602" w:author="appinst" w:date="1997-08-29T20:36:00Z"/>
        </w:rPr>
      </w:pPr>
      <w:del w:id="1600" w:author="appinst" w:date="1997-08-29T20:36:00Z">
        <w:r>
          <w:rPr>
            <w:b/>
          </w:rPr>
          <w:delText xml:space="preserve">    </w:delText>
        </w:r>
      </w:del>
      <w:r>
        <w:rPr>
          <w:b/>
        </w:rPr>
        <w:t>at the lowest and saddest times in his life.</w:t>
      </w:r>
      <w:ins w:id="1601" w:author="appinst" w:date="1997-08-29T20:36:00Z">
        <w:r>
          <w:rPr>
            <w:b/>
          </w:rPr>
          <w:t xml:space="preserve">  </w:t>
        </w:r>
      </w:ins>
    </w:p>
    <w:p>
      <w:pPr>
        <w:pStyle w:val="Normal"/>
        <w:widowControl/>
        <w:numPr>
          <w:ilvl w:val="0"/>
          <w:numId w:val="37"/>
        </w:numPr>
        <w:bidi w:val="0"/>
        <w:ind w:hanging="0" w:start="360" w:end="0"/>
        <w:jc w:val="both"/>
        <w:rPr>
          <w:b/>
          <w:del w:id="1605" w:author="appinst" w:date="1997-08-29T20:36:00Z"/>
        </w:rPr>
      </w:pPr>
      <w:del w:id="1603" w:author="appinst" w:date="1997-08-29T20:36:00Z">
        <w:r>
          <w:rPr>
            <w:b/>
          </w:rPr>
          <w:delText xml:space="preserve">    </w:delText>
        </w:r>
      </w:del>
      <w:r>
        <w:rPr>
          <w:b/>
        </w:rPr>
        <w:t>This really bothered him and he question the Lord about it.  "Lord, you</w:t>
      </w:r>
      <w:ins w:id="1604" w:author="appinst" w:date="1997-08-29T20:36:00Z">
        <w:r>
          <w:rPr>
            <w:b/>
          </w:rPr>
          <w:t xml:space="preserve"> </w:t>
        </w:r>
      </w:ins>
    </w:p>
    <w:p>
      <w:pPr>
        <w:pStyle w:val="Normal"/>
        <w:widowControl/>
        <w:numPr>
          <w:ilvl w:val="0"/>
          <w:numId w:val="37"/>
        </w:numPr>
        <w:bidi w:val="0"/>
        <w:ind w:hanging="0" w:start="360" w:end="0"/>
        <w:jc w:val="both"/>
        <w:rPr>
          <w:b/>
          <w:del w:id="1608" w:author="appinst" w:date="1997-08-29T20:36:00Z"/>
        </w:rPr>
      </w:pPr>
      <w:del w:id="1606" w:author="appinst" w:date="1997-08-29T20:36:00Z">
        <w:r>
          <w:rPr>
            <w:b/>
          </w:rPr>
          <w:delText xml:space="preserve">    </w:delText>
        </w:r>
      </w:del>
      <w:r>
        <w:rPr>
          <w:b/>
        </w:rPr>
        <w:t>said that once I decided to follow you, you'd walk with me all the way.</w:t>
      </w:r>
      <w:ins w:id="1607" w:author="appinst" w:date="1997-08-29T20:36:00Z">
        <w:r>
          <w:rPr>
            <w:b/>
          </w:rPr>
          <w:t xml:space="preserve">  </w:t>
        </w:r>
      </w:ins>
    </w:p>
    <w:p>
      <w:pPr>
        <w:pStyle w:val="Normal"/>
        <w:widowControl/>
        <w:numPr>
          <w:ilvl w:val="0"/>
          <w:numId w:val="37"/>
        </w:numPr>
        <w:bidi w:val="0"/>
        <w:ind w:hanging="0" w:start="360" w:end="0"/>
        <w:jc w:val="both"/>
        <w:rPr>
          <w:b/>
          <w:del w:id="1611" w:author="appinst" w:date="1997-08-29T20:36:00Z"/>
        </w:rPr>
      </w:pPr>
      <w:del w:id="1609" w:author="appinst" w:date="1997-08-29T20:36:00Z">
        <w:r>
          <w:rPr>
            <w:b/>
          </w:rPr>
          <w:delText xml:space="preserve">    </w:delText>
        </w:r>
      </w:del>
      <w:r>
        <w:rPr>
          <w:b/>
        </w:rPr>
        <w:t>But I have noticed that during the most troublesome times in my life,</w:t>
      </w:r>
      <w:ins w:id="1610" w:author="appinst" w:date="1997-08-29T20:36:00Z">
        <w:r>
          <w:rPr>
            <w:b/>
          </w:rPr>
          <w:t xml:space="preserve"> </w:t>
        </w:r>
      </w:ins>
    </w:p>
    <w:p>
      <w:pPr>
        <w:pStyle w:val="Normal"/>
        <w:widowControl/>
        <w:numPr>
          <w:ilvl w:val="0"/>
          <w:numId w:val="37"/>
        </w:numPr>
        <w:bidi w:val="0"/>
        <w:ind w:hanging="0" w:start="360" w:end="0"/>
        <w:jc w:val="both"/>
        <w:rPr>
          <w:b/>
          <w:del w:id="1613" w:author="appinst" w:date="1997-08-29T20:36:00Z"/>
        </w:rPr>
      </w:pPr>
      <w:del w:id="1612" w:author="appinst" w:date="1997-08-29T20:36:00Z">
        <w:r>
          <w:rPr>
            <w:b/>
          </w:rPr>
          <w:delText xml:space="preserve">    </w:delText>
        </w:r>
      </w:del>
      <w:r>
        <w:rPr>
          <w:b/>
        </w:rPr>
        <w:t xml:space="preserve">there is only one set of footprints.  I don't understand why when I </w:t>
      </w:r>
    </w:p>
    <w:p>
      <w:pPr>
        <w:pStyle w:val="Normal"/>
        <w:widowControl/>
        <w:numPr>
          <w:ilvl w:val="0"/>
          <w:numId w:val="37"/>
        </w:numPr>
        <w:bidi w:val="0"/>
        <w:ind w:hanging="0" w:start="360" w:end="0"/>
        <w:jc w:val="both"/>
        <w:rPr>
          <w:b/>
          <w:del w:id="1616" w:author="appinst" w:date="1997-08-29T20:37:00Z"/>
        </w:rPr>
      </w:pPr>
      <w:del w:id="1614" w:author="appinst" w:date="1997-08-29T20:36:00Z">
        <w:r>
          <w:rPr>
            <w:b/>
          </w:rPr>
          <w:delText xml:space="preserve">    </w:delText>
        </w:r>
      </w:del>
      <w:r>
        <w:rPr>
          <w:b/>
        </w:rPr>
        <w:t>needed you most you would leave me."</w:t>
      </w:r>
      <w:ins w:id="1615" w:author="appinst" w:date="1997-08-29T20:37:00Z">
        <w:r>
          <w:rPr>
            <w:b/>
          </w:rPr>
          <w:t xml:space="preserve"> </w:t>
        </w:r>
      </w:ins>
    </w:p>
    <w:p>
      <w:pPr>
        <w:pStyle w:val="Normal"/>
        <w:widowControl/>
        <w:numPr>
          <w:ilvl w:val="0"/>
          <w:numId w:val="37"/>
        </w:numPr>
        <w:bidi w:val="0"/>
        <w:ind w:hanging="0" w:start="360" w:end="0"/>
        <w:jc w:val="both"/>
        <w:rPr>
          <w:b/>
          <w:del w:id="1618" w:author="appinst" w:date="1997-08-29T20:36:00Z"/>
        </w:rPr>
      </w:pPr>
      <w:del w:id="1617" w:author="appinst" w:date="1997-08-29T20:37:00Z">
        <w:r>
          <w:rPr>
            <w:b/>
          </w:rPr>
          <w:delText xml:space="preserve">    </w:delText>
        </w:r>
      </w:del>
      <w:r>
        <w:rPr>
          <w:b/>
        </w:rPr>
        <w:t>The Lord replied,  "My precious, precious child, I love you and I</w:t>
      </w:r>
    </w:p>
    <w:p>
      <w:pPr>
        <w:pStyle w:val="Normal"/>
        <w:widowControl/>
        <w:numPr>
          <w:ilvl w:val="0"/>
          <w:numId w:val="37"/>
        </w:numPr>
        <w:bidi w:val="0"/>
        <w:ind w:hanging="0" w:start="360" w:end="0"/>
        <w:jc w:val="both"/>
        <w:rPr>
          <w:b/>
          <w:del w:id="1622" w:author="appinst" w:date="1997-08-29T20:37:00Z"/>
        </w:rPr>
      </w:pPr>
      <w:del w:id="1619" w:author="appinst" w:date="1997-08-29T20:36:00Z">
        <w:r>
          <w:rPr>
            <w:b/>
          </w:rPr>
          <w:delText xml:space="preserve">   </w:delText>
        </w:r>
      </w:del>
      <w:del w:id="1620" w:author="appinst" w:date="1997-08-29T20:44:00Z">
        <w:r>
          <w:rPr>
            <w:b/>
          </w:rPr>
          <w:delText xml:space="preserve"> </w:delText>
        </w:r>
      </w:del>
      <w:r>
        <w:rPr>
          <w:b/>
        </w:rPr>
        <w:t>would never leave you.  During your times of trial and suffering, when</w:t>
      </w:r>
      <w:ins w:id="1621" w:author="appinst" w:date="1997-08-29T20:37:00Z">
        <w:r>
          <w:rPr>
            <w:b/>
          </w:rPr>
          <w:t xml:space="preserve"> </w:t>
        </w:r>
      </w:ins>
    </w:p>
    <w:p>
      <w:pPr>
        <w:pStyle w:val="Normal"/>
        <w:widowControl/>
        <w:numPr>
          <w:ilvl w:val="0"/>
          <w:numId w:val="37"/>
        </w:numPr>
        <w:bidi w:val="0"/>
        <w:ind w:hanging="0" w:start="360" w:end="0"/>
        <w:jc w:val="both"/>
        <w:rPr>
          <w:b/>
        </w:rPr>
      </w:pPr>
      <w:del w:id="1623" w:author="appinst" w:date="1997-08-29T20:37:00Z">
        <w:r>
          <w:rPr>
            <w:b/>
          </w:rPr>
          <w:delText xml:space="preserve">    </w:delText>
        </w:r>
      </w:del>
      <w:r>
        <w:rPr>
          <w:b/>
        </w:rPr>
        <w:t>you see only one set of footprints, it was then that I carried you."</w:t>
      </w:r>
    </w:p>
    <w:p>
      <w:pPr>
        <w:pStyle w:val="Normal"/>
        <w:numPr>
          <w:ilvl w:val="0"/>
          <w:numId w:val="0"/>
        </w:numPr>
        <w:ind w:hanging="360" w:start="360" w:end="0"/>
        <w:jc w:val="both"/>
        <w:rPr>
          <w:b/>
        </w:rPr>
      </w:pPr>
      <w:r>
        <w:rPr>
          <w:b/>
        </w:rPr>
      </w:r>
    </w:p>
    <w:p>
      <w:pPr>
        <w:pStyle w:val="Normal"/>
        <w:numPr>
          <w:ilvl w:val="0"/>
          <w:numId w:val="37"/>
        </w:numPr>
        <w:jc w:val="both"/>
        <w:rPr>
          <w:b/>
          <w:ins w:id="1625" w:author="appinst" w:date="1997-09-25T08:09:00Z"/>
        </w:rPr>
      </w:pPr>
      <w:del w:id="1624" w:author="appinst" w:date="1997-08-29T20:29:00Z">
        <w:r>
          <w:rPr>
            <w:b/>
          </w:rPr>
          <w:delText xml:space="preserve">*  </w:delText>
        </w:r>
      </w:del>
      <w:r>
        <w:rPr>
          <w:b/>
        </w:rPr>
        <w:t>You must love your neighbor just as much as you love yourself</w:t>
      </w:r>
    </w:p>
    <w:p>
      <w:pPr>
        <w:pStyle w:val="Normal"/>
        <w:jc w:val="both"/>
        <w:rPr>
          <w:b/>
          <w:ins w:id="1627" w:author="appinst" w:date="1997-09-25T08:09:00Z"/>
        </w:rPr>
      </w:pPr>
      <w:ins w:id="1626" w:author="appinst" w:date="1997-09-25T08:09:00Z">
        <w:r>
          <w:rPr>
            <w:b/>
          </w:rPr>
        </w:r>
      </w:ins>
    </w:p>
    <w:p>
      <w:pPr>
        <w:pStyle w:val="Normal"/>
        <w:numPr>
          <w:ilvl w:val="0"/>
          <w:numId w:val="37"/>
        </w:numPr>
        <w:jc w:val="both"/>
        <w:rPr>
          <w:b/>
          <w:ins w:id="1629" w:author="appinst" w:date="1997-09-25T08:09:00Z"/>
        </w:rPr>
      </w:pPr>
      <w:ins w:id="1628" w:author="appinst" w:date="1997-09-25T08:09:00Z">
        <w:r>
          <w:rPr>
            <w:b/>
          </w:rPr>
          <w:t>What you get by reaching our destination is not really as important as what you will become by reaching your destination</w:t>
        </w:r>
      </w:ins>
    </w:p>
    <w:p>
      <w:pPr>
        <w:pStyle w:val="Normal"/>
        <w:jc w:val="both"/>
        <w:rPr>
          <w:b/>
          <w:ins w:id="1631" w:author="appinst" w:date="1997-09-25T08:09:00Z"/>
        </w:rPr>
      </w:pPr>
      <w:ins w:id="1630" w:author="appinst" w:date="1997-09-25T08:09:00Z">
        <w:r>
          <w:rPr>
            <w:b/>
          </w:rPr>
        </w:r>
      </w:ins>
    </w:p>
    <w:p>
      <w:pPr>
        <w:pStyle w:val="Normal"/>
        <w:numPr>
          <w:ilvl w:val="0"/>
          <w:numId w:val="37"/>
        </w:numPr>
        <w:jc w:val="both"/>
        <w:rPr>
          <w:b/>
          <w:ins w:id="1633" w:author="appinst" w:date="1997-09-25T08:09:00Z"/>
        </w:rPr>
      </w:pPr>
      <w:ins w:id="1632" w:author="appinst" w:date="1997-09-25T08:09:00Z">
        <w:r>
          <w:rPr>
            <w:b/>
          </w:rPr>
          <w:t>If you really want to be up in life, look for the good in other people and tell them about it</w:t>
        </w:r>
      </w:ins>
    </w:p>
    <w:p>
      <w:pPr>
        <w:pStyle w:val="Normal"/>
        <w:numPr>
          <w:ilvl w:val="0"/>
          <w:numId w:val="37"/>
        </w:numPr>
        <w:jc w:val="both"/>
        <w:rPr>
          <w:b/>
          <w:del w:id="1635" w:author="appinst" w:date="1997-09-25T08:10:00Z"/>
        </w:rPr>
      </w:pPr>
      <w:del w:id="1634" w:author="appinst" w:date="1997-09-25T08:10:00Z">
        <w:r>
          <w:rPr>
            <w:b/>
          </w:rPr>
        </w:r>
      </w:del>
    </w:p>
    <w:p>
      <w:pPr>
        <w:pStyle w:val="Normal"/>
        <w:numPr>
          <w:ilvl w:val="0"/>
          <w:numId w:val="0"/>
        </w:numPr>
        <w:ind w:hanging="360" w:start="360" w:end="0"/>
        <w:jc w:val="both"/>
        <w:rPr>
          <w:b/>
          <w:del w:id="1637" w:author="appinst" w:date="1997-09-25T08:10:00Z"/>
        </w:rPr>
      </w:pPr>
      <w:del w:id="1636" w:author="appinst" w:date="1997-09-25T08:10:00Z">
        <w:r>
          <w:rPr>
            <w:b/>
          </w:rPr>
        </w:r>
      </w:del>
    </w:p>
    <w:p>
      <w:pPr>
        <w:pStyle w:val="Normal"/>
        <w:numPr>
          <w:ilvl w:val="0"/>
          <w:numId w:val="37"/>
        </w:numPr>
        <w:jc w:val="both"/>
        <w:rPr>
          <w:b/>
          <w:del w:id="1641" w:author="appinst" w:date="1997-08-29T20:37:00Z"/>
        </w:rPr>
      </w:pPr>
      <w:del w:id="1638" w:author="appinst" w:date="1997-08-29T20:29:00Z">
        <w:r>
          <w:rPr>
            <w:b/>
          </w:rPr>
          <w:delText xml:space="preserve">*  </w:delText>
        </w:r>
      </w:del>
      <w:del w:id="1639" w:author="appinst" w:date="1997-09-25T08:10:00Z">
        <w:r>
          <w:rPr>
            <w:b/>
          </w:rPr>
          <w:delText>What you get by reaching our destination is not really as important as what</w:delText>
        </w:r>
      </w:del>
      <w:del w:id="1640" w:author="appinst" w:date="1997-08-29T20:37:00Z">
        <w:r>
          <w:rPr>
            <w:b/>
          </w:rPr>
          <w:delText xml:space="preserve"> </w:delText>
        </w:r>
      </w:del>
    </w:p>
    <w:p>
      <w:pPr>
        <w:pStyle w:val="Normal"/>
        <w:widowControl/>
        <w:numPr>
          <w:ilvl w:val="0"/>
          <w:numId w:val="37"/>
        </w:numPr>
        <w:bidi w:val="0"/>
        <w:jc w:val="both"/>
        <w:rPr>
          <w:b/>
          <w:del w:id="1644" w:author="appinst" w:date="1997-09-25T08:10:00Z"/>
        </w:rPr>
      </w:pPr>
      <w:del w:id="1642" w:author="appinst" w:date="1997-08-29T20:37:00Z">
        <w:r>
          <w:rPr>
            <w:b/>
          </w:rPr>
          <w:delText xml:space="preserve">    </w:delText>
        </w:r>
      </w:del>
      <w:del w:id="1643" w:author="appinst" w:date="1997-09-25T08:10:00Z">
        <w:r>
          <w:rPr>
            <w:b/>
          </w:rPr>
          <w:delText>you will become by reaching your destination</w:delText>
        </w:r>
      </w:del>
    </w:p>
    <w:p>
      <w:pPr>
        <w:pStyle w:val="Normal"/>
        <w:widowControl/>
        <w:numPr>
          <w:ilvl w:val="0"/>
          <w:numId w:val="37"/>
        </w:numPr>
        <w:bidi w:val="0"/>
        <w:ind w:hanging="0" w:start="0" w:end="0"/>
        <w:jc w:val="both"/>
        <w:rPr>
          <w:b/>
          <w:del w:id="1646" w:author="appinst" w:date="1997-09-25T08:10:00Z"/>
        </w:rPr>
      </w:pPr>
      <w:del w:id="1645" w:author="appinst" w:date="1997-09-25T08:10:00Z">
        <w:r>
          <w:rPr>
            <w:b/>
          </w:rPr>
        </w:r>
      </w:del>
    </w:p>
    <w:p>
      <w:pPr>
        <w:pStyle w:val="Normal"/>
        <w:widowControl/>
        <w:numPr>
          <w:ilvl w:val="0"/>
          <w:numId w:val="37"/>
        </w:numPr>
        <w:bidi w:val="0"/>
        <w:jc w:val="both"/>
        <w:rPr>
          <w:b/>
          <w:del w:id="1649" w:author="appinst" w:date="1997-08-29T20:37:00Z"/>
        </w:rPr>
      </w:pPr>
      <w:del w:id="1647" w:author="appinst" w:date="1997-08-29T20:29:00Z">
        <w:r>
          <w:rPr>
            <w:b/>
          </w:rPr>
          <w:delText xml:space="preserve">*  </w:delText>
        </w:r>
      </w:del>
      <w:del w:id="1648" w:author="appinst" w:date="1997-09-25T08:10:00Z">
        <w:r>
          <w:rPr>
            <w:b/>
          </w:rPr>
          <w:delText xml:space="preserve">If you really want to be up in life, look for the good in other people and tell </w:delText>
        </w:r>
      </w:del>
    </w:p>
    <w:p>
      <w:pPr>
        <w:pStyle w:val="Normal"/>
        <w:widowControl/>
        <w:numPr>
          <w:ilvl w:val="0"/>
          <w:numId w:val="37"/>
        </w:numPr>
        <w:bidi w:val="0"/>
        <w:jc w:val="both"/>
        <w:rPr>
          <w:b/>
          <w:del w:id="1652" w:author="appinst" w:date="1997-09-25T08:10:00Z"/>
        </w:rPr>
      </w:pPr>
      <w:del w:id="1650" w:author="appinst" w:date="1997-08-29T20:37:00Z">
        <w:r>
          <w:rPr>
            <w:b/>
          </w:rPr>
          <w:delText xml:space="preserve">    </w:delText>
        </w:r>
      </w:del>
      <w:del w:id="1651" w:author="appinst" w:date="1997-09-25T08:10:00Z">
        <w:r>
          <w:rPr>
            <w:b/>
          </w:rPr>
          <w:delText>them about it</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653" w:author="appinst" w:date="1997-08-29T20:29:00Z">
        <w:r>
          <w:rPr>
            <w:b/>
          </w:rPr>
          <w:delText xml:space="preserve">*  </w:delText>
        </w:r>
      </w:del>
      <w:r>
        <w:rPr>
          <w:b/>
        </w:rPr>
        <w:t>Ability without honor has no value</w:t>
      </w:r>
    </w:p>
    <w:p>
      <w:pPr>
        <w:pStyle w:val="Normal"/>
        <w:numPr>
          <w:ilvl w:val="0"/>
          <w:numId w:val="0"/>
        </w:numPr>
        <w:ind w:hanging="360" w:start="360" w:end="0"/>
        <w:jc w:val="both"/>
        <w:rPr>
          <w:b/>
        </w:rPr>
      </w:pPr>
      <w:r>
        <w:rPr>
          <w:b/>
        </w:rPr>
      </w:r>
    </w:p>
    <w:p>
      <w:pPr>
        <w:pStyle w:val="Normal"/>
        <w:numPr>
          <w:ilvl w:val="0"/>
          <w:numId w:val="37"/>
        </w:numPr>
        <w:jc w:val="both"/>
        <w:rPr>
          <w:b/>
        </w:rPr>
      </w:pPr>
      <w:del w:id="1654" w:author="appinst" w:date="1997-08-29T20:29:00Z">
        <w:r>
          <w:rPr>
            <w:b/>
          </w:rPr>
          <w:delText xml:space="preserve">*  </w:delText>
        </w:r>
      </w:del>
      <w:r>
        <w:rPr>
          <w:b/>
        </w:rPr>
        <w:t>Failure is not fatal, but failure to change might be</w:t>
      </w:r>
    </w:p>
    <w:p>
      <w:pPr>
        <w:pStyle w:val="Normal"/>
        <w:numPr>
          <w:ilvl w:val="0"/>
          <w:numId w:val="0"/>
        </w:numPr>
        <w:ind w:hanging="360" w:start="360" w:end="0"/>
        <w:jc w:val="both"/>
        <w:rPr>
          <w:b/>
        </w:rPr>
      </w:pPr>
      <w:r>
        <w:rPr>
          <w:b/>
        </w:rPr>
      </w:r>
    </w:p>
    <w:p>
      <w:pPr>
        <w:pStyle w:val="Normal"/>
        <w:numPr>
          <w:ilvl w:val="0"/>
          <w:numId w:val="37"/>
        </w:numPr>
        <w:jc w:val="both"/>
        <w:rPr>
          <w:b/>
        </w:rPr>
      </w:pPr>
      <w:del w:id="1655" w:author="appinst" w:date="1997-08-29T20:29:00Z">
        <w:r>
          <w:rPr>
            <w:b/>
          </w:rPr>
          <w:delText xml:space="preserve">*  </w:delText>
        </w:r>
      </w:del>
      <w:r>
        <w:rPr>
          <w:b/>
        </w:rPr>
        <w:t>We need some big goals to make us stretch, to make us reach</w:t>
      </w:r>
    </w:p>
    <w:p>
      <w:pPr>
        <w:pStyle w:val="Normal"/>
        <w:numPr>
          <w:ilvl w:val="0"/>
          <w:numId w:val="0"/>
        </w:numPr>
        <w:ind w:hanging="360" w:start="360" w:end="0"/>
        <w:jc w:val="both"/>
        <w:rPr>
          <w:b/>
        </w:rPr>
      </w:pPr>
      <w:r>
        <w:rPr>
          <w:b/>
        </w:rPr>
      </w:r>
    </w:p>
    <w:p>
      <w:pPr>
        <w:pStyle w:val="Normal"/>
        <w:numPr>
          <w:ilvl w:val="0"/>
          <w:numId w:val="37"/>
        </w:numPr>
        <w:jc w:val="both"/>
        <w:rPr>
          <w:b/>
        </w:rPr>
      </w:pPr>
      <w:del w:id="1656" w:author="appinst" w:date="1997-08-29T20:29:00Z">
        <w:r>
          <w:rPr>
            <w:b/>
          </w:rPr>
          <w:delText xml:space="preserve">*  </w:delText>
        </w:r>
      </w:del>
      <w:r>
        <w:rPr>
          <w:b/>
        </w:rPr>
        <w:t>Out standing people have one thing in common: an absolute sense of mission</w:t>
      </w:r>
    </w:p>
    <w:p>
      <w:pPr>
        <w:pStyle w:val="Normal"/>
        <w:numPr>
          <w:ilvl w:val="0"/>
          <w:numId w:val="0"/>
        </w:numPr>
        <w:ind w:hanging="360" w:start="360" w:end="0"/>
        <w:jc w:val="both"/>
        <w:rPr>
          <w:b/>
        </w:rPr>
      </w:pPr>
      <w:r>
        <w:rPr>
          <w:b/>
        </w:rPr>
      </w:r>
    </w:p>
    <w:p>
      <w:pPr>
        <w:pStyle w:val="Normal"/>
        <w:numPr>
          <w:ilvl w:val="0"/>
          <w:numId w:val="37"/>
        </w:numPr>
        <w:jc w:val="both"/>
        <w:rPr>
          <w:b/>
        </w:rPr>
      </w:pPr>
      <w:del w:id="1657" w:author="appinst" w:date="1997-08-29T20:29:00Z">
        <w:r>
          <w:rPr>
            <w:b/>
          </w:rPr>
          <w:delText xml:space="preserve">*  </w:delText>
        </w:r>
      </w:del>
      <w:r>
        <w:rPr>
          <w:b/>
        </w:rPr>
        <w:t>Fear keeps a lot of people from setting goals</w:t>
      </w:r>
    </w:p>
    <w:p>
      <w:pPr>
        <w:pStyle w:val="Normal"/>
        <w:numPr>
          <w:ilvl w:val="0"/>
          <w:numId w:val="0"/>
        </w:numPr>
        <w:ind w:hanging="360" w:start="360" w:end="0"/>
        <w:jc w:val="both"/>
        <w:rPr>
          <w:b/>
          <w:del w:id="1659" w:author="appinst" w:date="1997-08-29T20:30:00Z"/>
        </w:rPr>
      </w:pPr>
      <w:del w:id="1658" w:author="appinst" w:date="1997-08-29T20:30:00Z">
        <w:r>
          <w:rPr>
            <w:b/>
          </w:rPr>
        </w:r>
      </w:del>
    </w:p>
    <w:p>
      <w:pPr>
        <w:pStyle w:val="Normal"/>
        <w:numPr>
          <w:ilvl w:val="0"/>
          <w:numId w:val="0"/>
        </w:numPr>
        <w:ind w:hanging="360" w:start="360" w:end="0"/>
        <w:jc w:val="both"/>
        <w:rPr>
          <w:b/>
          <w:ins w:id="1661" w:author="appinst" w:date="1997-08-29T20:30:00Z"/>
        </w:rPr>
      </w:pPr>
      <w:ins w:id="1660" w:author="appinst" w:date="1997-08-29T20:30:00Z">
        <w:r>
          <w:rPr>
            <w:b/>
          </w:rPr>
        </w:r>
      </w:ins>
    </w:p>
    <w:p>
      <w:pPr>
        <w:pStyle w:val="Normal"/>
        <w:numPr>
          <w:ilvl w:val="0"/>
          <w:numId w:val="37"/>
        </w:numPr>
        <w:jc w:val="both"/>
        <w:rPr>
          <w:b/>
        </w:rPr>
      </w:pPr>
      <w:ins w:id="1662" w:author="appinst" w:date="1997-08-29T20:30:00Z">
        <w:r>
          <w:rPr>
            <w:b/>
          </w:rPr>
          <w:t>E</w:t>
        </w:r>
      </w:ins>
      <w:del w:id="1663" w:author="appinst" w:date="1997-08-29T20:30:00Z">
        <w:r>
          <w:rPr>
            <w:b/>
          </w:rPr>
          <w:delText>*  E</w:delText>
        </w:r>
      </w:del>
      <w:r>
        <w:rPr>
          <w:b/>
        </w:rPr>
        <w:t>ffort is the key, but direction and loyalty are paramount</w:t>
      </w:r>
    </w:p>
    <w:p>
      <w:pPr>
        <w:pStyle w:val="Normal"/>
        <w:numPr>
          <w:ilvl w:val="0"/>
          <w:numId w:val="0"/>
        </w:numPr>
        <w:ind w:hanging="360" w:start="360" w:end="0"/>
        <w:jc w:val="both"/>
        <w:rPr>
          <w:b/>
        </w:rPr>
      </w:pPr>
      <w:r>
        <w:rPr>
          <w:b/>
        </w:rPr>
      </w:r>
    </w:p>
    <w:p>
      <w:pPr>
        <w:pStyle w:val="Normal"/>
        <w:numPr>
          <w:ilvl w:val="0"/>
          <w:numId w:val="37"/>
        </w:numPr>
        <w:jc w:val="both"/>
        <w:rPr>
          <w:b/>
        </w:rPr>
      </w:pPr>
      <w:del w:id="1664" w:author="appinst" w:date="1997-08-29T20:30:00Z">
        <w:r>
          <w:rPr>
            <w:b/>
          </w:rPr>
          <w:delText xml:space="preserve">*  </w:delText>
        </w:r>
      </w:del>
      <w:r>
        <w:rPr>
          <w:b/>
        </w:rPr>
        <w:t>Dog got to be mans best friend by wagging his tail, not his tongue</w:t>
      </w:r>
    </w:p>
    <w:p>
      <w:pPr>
        <w:pStyle w:val="Normal"/>
        <w:numPr>
          <w:ilvl w:val="0"/>
          <w:numId w:val="0"/>
        </w:numPr>
        <w:ind w:hanging="360" w:start="360" w:end="0"/>
        <w:jc w:val="both"/>
        <w:rPr>
          <w:b/>
        </w:rPr>
      </w:pPr>
      <w:r>
        <w:rPr>
          <w:b/>
        </w:rPr>
      </w:r>
    </w:p>
    <w:p>
      <w:pPr>
        <w:pStyle w:val="Normal"/>
        <w:numPr>
          <w:ilvl w:val="0"/>
          <w:numId w:val="37"/>
        </w:numPr>
        <w:jc w:val="both"/>
        <w:rPr>
          <w:b/>
          <w:ins w:id="1666" w:author="appinst" w:date="1997-09-25T08:10:00Z"/>
        </w:rPr>
      </w:pPr>
      <w:del w:id="1665" w:author="appinst" w:date="1997-08-29T20:30:00Z">
        <w:r>
          <w:rPr>
            <w:b/>
          </w:rPr>
          <w:delText xml:space="preserve">*  </w:delText>
        </w:r>
      </w:del>
      <w:r>
        <w:rPr>
          <w:b/>
        </w:rPr>
        <w:t>Ask yourself a question:  Is my attitude worth catching?</w:t>
      </w:r>
    </w:p>
    <w:p>
      <w:pPr>
        <w:pStyle w:val="Normal"/>
        <w:jc w:val="both"/>
        <w:rPr>
          <w:b/>
          <w:ins w:id="1668" w:author="appinst" w:date="1997-09-25T08:10:00Z"/>
        </w:rPr>
      </w:pPr>
      <w:ins w:id="1667" w:author="appinst" w:date="1997-09-25T08:10:00Z">
        <w:r>
          <w:rPr>
            <w:b/>
          </w:rPr>
        </w:r>
      </w:ins>
    </w:p>
    <w:p>
      <w:pPr>
        <w:pStyle w:val="Normal"/>
        <w:numPr>
          <w:ilvl w:val="0"/>
          <w:numId w:val="37"/>
        </w:numPr>
        <w:jc w:val="both"/>
        <w:rPr>
          <w:b/>
          <w:ins w:id="1670" w:author="appinst" w:date="1997-09-25T08:10:00Z"/>
        </w:rPr>
      </w:pPr>
      <w:ins w:id="1669" w:author="appinst" w:date="1997-09-25T08:10:00Z">
        <w:r>
          <w:rPr>
            <w:b/>
          </w:rPr>
          <w:t>As important as your past is, it is not as important as the way you see your future</w:t>
        </w:r>
      </w:ins>
    </w:p>
    <w:p>
      <w:pPr>
        <w:pStyle w:val="Normal"/>
        <w:numPr>
          <w:ilvl w:val="0"/>
          <w:numId w:val="37"/>
        </w:numPr>
        <w:jc w:val="both"/>
        <w:rPr>
          <w:b/>
          <w:del w:id="1672" w:author="appinst" w:date="1997-09-25T08:10:00Z"/>
        </w:rPr>
      </w:pPr>
      <w:del w:id="1671" w:author="appinst" w:date="1997-09-25T08:10:00Z">
        <w:r>
          <w:rPr>
            <w:b/>
          </w:rPr>
        </w:r>
      </w:del>
    </w:p>
    <w:p>
      <w:pPr>
        <w:pStyle w:val="Normal"/>
        <w:numPr>
          <w:ilvl w:val="0"/>
          <w:numId w:val="0"/>
        </w:numPr>
        <w:ind w:hanging="360" w:start="360" w:end="0"/>
        <w:jc w:val="both"/>
        <w:rPr>
          <w:b/>
          <w:del w:id="1674" w:author="appinst" w:date="1997-09-25T08:10:00Z"/>
        </w:rPr>
      </w:pPr>
      <w:del w:id="1673" w:author="appinst" w:date="1997-09-25T08:10:00Z">
        <w:r>
          <w:rPr>
            <w:b/>
          </w:rPr>
        </w:r>
      </w:del>
    </w:p>
    <w:p>
      <w:pPr>
        <w:pStyle w:val="Normal"/>
        <w:numPr>
          <w:ilvl w:val="0"/>
          <w:numId w:val="37"/>
        </w:numPr>
        <w:jc w:val="both"/>
        <w:rPr>
          <w:b/>
          <w:del w:id="1677" w:author="appinst" w:date="1997-08-29T20:37:00Z"/>
        </w:rPr>
      </w:pPr>
      <w:del w:id="1675" w:author="appinst" w:date="1997-08-29T20:30:00Z">
        <w:r>
          <w:rPr>
            <w:b/>
          </w:rPr>
          <w:delText xml:space="preserve">*  </w:delText>
        </w:r>
      </w:del>
      <w:del w:id="1676" w:author="appinst" w:date="1997-09-25T08:10:00Z">
        <w:r>
          <w:rPr>
            <w:b/>
          </w:rPr>
          <w:delText xml:space="preserve">As important as your past is, it is not as important as the way you see your </w:delText>
        </w:r>
      </w:del>
    </w:p>
    <w:p>
      <w:pPr>
        <w:pStyle w:val="Normal"/>
        <w:widowControl/>
        <w:numPr>
          <w:ilvl w:val="0"/>
          <w:numId w:val="37"/>
        </w:numPr>
        <w:bidi w:val="0"/>
        <w:jc w:val="both"/>
        <w:rPr>
          <w:b/>
          <w:del w:id="1680" w:author="appinst" w:date="1997-09-25T08:10:00Z"/>
        </w:rPr>
      </w:pPr>
      <w:del w:id="1678" w:author="appinst" w:date="1997-08-29T20:37:00Z">
        <w:r>
          <w:rPr>
            <w:b/>
          </w:rPr>
          <w:delText xml:space="preserve">    </w:delText>
        </w:r>
      </w:del>
      <w:del w:id="1679" w:author="appinst" w:date="1997-09-25T08:10:00Z">
        <w:r>
          <w:rPr>
            <w:b/>
          </w:rPr>
          <w:delText>future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681" w:author="appinst" w:date="1997-08-29T20:30:00Z">
        <w:r>
          <w:rPr>
            <w:b/>
          </w:rPr>
          <w:delText xml:space="preserve">*  </w:delText>
        </w:r>
      </w:del>
      <w:r>
        <w:rPr>
          <w:b/>
        </w:rPr>
        <w:t>A fool is quick tempered; a wise man stays cool when insulted</w:t>
      </w:r>
    </w:p>
    <w:p>
      <w:pPr>
        <w:pStyle w:val="Normal"/>
        <w:numPr>
          <w:ilvl w:val="0"/>
          <w:numId w:val="0"/>
        </w:numPr>
        <w:ind w:hanging="360" w:start="360" w:end="0"/>
        <w:jc w:val="both"/>
        <w:rPr>
          <w:b/>
        </w:rPr>
      </w:pPr>
      <w:r>
        <w:rPr>
          <w:b/>
        </w:rPr>
      </w:r>
    </w:p>
    <w:p>
      <w:pPr>
        <w:pStyle w:val="Normal"/>
        <w:numPr>
          <w:ilvl w:val="0"/>
          <w:numId w:val="37"/>
        </w:numPr>
        <w:jc w:val="both"/>
        <w:rPr>
          <w:b/>
          <w:ins w:id="1683" w:author="appinst" w:date="1997-09-25T08:10:00Z"/>
        </w:rPr>
      </w:pPr>
      <w:del w:id="1682" w:author="appinst" w:date="1997-08-29T20:30:00Z">
        <w:r>
          <w:rPr>
            <w:b/>
          </w:rPr>
          <w:delText xml:space="preserve">*  </w:delText>
        </w:r>
      </w:del>
      <w:r>
        <w:rPr>
          <w:b/>
        </w:rPr>
        <w:t>Be with wise men and become wise.  Be with evil men and become evil.</w:t>
      </w:r>
    </w:p>
    <w:p>
      <w:pPr>
        <w:pStyle w:val="Normal"/>
        <w:jc w:val="both"/>
        <w:rPr>
          <w:b/>
          <w:ins w:id="1685" w:author="appinst" w:date="1997-09-25T08:10:00Z"/>
        </w:rPr>
      </w:pPr>
      <w:ins w:id="1684" w:author="appinst" w:date="1997-09-25T08:10:00Z">
        <w:r>
          <w:rPr>
            <w:b/>
          </w:rPr>
        </w:r>
      </w:ins>
    </w:p>
    <w:p>
      <w:pPr>
        <w:pStyle w:val="Normal"/>
        <w:numPr>
          <w:ilvl w:val="0"/>
          <w:numId w:val="37"/>
        </w:numPr>
        <w:jc w:val="both"/>
        <w:rPr>
          <w:b/>
          <w:ins w:id="1687" w:author="appinst" w:date="1997-09-25T08:10:00Z"/>
        </w:rPr>
      </w:pPr>
      <w:ins w:id="1686" w:author="appinst" w:date="1997-09-25T08:10:00Z">
        <w:r>
          <w:rPr>
            <w:b/>
          </w:rPr>
          <w:t>I'm so optimistic I'd go after Moby Dick in a row boat and take the tartar sauce with me</w:t>
        </w:r>
      </w:ins>
    </w:p>
    <w:p>
      <w:pPr>
        <w:pStyle w:val="Normal"/>
        <w:numPr>
          <w:ilvl w:val="0"/>
          <w:numId w:val="37"/>
        </w:numPr>
        <w:jc w:val="both"/>
        <w:rPr>
          <w:b/>
          <w:del w:id="1689" w:author="appinst" w:date="1997-09-25T08:11:00Z"/>
        </w:rPr>
      </w:pPr>
      <w:del w:id="1688" w:author="appinst" w:date="1997-09-25T08:11:00Z">
        <w:r>
          <w:rPr>
            <w:b/>
          </w:rPr>
        </w:r>
      </w:del>
    </w:p>
    <w:p>
      <w:pPr>
        <w:pStyle w:val="Normal"/>
        <w:numPr>
          <w:ilvl w:val="0"/>
          <w:numId w:val="0"/>
        </w:numPr>
        <w:ind w:hanging="360" w:start="360" w:end="0"/>
        <w:jc w:val="both"/>
        <w:rPr>
          <w:b/>
          <w:del w:id="1691" w:author="appinst" w:date="1997-09-25T08:11:00Z"/>
        </w:rPr>
      </w:pPr>
      <w:del w:id="1690" w:author="appinst" w:date="1997-09-25T08:11:00Z">
        <w:r>
          <w:rPr>
            <w:b/>
          </w:rPr>
        </w:r>
      </w:del>
    </w:p>
    <w:p>
      <w:pPr>
        <w:pStyle w:val="Normal"/>
        <w:numPr>
          <w:ilvl w:val="0"/>
          <w:numId w:val="37"/>
        </w:numPr>
        <w:jc w:val="both"/>
        <w:rPr>
          <w:b/>
          <w:del w:id="1694" w:author="appinst" w:date="1997-08-29T20:37:00Z"/>
        </w:rPr>
      </w:pPr>
      <w:del w:id="1692" w:author="appinst" w:date="1997-08-29T20:30:00Z">
        <w:r>
          <w:rPr>
            <w:b/>
          </w:rPr>
          <w:delText>*  I</w:delText>
        </w:r>
      </w:del>
      <w:del w:id="1693" w:author="appinst" w:date="1997-09-25T08:11:00Z">
        <w:r>
          <w:rPr>
            <w:b/>
          </w:rPr>
          <w:delText xml:space="preserve">'m so optimistic I'd go after Moby Dick in a row boat and take the tartar </w:delText>
        </w:r>
      </w:del>
    </w:p>
    <w:p>
      <w:pPr>
        <w:pStyle w:val="Normal"/>
        <w:widowControl/>
        <w:numPr>
          <w:ilvl w:val="0"/>
          <w:numId w:val="37"/>
        </w:numPr>
        <w:bidi w:val="0"/>
        <w:jc w:val="both"/>
        <w:rPr>
          <w:b/>
          <w:del w:id="1697" w:author="appinst" w:date="1997-09-25T08:11:00Z"/>
        </w:rPr>
      </w:pPr>
      <w:del w:id="1695" w:author="appinst" w:date="1997-08-29T20:37:00Z">
        <w:r>
          <w:rPr>
            <w:b/>
          </w:rPr>
          <w:delText xml:space="preserve">    </w:delText>
        </w:r>
      </w:del>
      <w:del w:id="1696" w:author="appinst" w:date="1997-09-25T08:11:00Z">
        <w:r>
          <w:rPr>
            <w:b/>
          </w:rPr>
          <w:delText>sauce with me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698" w:author="appinst" w:date="1997-08-29T20:30:00Z">
        <w:r>
          <w:rPr>
            <w:b/>
          </w:rPr>
          <w:delText xml:space="preserve">*  </w:delText>
        </w:r>
      </w:del>
      <w:r>
        <w:rPr>
          <w:b/>
        </w:rPr>
        <w:t>Focus on the contribution that you can make</w:t>
      </w:r>
    </w:p>
    <w:p>
      <w:pPr>
        <w:pStyle w:val="Normal"/>
        <w:numPr>
          <w:ilvl w:val="0"/>
          <w:numId w:val="0"/>
        </w:numPr>
        <w:ind w:hanging="360" w:start="360" w:end="0"/>
        <w:jc w:val="both"/>
        <w:rPr>
          <w:b/>
        </w:rPr>
      </w:pPr>
      <w:r>
        <w:rPr>
          <w:b/>
        </w:rPr>
      </w:r>
    </w:p>
    <w:p>
      <w:pPr>
        <w:pStyle w:val="Normal"/>
        <w:numPr>
          <w:ilvl w:val="0"/>
          <w:numId w:val="37"/>
        </w:numPr>
        <w:jc w:val="both"/>
        <w:rPr>
          <w:b/>
        </w:rPr>
      </w:pPr>
      <w:del w:id="1699" w:author="appinst" w:date="1997-08-29T20:30:00Z">
        <w:r>
          <w:rPr>
            <w:b/>
          </w:rPr>
          <w:delText xml:space="preserve">*  </w:delText>
        </w:r>
      </w:del>
      <w:r>
        <w:rPr>
          <w:b/>
        </w:rPr>
        <w:t>Hard work brings prosperity; playing around brings poverty</w:t>
      </w:r>
    </w:p>
    <w:p>
      <w:pPr>
        <w:pStyle w:val="Normal"/>
        <w:numPr>
          <w:ilvl w:val="0"/>
          <w:numId w:val="0"/>
        </w:numPr>
        <w:ind w:hanging="360" w:start="360" w:end="0"/>
        <w:jc w:val="both"/>
        <w:rPr>
          <w:b/>
        </w:rPr>
      </w:pPr>
      <w:r>
        <w:rPr>
          <w:b/>
        </w:rPr>
      </w:r>
    </w:p>
    <w:p>
      <w:pPr>
        <w:pStyle w:val="Normal"/>
        <w:numPr>
          <w:ilvl w:val="0"/>
          <w:numId w:val="37"/>
        </w:numPr>
        <w:jc w:val="both"/>
        <w:rPr>
          <w:b/>
        </w:rPr>
      </w:pPr>
      <w:del w:id="1700" w:author="appinst" w:date="1997-08-29T20:30:00Z">
        <w:r>
          <w:rPr>
            <w:b/>
          </w:rPr>
          <w:delText xml:space="preserve">*  </w:delText>
        </w:r>
      </w:del>
      <w:r>
        <w:rPr>
          <w:b/>
        </w:rPr>
        <w:t>If you want to be enthusiastic, act enthusiastic</w:t>
      </w:r>
    </w:p>
    <w:p>
      <w:pPr>
        <w:pStyle w:val="Normal"/>
        <w:numPr>
          <w:ilvl w:val="0"/>
          <w:numId w:val="0"/>
        </w:numPr>
        <w:ind w:hanging="360" w:start="360" w:end="0"/>
        <w:jc w:val="both"/>
        <w:rPr>
          <w:b/>
        </w:rPr>
      </w:pPr>
      <w:r>
        <w:rPr>
          <w:b/>
        </w:rPr>
      </w:r>
    </w:p>
    <w:p>
      <w:pPr>
        <w:pStyle w:val="Normal"/>
        <w:numPr>
          <w:ilvl w:val="0"/>
          <w:numId w:val="37"/>
        </w:numPr>
        <w:jc w:val="both"/>
        <w:rPr>
          <w:b/>
          <w:ins w:id="1702" w:author="appinst" w:date="1997-09-25T08:11:00Z"/>
        </w:rPr>
      </w:pPr>
      <w:del w:id="1701" w:author="appinst" w:date="1997-08-29T20:30:00Z">
        <w:r>
          <w:rPr>
            <w:b/>
          </w:rPr>
          <w:delText xml:space="preserve">*  </w:delText>
        </w:r>
      </w:del>
      <w:r>
        <w:rPr>
          <w:b/>
        </w:rPr>
        <w:t>If You take the train off the tracks, it's free but it can't go anywhere</w:t>
      </w:r>
    </w:p>
    <w:p>
      <w:pPr>
        <w:pStyle w:val="Normal"/>
        <w:jc w:val="both"/>
        <w:rPr>
          <w:b/>
          <w:ins w:id="1704" w:author="appinst" w:date="1997-09-25T08:11:00Z"/>
        </w:rPr>
      </w:pPr>
      <w:ins w:id="1703" w:author="appinst" w:date="1997-09-25T08:11:00Z">
        <w:r>
          <w:rPr>
            <w:b/>
          </w:rPr>
        </w:r>
      </w:ins>
    </w:p>
    <w:p>
      <w:pPr>
        <w:pStyle w:val="Normal"/>
        <w:numPr>
          <w:ilvl w:val="0"/>
          <w:numId w:val="37"/>
        </w:numPr>
        <w:jc w:val="both"/>
        <w:rPr>
          <w:b/>
          <w:ins w:id="1706" w:author="appinst" w:date="1997-09-25T08:11:00Z"/>
        </w:rPr>
      </w:pPr>
      <w:ins w:id="1705" w:author="appinst" w:date="1997-09-25T08:11:00Z">
        <w:r>
          <w:rPr>
            <w:b/>
          </w:rPr>
          <w:t>Do you know a hard working man?  He shall be successful and stand before kings</w:t>
        </w:r>
      </w:ins>
    </w:p>
    <w:p>
      <w:pPr>
        <w:pStyle w:val="Normal"/>
        <w:numPr>
          <w:ilvl w:val="0"/>
          <w:numId w:val="37"/>
        </w:numPr>
        <w:jc w:val="both"/>
        <w:rPr>
          <w:b/>
          <w:del w:id="1708" w:author="appinst" w:date="1997-09-25T08:11:00Z"/>
        </w:rPr>
      </w:pPr>
      <w:del w:id="1707" w:author="appinst" w:date="1997-09-25T08:11:00Z">
        <w:r>
          <w:rPr>
            <w:b/>
          </w:rPr>
        </w:r>
      </w:del>
    </w:p>
    <w:p>
      <w:pPr>
        <w:pStyle w:val="Normal"/>
        <w:numPr>
          <w:ilvl w:val="0"/>
          <w:numId w:val="0"/>
        </w:numPr>
        <w:ind w:hanging="360" w:start="360" w:end="0"/>
        <w:jc w:val="both"/>
        <w:rPr>
          <w:b/>
          <w:del w:id="1710" w:author="appinst" w:date="1997-09-25T08:11:00Z"/>
        </w:rPr>
      </w:pPr>
      <w:del w:id="1709" w:author="appinst" w:date="1997-09-25T08:11:00Z">
        <w:r>
          <w:rPr>
            <w:b/>
          </w:rPr>
        </w:r>
      </w:del>
    </w:p>
    <w:p>
      <w:pPr>
        <w:pStyle w:val="Normal"/>
        <w:numPr>
          <w:ilvl w:val="0"/>
          <w:numId w:val="37"/>
        </w:numPr>
        <w:jc w:val="both"/>
        <w:rPr>
          <w:b/>
          <w:del w:id="1713" w:author="appinst" w:date="1997-08-29T20:37:00Z"/>
        </w:rPr>
      </w:pPr>
      <w:del w:id="1711" w:author="appinst" w:date="1997-08-29T20:30:00Z">
        <w:r>
          <w:rPr>
            <w:b/>
          </w:rPr>
          <w:delText xml:space="preserve">*  </w:delText>
        </w:r>
      </w:del>
      <w:del w:id="1712" w:author="appinst" w:date="1997-09-25T08:11:00Z">
        <w:r>
          <w:rPr>
            <w:b/>
          </w:rPr>
          <w:delText xml:space="preserve">Do you know a hard working man?  He shall be successful and stand before </w:delText>
        </w:r>
      </w:del>
    </w:p>
    <w:p>
      <w:pPr>
        <w:pStyle w:val="Normal"/>
        <w:widowControl/>
        <w:numPr>
          <w:ilvl w:val="0"/>
          <w:numId w:val="37"/>
        </w:numPr>
        <w:bidi w:val="0"/>
        <w:jc w:val="both"/>
        <w:rPr>
          <w:b/>
          <w:del w:id="1716" w:author="appinst" w:date="1997-09-25T08:11:00Z"/>
        </w:rPr>
      </w:pPr>
      <w:del w:id="1714" w:author="appinst" w:date="1997-08-29T20:37:00Z">
        <w:r>
          <w:rPr>
            <w:b/>
          </w:rPr>
          <w:delText xml:space="preserve">    </w:delText>
        </w:r>
      </w:del>
      <w:del w:id="1715" w:author="appinst" w:date="1997-09-25T08:11:00Z">
        <w:r>
          <w:rPr>
            <w:b/>
          </w:rPr>
          <w:delText>kings</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717" w:author="appinst" w:date="1997-08-29T20:30:00Z">
        <w:r>
          <w:rPr>
            <w:b/>
          </w:rPr>
          <w:delText xml:space="preserve">*  </w:delText>
        </w:r>
      </w:del>
      <w:r>
        <w:rPr>
          <w:b/>
        </w:rPr>
        <w:t>If you have enough push, you don't have t</w:t>
      </w:r>
      <w:ins w:id="1718" w:author="appinst" w:date="1997-08-19T07:37:00Z">
        <w:r>
          <w:rPr>
            <w:b/>
          </w:rPr>
          <w:t>o</w:t>
        </w:r>
      </w:ins>
      <w:r>
        <w:rPr>
          <w:b/>
        </w:rPr>
        <w:t xml:space="preserve"> worry about the pull</w:t>
      </w:r>
    </w:p>
    <w:p>
      <w:pPr>
        <w:pStyle w:val="Normal"/>
        <w:numPr>
          <w:ilvl w:val="0"/>
          <w:numId w:val="0"/>
        </w:numPr>
        <w:ind w:hanging="360" w:start="360" w:end="0"/>
        <w:jc w:val="both"/>
        <w:rPr>
          <w:b/>
        </w:rPr>
      </w:pPr>
      <w:r>
        <w:rPr>
          <w:b/>
        </w:rPr>
      </w:r>
    </w:p>
    <w:p>
      <w:pPr>
        <w:pStyle w:val="Normal"/>
        <w:numPr>
          <w:ilvl w:val="0"/>
          <w:numId w:val="37"/>
        </w:numPr>
        <w:jc w:val="both"/>
        <w:rPr>
          <w:b/>
        </w:rPr>
      </w:pPr>
      <w:del w:id="1719" w:author="appinst" w:date="1997-08-29T20:30:00Z">
        <w:r>
          <w:rPr>
            <w:b/>
          </w:rPr>
          <w:delText xml:space="preserve">*  </w:delText>
        </w:r>
      </w:del>
      <w:r>
        <w:rPr>
          <w:b/>
        </w:rPr>
        <w:t>Its nice  to be important, but its more important to be nice</w:t>
      </w:r>
    </w:p>
    <w:p>
      <w:pPr>
        <w:pStyle w:val="Normal"/>
        <w:numPr>
          <w:ilvl w:val="0"/>
          <w:numId w:val="0"/>
        </w:numPr>
        <w:ind w:hanging="360" w:start="360" w:end="0"/>
        <w:jc w:val="both"/>
        <w:rPr>
          <w:b/>
        </w:rPr>
      </w:pPr>
      <w:r>
        <w:rPr>
          <w:b/>
        </w:rPr>
      </w:r>
    </w:p>
    <w:p>
      <w:pPr>
        <w:pStyle w:val="Normal"/>
        <w:numPr>
          <w:ilvl w:val="0"/>
          <w:numId w:val="37"/>
        </w:numPr>
        <w:jc w:val="both"/>
        <w:rPr>
          <w:b/>
        </w:rPr>
      </w:pPr>
      <w:del w:id="1720" w:author="appinst" w:date="1997-08-29T20:30:00Z">
        <w:r>
          <w:rPr>
            <w:b/>
          </w:rPr>
          <w:delText xml:space="preserve">*  </w:delText>
        </w:r>
      </w:del>
      <w:r>
        <w:rPr>
          <w:b/>
        </w:rPr>
        <w:t>Hunger is good - if it makes you work to satisfy it</w:t>
      </w:r>
    </w:p>
    <w:p>
      <w:pPr>
        <w:pStyle w:val="Normal"/>
        <w:numPr>
          <w:ilvl w:val="0"/>
          <w:numId w:val="0"/>
        </w:numPr>
        <w:ind w:hanging="360" w:start="360" w:end="0"/>
        <w:jc w:val="both"/>
        <w:rPr>
          <w:b/>
        </w:rPr>
      </w:pPr>
      <w:r>
        <w:rPr>
          <w:b/>
        </w:rPr>
      </w:r>
    </w:p>
    <w:p>
      <w:pPr>
        <w:pStyle w:val="Normal"/>
        <w:numPr>
          <w:ilvl w:val="0"/>
          <w:numId w:val="37"/>
        </w:numPr>
        <w:jc w:val="both"/>
        <w:rPr>
          <w:b/>
          <w:ins w:id="1722" w:author="appinst" w:date="1997-09-25T08:35:00Z"/>
        </w:rPr>
      </w:pPr>
      <w:del w:id="1721" w:author="appinst" w:date="1997-08-29T20:30:00Z">
        <w:r>
          <w:rPr>
            <w:b/>
          </w:rPr>
          <w:delText xml:space="preserve">*  </w:delText>
        </w:r>
      </w:del>
      <w:r>
        <w:rPr>
          <w:b/>
        </w:rPr>
        <w:t xml:space="preserve">Repetition is the mother of learning </w:t>
      </w:r>
    </w:p>
    <w:p>
      <w:pPr>
        <w:pStyle w:val="Normal"/>
        <w:jc w:val="both"/>
        <w:rPr>
          <w:b/>
          <w:ins w:id="1724" w:author="appinst" w:date="1997-09-25T08:35:00Z"/>
        </w:rPr>
      </w:pPr>
      <w:ins w:id="1723" w:author="appinst" w:date="1997-09-25T08:35:00Z">
        <w:r>
          <w:rPr>
            <w:b/>
          </w:rPr>
        </w:r>
      </w:ins>
    </w:p>
    <w:p>
      <w:pPr>
        <w:pStyle w:val="Normal"/>
        <w:numPr>
          <w:ilvl w:val="0"/>
          <w:numId w:val="37"/>
        </w:numPr>
        <w:jc w:val="both"/>
        <w:rPr>
          <w:b/>
          <w:ins w:id="1726" w:author="appinst" w:date="1997-09-25T08:35:00Z"/>
        </w:rPr>
      </w:pPr>
      <w:ins w:id="1725" w:author="appinst" w:date="1997-09-25T08:35:00Z">
        <w:r>
          <w:rPr>
            <w:b/>
          </w:rPr>
          <w:t>Many marriages would be better if the husband and wife clearly understood they are both on the same side</w:t>
        </w:r>
      </w:ins>
    </w:p>
    <w:p>
      <w:pPr>
        <w:pStyle w:val="Normal"/>
        <w:numPr>
          <w:ilvl w:val="0"/>
          <w:numId w:val="37"/>
        </w:numPr>
        <w:jc w:val="both"/>
        <w:rPr>
          <w:b/>
          <w:del w:id="1728" w:author="appinst" w:date="1997-09-25T08:35:00Z"/>
        </w:rPr>
      </w:pPr>
      <w:del w:id="1727" w:author="appinst" w:date="1997-09-25T08:35:00Z">
        <w:r>
          <w:rPr>
            <w:b/>
          </w:rPr>
        </w:r>
      </w:del>
    </w:p>
    <w:p>
      <w:pPr>
        <w:pStyle w:val="Normal"/>
        <w:numPr>
          <w:ilvl w:val="0"/>
          <w:numId w:val="0"/>
        </w:numPr>
        <w:ind w:hanging="360" w:start="360" w:end="0"/>
        <w:jc w:val="both"/>
        <w:rPr>
          <w:b/>
          <w:del w:id="1730" w:author="appinst" w:date="1997-09-25T08:35:00Z"/>
        </w:rPr>
      </w:pPr>
      <w:del w:id="1729" w:author="appinst" w:date="1997-09-25T08:35:00Z">
        <w:r>
          <w:rPr>
            <w:b/>
          </w:rPr>
        </w:r>
      </w:del>
    </w:p>
    <w:p>
      <w:pPr>
        <w:pStyle w:val="Normal"/>
        <w:numPr>
          <w:ilvl w:val="0"/>
          <w:numId w:val="37"/>
        </w:numPr>
        <w:jc w:val="both"/>
        <w:rPr>
          <w:b/>
          <w:del w:id="1734" w:author="appinst" w:date="1997-08-29T20:38:00Z"/>
        </w:rPr>
      </w:pPr>
      <w:del w:id="1731" w:author="appinst" w:date="1997-08-29T20:30:00Z">
        <w:r>
          <w:rPr>
            <w:b/>
          </w:rPr>
          <w:delText xml:space="preserve">*  </w:delText>
        </w:r>
      </w:del>
      <w:del w:id="1732" w:author="appinst" w:date="1997-09-25T08:35:00Z">
        <w:r>
          <w:rPr>
            <w:b/>
          </w:rPr>
          <w:delText>Many marriages would be better if the husband and wife clearly understood</w:delText>
        </w:r>
      </w:del>
      <w:del w:id="1733" w:author="appinst" w:date="1997-08-29T20:38:00Z">
        <w:r>
          <w:rPr>
            <w:b/>
          </w:rPr>
          <w:delText xml:space="preserve"> </w:delText>
        </w:r>
      </w:del>
    </w:p>
    <w:p>
      <w:pPr>
        <w:pStyle w:val="Normal"/>
        <w:widowControl/>
        <w:numPr>
          <w:ilvl w:val="0"/>
          <w:numId w:val="37"/>
        </w:numPr>
        <w:bidi w:val="0"/>
        <w:jc w:val="both"/>
        <w:rPr>
          <w:b/>
          <w:del w:id="1737" w:author="appinst" w:date="1997-09-25T08:35:00Z"/>
        </w:rPr>
      </w:pPr>
      <w:del w:id="1735" w:author="appinst" w:date="1997-08-29T20:38:00Z">
        <w:r>
          <w:rPr>
            <w:b/>
          </w:rPr>
          <w:delText xml:space="preserve">    </w:delText>
        </w:r>
      </w:del>
      <w:del w:id="1736" w:author="appinst" w:date="1997-09-25T08:35:00Z">
        <w:r>
          <w:rPr>
            <w:b/>
          </w:rPr>
          <w:delText>they are both on the same side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1739" w:author="appinst" w:date="1997-09-25T08:35:00Z"/>
        </w:rPr>
      </w:pPr>
      <w:del w:id="1738" w:author="appinst" w:date="1997-08-29T20:30:00Z">
        <w:r>
          <w:rPr>
            <w:b/>
          </w:rPr>
          <w:delText xml:space="preserve">*  </w:delText>
        </w:r>
      </w:del>
      <w:r>
        <w:rPr>
          <w:b/>
        </w:rPr>
        <w:t>Humility and reverence for the Lord will make you both wise and honored</w:t>
      </w:r>
    </w:p>
    <w:p>
      <w:pPr>
        <w:pStyle w:val="Normal"/>
        <w:jc w:val="both"/>
        <w:rPr>
          <w:b/>
          <w:ins w:id="1741" w:author="appinst" w:date="1997-09-25T08:35:00Z"/>
        </w:rPr>
      </w:pPr>
      <w:ins w:id="1740" w:author="appinst" w:date="1997-09-25T08:35:00Z">
        <w:r>
          <w:rPr>
            <w:b/>
          </w:rPr>
        </w:r>
      </w:ins>
    </w:p>
    <w:p>
      <w:pPr>
        <w:pStyle w:val="Normal"/>
        <w:numPr>
          <w:ilvl w:val="0"/>
          <w:numId w:val="37"/>
        </w:numPr>
        <w:jc w:val="both"/>
        <w:rPr>
          <w:b/>
          <w:ins w:id="1743" w:author="appinst" w:date="1997-09-25T08:35:00Z"/>
        </w:rPr>
      </w:pPr>
      <w:ins w:id="1742" w:author="appinst" w:date="1997-09-25T08:35:00Z">
        <w:r>
          <w:rPr>
            <w:b/>
          </w:rPr>
          <w:t>Some people are so narrow minded they can look through a keyhole with both eyes at the same time</w:t>
        </w:r>
      </w:ins>
    </w:p>
    <w:p>
      <w:pPr>
        <w:pStyle w:val="Normal"/>
        <w:numPr>
          <w:ilvl w:val="0"/>
          <w:numId w:val="37"/>
        </w:numPr>
        <w:jc w:val="both"/>
        <w:rPr>
          <w:b/>
          <w:del w:id="1745" w:author="appinst" w:date="1997-09-25T08:35:00Z"/>
        </w:rPr>
      </w:pPr>
      <w:del w:id="1744" w:author="appinst" w:date="1997-09-25T08:35:00Z">
        <w:r>
          <w:rPr>
            <w:b/>
          </w:rPr>
        </w:r>
      </w:del>
    </w:p>
    <w:p>
      <w:pPr>
        <w:pStyle w:val="Normal"/>
        <w:numPr>
          <w:ilvl w:val="0"/>
          <w:numId w:val="0"/>
        </w:numPr>
        <w:ind w:hanging="360" w:start="360" w:end="0"/>
        <w:jc w:val="both"/>
        <w:rPr>
          <w:b/>
          <w:del w:id="1747" w:author="appinst" w:date="1997-09-25T08:35:00Z"/>
        </w:rPr>
      </w:pPr>
      <w:del w:id="1746" w:author="appinst" w:date="1997-09-25T08:35:00Z">
        <w:r>
          <w:rPr>
            <w:b/>
          </w:rPr>
        </w:r>
      </w:del>
    </w:p>
    <w:p>
      <w:pPr>
        <w:pStyle w:val="Normal"/>
        <w:numPr>
          <w:ilvl w:val="0"/>
          <w:numId w:val="37"/>
        </w:numPr>
        <w:jc w:val="both"/>
        <w:rPr>
          <w:b/>
          <w:del w:id="1750" w:author="appinst" w:date="1997-08-29T20:38:00Z"/>
        </w:rPr>
      </w:pPr>
      <w:del w:id="1748" w:author="appinst" w:date="1997-08-29T20:30:00Z">
        <w:r>
          <w:rPr>
            <w:b/>
          </w:rPr>
          <w:delText xml:space="preserve">*  </w:delText>
        </w:r>
      </w:del>
      <w:del w:id="1749" w:author="appinst" w:date="1997-09-25T08:35:00Z">
        <w:r>
          <w:rPr>
            <w:b/>
          </w:rPr>
          <w:delText>Some people are so narrow minded they can look through a keyhole with</w:delText>
        </w:r>
      </w:del>
    </w:p>
    <w:p>
      <w:pPr>
        <w:pStyle w:val="Normal"/>
        <w:widowControl/>
        <w:numPr>
          <w:ilvl w:val="0"/>
          <w:numId w:val="37"/>
        </w:numPr>
        <w:bidi w:val="0"/>
        <w:jc w:val="both"/>
        <w:rPr>
          <w:b/>
          <w:del w:id="1753" w:author="appinst" w:date="1997-09-25T08:35:00Z"/>
        </w:rPr>
      </w:pPr>
      <w:del w:id="1751" w:author="appinst" w:date="1997-08-29T20:38:00Z">
        <w:r>
          <w:rPr>
            <w:b/>
          </w:rPr>
          <w:delText xml:space="preserve">    </w:delText>
        </w:r>
      </w:del>
      <w:del w:id="1752" w:author="appinst" w:date="1997-09-25T08:35:00Z">
        <w:r>
          <w:rPr>
            <w:b/>
          </w:rPr>
          <w:delText>both eyes at the same time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754" w:author="appinst" w:date="1997-08-29T20:30:00Z">
        <w:r>
          <w:rPr>
            <w:b/>
          </w:rPr>
          <w:delText xml:space="preserve">*  </w:delText>
        </w:r>
      </w:del>
      <w:r>
        <w:rPr>
          <w:b/>
        </w:rPr>
        <w:t>Real optimism sees the negatives but accentuates the positives</w:t>
      </w:r>
    </w:p>
    <w:p>
      <w:pPr>
        <w:pStyle w:val="Normal"/>
        <w:numPr>
          <w:ilvl w:val="0"/>
          <w:numId w:val="0"/>
        </w:numPr>
        <w:ind w:hanging="360" w:start="360" w:end="0"/>
        <w:jc w:val="both"/>
        <w:rPr>
          <w:b/>
        </w:rPr>
      </w:pPr>
      <w:r>
        <w:rPr>
          <w:b/>
        </w:rPr>
      </w:r>
    </w:p>
    <w:p>
      <w:pPr>
        <w:pStyle w:val="Normal"/>
        <w:numPr>
          <w:ilvl w:val="0"/>
          <w:numId w:val="37"/>
        </w:numPr>
        <w:jc w:val="both"/>
        <w:rPr>
          <w:b/>
        </w:rPr>
      </w:pPr>
      <w:del w:id="1755" w:author="appinst" w:date="1997-08-29T20:30:00Z">
        <w:r>
          <w:rPr>
            <w:b/>
          </w:rPr>
          <w:delText xml:space="preserve">*  </w:delText>
        </w:r>
      </w:del>
      <w:r>
        <w:rPr>
          <w:b/>
        </w:rPr>
        <w:t>Take time to be quiet</w:t>
      </w:r>
    </w:p>
    <w:p>
      <w:pPr>
        <w:pStyle w:val="Normal"/>
        <w:numPr>
          <w:ilvl w:val="0"/>
          <w:numId w:val="0"/>
        </w:numPr>
        <w:ind w:hanging="360" w:start="360" w:end="0"/>
        <w:jc w:val="both"/>
        <w:rPr>
          <w:b/>
        </w:rPr>
      </w:pPr>
      <w:r>
        <w:rPr>
          <w:b/>
        </w:rPr>
      </w:r>
    </w:p>
    <w:p>
      <w:pPr>
        <w:pStyle w:val="Normal"/>
        <w:numPr>
          <w:ilvl w:val="0"/>
          <w:numId w:val="37"/>
        </w:numPr>
        <w:jc w:val="both"/>
        <w:rPr>
          <w:b/>
        </w:rPr>
      </w:pPr>
      <w:del w:id="1756" w:author="appinst" w:date="1997-08-29T20:30:00Z">
        <w:r>
          <w:rPr>
            <w:b/>
          </w:rPr>
          <w:delText xml:space="preserve">*  </w:delText>
        </w:r>
      </w:del>
      <w:r>
        <w:rPr>
          <w:b/>
        </w:rPr>
        <w:t>If you love someone ..... you will always believe in him</w:t>
      </w:r>
    </w:p>
    <w:p>
      <w:pPr>
        <w:pStyle w:val="Normal"/>
        <w:numPr>
          <w:ilvl w:val="0"/>
          <w:numId w:val="0"/>
        </w:numPr>
        <w:ind w:hanging="360" w:start="360" w:end="0"/>
        <w:jc w:val="both"/>
        <w:rPr>
          <w:b/>
        </w:rPr>
      </w:pPr>
      <w:r>
        <w:rPr>
          <w:b/>
        </w:rPr>
      </w:r>
    </w:p>
    <w:p>
      <w:pPr>
        <w:pStyle w:val="Normal"/>
        <w:numPr>
          <w:ilvl w:val="0"/>
          <w:numId w:val="37"/>
        </w:numPr>
        <w:jc w:val="both"/>
        <w:rPr>
          <w:b/>
        </w:rPr>
      </w:pPr>
      <w:del w:id="1757" w:author="appinst" w:date="1997-08-29T20:30:00Z">
        <w:r>
          <w:rPr>
            <w:b/>
          </w:rPr>
          <w:delText xml:space="preserve">*  </w:delText>
        </w:r>
      </w:del>
      <w:r>
        <w:rPr>
          <w:b/>
        </w:rPr>
        <w:t>The difference between winning and being second is very small</w:t>
      </w:r>
    </w:p>
    <w:p>
      <w:pPr>
        <w:pStyle w:val="Normal"/>
        <w:numPr>
          <w:ilvl w:val="0"/>
          <w:numId w:val="0"/>
        </w:numPr>
        <w:ind w:hanging="360" w:start="360" w:end="0"/>
        <w:jc w:val="both"/>
        <w:rPr>
          <w:b/>
        </w:rPr>
      </w:pPr>
      <w:r>
        <w:rPr>
          <w:b/>
        </w:rPr>
      </w:r>
    </w:p>
    <w:p>
      <w:pPr>
        <w:pStyle w:val="Normal"/>
        <w:numPr>
          <w:ilvl w:val="0"/>
          <w:numId w:val="37"/>
        </w:numPr>
        <w:jc w:val="both"/>
        <w:rPr>
          <w:b/>
          <w:ins w:id="1759" w:author="appinst" w:date="1997-09-25T08:35:00Z"/>
        </w:rPr>
      </w:pPr>
      <w:del w:id="1758" w:author="appinst" w:date="1997-08-29T20:30:00Z">
        <w:r>
          <w:rPr>
            <w:b/>
          </w:rPr>
          <w:delText xml:space="preserve">*  </w:delText>
        </w:r>
      </w:del>
      <w:r>
        <w:rPr>
          <w:b/>
        </w:rPr>
        <w:t>Love never fails</w:t>
      </w:r>
    </w:p>
    <w:p>
      <w:pPr>
        <w:pStyle w:val="Normal"/>
        <w:jc w:val="both"/>
        <w:rPr>
          <w:b/>
          <w:ins w:id="1761" w:author="appinst" w:date="1997-09-25T08:35:00Z"/>
        </w:rPr>
      </w:pPr>
      <w:ins w:id="1760" w:author="appinst" w:date="1997-09-25T08:35:00Z">
        <w:r>
          <w:rPr>
            <w:b/>
          </w:rPr>
        </w:r>
      </w:ins>
    </w:p>
    <w:p>
      <w:pPr>
        <w:pStyle w:val="Normal"/>
        <w:numPr>
          <w:ilvl w:val="0"/>
          <w:numId w:val="37"/>
        </w:numPr>
        <w:jc w:val="both"/>
        <w:rPr>
          <w:b/>
          <w:ins w:id="1763" w:author="appinst" w:date="1997-09-25T08:35:00Z"/>
        </w:rPr>
      </w:pPr>
      <w:ins w:id="1762" w:author="appinst" w:date="1997-09-25T08:35:00Z">
        <w:r>
          <w:rPr>
            <w:b/>
          </w:rPr>
          <w:t>The greatest single cause of a poor self - image is the absence of unconditional love</w:t>
        </w:r>
      </w:ins>
    </w:p>
    <w:p>
      <w:pPr>
        <w:pStyle w:val="Normal"/>
        <w:numPr>
          <w:ilvl w:val="0"/>
          <w:numId w:val="37"/>
        </w:numPr>
        <w:jc w:val="both"/>
        <w:rPr>
          <w:b/>
          <w:del w:id="1765" w:author="appinst" w:date="1997-09-25T08:36:00Z"/>
        </w:rPr>
      </w:pPr>
      <w:del w:id="1764" w:author="appinst" w:date="1997-09-25T08:36:00Z">
        <w:r>
          <w:rPr>
            <w:b/>
          </w:rPr>
        </w:r>
      </w:del>
    </w:p>
    <w:p>
      <w:pPr>
        <w:pStyle w:val="Normal"/>
        <w:numPr>
          <w:ilvl w:val="0"/>
          <w:numId w:val="0"/>
        </w:numPr>
        <w:ind w:hanging="360" w:start="360" w:end="0"/>
        <w:jc w:val="both"/>
        <w:rPr>
          <w:b/>
          <w:del w:id="1767" w:author="appinst" w:date="1997-09-25T08:36:00Z"/>
        </w:rPr>
      </w:pPr>
      <w:del w:id="1766" w:author="appinst" w:date="1997-09-25T08:36:00Z">
        <w:r>
          <w:rPr>
            <w:b/>
          </w:rPr>
        </w:r>
      </w:del>
    </w:p>
    <w:p>
      <w:pPr>
        <w:pStyle w:val="Normal"/>
        <w:numPr>
          <w:ilvl w:val="0"/>
          <w:numId w:val="37"/>
        </w:numPr>
        <w:jc w:val="both"/>
        <w:rPr>
          <w:b/>
          <w:del w:id="1770" w:author="appinst" w:date="1997-08-29T20:38:00Z"/>
        </w:rPr>
      </w:pPr>
      <w:del w:id="1768" w:author="appinst" w:date="1997-08-29T20:30:00Z">
        <w:r>
          <w:rPr>
            <w:b/>
          </w:rPr>
          <w:delText xml:space="preserve">*  </w:delText>
        </w:r>
      </w:del>
      <w:del w:id="1769" w:author="appinst" w:date="1997-09-25T08:35:00Z">
        <w:r>
          <w:rPr>
            <w:b/>
          </w:rPr>
          <w:delText xml:space="preserve">The greatest single cause of a poor self - image is the absence of </w:delText>
        </w:r>
      </w:del>
    </w:p>
    <w:p>
      <w:pPr>
        <w:pStyle w:val="Normal"/>
        <w:widowControl/>
        <w:numPr>
          <w:ilvl w:val="0"/>
          <w:numId w:val="37"/>
        </w:numPr>
        <w:bidi w:val="0"/>
        <w:jc w:val="both"/>
        <w:rPr>
          <w:b/>
          <w:del w:id="1773" w:author="appinst" w:date="1997-09-25T08:35:00Z"/>
        </w:rPr>
      </w:pPr>
      <w:del w:id="1771" w:author="appinst" w:date="1997-08-29T20:38:00Z">
        <w:r>
          <w:rPr>
            <w:b/>
          </w:rPr>
          <w:delText xml:space="preserve">    </w:delText>
        </w:r>
      </w:del>
      <w:del w:id="1772" w:author="appinst" w:date="1997-09-25T08:35:00Z">
        <w:r>
          <w:rPr>
            <w:b/>
          </w:rPr>
          <w:delText>unconditional love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774" w:author="appinst" w:date="1997-08-29T20:31:00Z">
        <w:r>
          <w:rPr>
            <w:b/>
          </w:rPr>
          <w:delText xml:space="preserve">*  </w:delText>
        </w:r>
      </w:del>
      <w:r>
        <w:rPr>
          <w:b/>
        </w:rPr>
        <w:t>The teacher learns far more than the student</w:t>
      </w:r>
    </w:p>
    <w:p>
      <w:pPr>
        <w:pStyle w:val="Normal"/>
        <w:numPr>
          <w:ilvl w:val="0"/>
          <w:numId w:val="0"/>
        </w:numPr>
        <w:ind w:hanging="360" w:start="360" w:end="0"/>
        <w:jc w:val="both"/>
        <w:rPr>
          <w:b/>
        </w:rPr>
      </w:pPr>
      <w:r>
        <w:rPr>
          <w:b/>
        </w:rPr>
      </w:r>
    </w:p>
    <w:p>
      <w:pPr>
        <w:pStyle w:val="Normal"/>
        <w:numPr>
          <w:ilvl w:val="0"/>
          <w:numId w:val="37"/>
        </w:numPr>
        <w:jc w:val="both"/>
        <w:rPr>
          <w:b/>
        </w:rPr>
      </w:pPr>
      <w:del w:id="1775" w:author="appinst" w:date="1997-08-29T20:31:00Z">
        <w:r>
          <w:rPr>
            <w:b/>
          </w:rPr>
          <w:delText xml:space="preserve">*  </w:delText>
        </w:r>
      </w:del>
      <w:r>
        <w:rPr>
          <w:b/>
        </w:rPr>
        <w:t>Story telling is the key to learning</w:t>
      </w:r>
    </w:p>
    <w:p>
      <w:pPr>
        <w:pStyle w:val="Normal"/>
        <w:numPr>
          <w:ilvl w:val="0"/>
          <w:numId w:val="0"/>
        </w:numPr>
        <w:ind w:hanging="360" w:start="360" w:end="0"/>
        <w:jc w:val="both"/>
        <w:rPr>
          <w:b/>
        </w:rPr>
      </w:pPr>
      <w:r>
        <w:rPr>
          <w:b/>
        </w:rPr>
      </w:r>
    </w:p>
    <w:p>
      <w:pPr>
        <w:pStyle w:val="Normal"/>
        <w:numPr>
          <w:ilvl w:val="0"/>
          <w:numId w:val="37"/>
        </w:numPr>
        <w:jc w:val="both"/>
        <w:rPr>
          <w:b/>
          <w:ins w:id="1777" w:author="appinst" w:date="1997-09-25T08:36:00Z"/>
        </w:rPr>
      </w:pPr>
      <w:del w:id="1776" w:author="appinst" w:date="1997-08-29T20:31:00Z">
        <w:r>
          <w:rPr>
            <w:b/>
          </w:rPr>
          <w:delText xml:space="preserve">*  </w:delText>
        </w:r>
      </w:del>
      <w:r>
        <w:rPr>
          <w:b/>
        </w:rPr>
        <w:t>Real optimism has reason to complain but prefers to smile</w:t>
      </w:r>
    </w:p>
    <w:p>
      <w:pPr>
        <w:pStyle w:val="Normal"/>
        <w:jc w:val="both"/>
        <w:rPr>
          <w:b/>
          <w:ins w:id="1779" w:author="appinst" w:date="1997-09-25T08:36:00Z"/>
        </w:rPr>
      </w:pPr>
      <w:ins w:id="1778" w:author="appinst" w:date="1997-09-25T08:36:00Z">
        <w:r>
          <w:rPr>
            <w:b/>
          </w:rPr>
        </w:r>
      </w:ins>
    </w:p>
    <w:p>
      <w:pPr>
        <w:pStyle w:val="Normal"/>
        <w:numPr>
          <w:ilvl w:val="0"/>
          <w:numId w:val="37"/>
        </w:numPr>
        <w:jc w:val="both"/>
        <w:rPr>
          <w:b/>
          <w:ins w:id="1781" w:author="appinst" w:date="1997-09-25T08:36:00Z"/>
        </w:rPr>
      </w:pPr>
      <w:ins w:id="1780" w:author="appinst" w:date="1997-09-25T08:36:00Z">
        <w:r>
          <w:rPr>
            <w:b/>
          </w:rPr>
          <w:t>Telling the truth gives a man great satisfaction and hard work returns many blessings to him</w:t>
        </w:r>
      </w:ins>
    </w:p>
    <w:p>
      <w:pPr>
        <w:pStyle w:val="Normal"/>
        <w:numPr>
          <w:ilvl w:val="0"/>
          <w:numId w:val="37"/>
        </w:numPr>
        <w:jc w:val="both"/>
        <w:rPr>
          <w:b/>
          <w:del w:id="1783" w:author="appinst" w:date="1997-09-25T08:36:00Z"/>
        </w:rPr>
      </w:pPr>
      <w:del w:id="1782" w:author="appinst" w:date="1997-09-25T08:36:00Z">
        <w:r>
          <w:rPr>
            <w:b/>
          </w:rPr>
        </w:r>
      </w:del>
    </w:p>
    <w:p>
      <w:pPr>
        <w:pStyle w:val="Normal"/>
        <w:numPr>
          <w:ilvl w:val="0"/>
          <w:numId w:val="0"/>
        </w:numPr>
        <w:ind w:hanging="360" w:start="360" w:end="0"/>
        <w:jc w:val="both"/>
        <w:rPr>
          <w:b/>
          <w:del w:id="1785" w:author="appinst" w:date="1997-09-25T08:36:00Z"/>
        </w:rPr>
      </w:pPr>
      <w:del w:id="1784" w:author="appinst" w:date="1997-09-25T08:36:00Z">
        <w:r>
          <w:rPr>
            <w:b/>
          </w:rPr>
        </w:r>
      </w:del>
    </w:p>
    <w:p>
      <w:pPr>
        <w:pStyle w:val="Normal"/>
        <w:numPr>
          <w:ilvl w:val="0"/>
          <w:numId w:val="37"/>
        </w:numPr>
        <w:jc w:val="both"/>
        <w:rPr>
          <w:b/>
          <w:del w:id="1788" w:author="appinst" w:date="1997-08-29T20:38:00Z"/>
        </w:rPr>
      </w:pPr>
      <w:del w:id="1786" w:author="appinst" w:date="1997-08-29T20:31:00Z">
        <w:r>
          <w:rPr>
            <w:b/>
          </w:rPr>
          <w:delText xml:space="preserve">*  </w:delText>
        </w:r>
      </w:del>
      <w:del w:id="1787" w:author="appinst" w:date="1997-09-25T08:36:00Z">
        <w:r>
          <w:rPr>
            <w:b/>
          </w:rPr>
          <w:delText>Telling the truth gives a man great satisfaction and hard work returns</w:delText>
        </w:r>
      </w:del>
    </w:p>
    <w:p>
      <w:pPr>
        <w:pStyle w:val="Normal"/>
        <w:widowControl/>
        <w:numPr>
          <w:ilvl w:val="0"/>
          <w:numId w:val="37"/>
        </w:numPr>
        <w:bidi w:val="0"/>
        <w:jc w:val="both"/>
        <w:rPr>
          <w:b/>
          <w:del w:id="1791" w:author="appinst" w:date="1997-09-25T08:36:00Z"/>
        </w:rPr>
      </w:pPr>
      <w:del w:id="1789" w:author="appinst" w:date="1997-08-29T20:38:00Z">
        <w:r>
          <w:rPr>
            <w:b/>
          </w:rPr>
          <w:delText xml:space="preserve">     </w:delText>
        </w:r>
      </w:del>
      <w:del w:id="1790" w:author="appinst" w:date="1997-09-25T08:36:00Z">
        <w:r>
          <w:rPr>
            <w:b/>
          </w:rPr>
          <w:delText>many blessings to him</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1794" w:author="appinst" w:date="1997-09-25T08:36:00Z"/>
        </w:rPr>
      </w:pPr>
      <w:ins w:id="1792" w:author="appinst" w:date="1997-08-29T20:39:00Z">
        <w:r>
          <w:rPr>
            <w:b/>
          </w:rPr>
          <w:t>Y</w:t>
        </w:r>
      </w:ins>
      <w:del w:id="1793" w:author="appinst" w:date="1997-08-29T20:39:00Z">
        <w:r>
          <w:rPr>
            <w:b/>
          </w:rPr>
          <w:delText>*  Y</w:delText>
        </w:r>
      </w:del>
      <w:r>
        <w:rPr>
          <w:b/>
        </w:rPr>
        <w:t>ou can never get ahead by trying to get even</w:t>
      </w:r>
    </w:p>
    <w:p>
      <w:pPr>
        <w:pStyle w:val="Normal"/>
        <w:jc w:val="both"/>
        <w:rPr>
          <w:b/>
          <w:ins w:id="1796" w:author="appinst" w:date="1997-09-25T08:36:00Z"/>
        </w:rPr>
      </w:pPr>
      <w:ins w:id="1795" w:author="appinst" w:date="1997-09-25T08:36:00Z">
        <w:r>
          <w:rPr>
            <w:b/>
          </w:rPr>
        </w:r>
      </w:ins>
    </w:p>
    <w:p>
      <w:pPr>
        <w:pStyle w:val="Normal"/>
        <w:numPr>
          <w:ilvl w:val="0"/>
          <w:numId w:val="37"/>
        </w:numPr>
        <w:jc w:val="both"/>
        <w:rPr>
          <w:b/>
          <w:ins w:id="1798" w:author="appinst" w:date="1997-09-25T08:36:00Z"/>
        </w:rPr>
      </w:pPr>
      <w:ins w:id="1797" w:author="appinst" w:date="1997-09-25T08:36:00Z">
        <w:r>
          <w:rPr>
            <w:b/>
          </w:rPr>
          <w:t>Those who are peacemakers will plant seeds of peace and reap a harvest of goodness</w:t>
        </w:r>
      </w:ins>
    </w:p>
    <w:p>
      <w:pPr>
        <w:pStyle w:val="Normal"/>
        <w:numPr>
          <w:ilvl w:val="0"/>
          <w:numId w:val="37"/>
        </w:numPr>
        <w:jc w:val="both"/>
        <w:rPr>
          <w:b/>
          <w:del w:id="1800" w:author="appinst" w:date="1997-09-25T08:36:00Z"/>
        </w:rPr>
      </w:pPr>
      <w:del w:id="1799" w:author="appinst" w:date="1997-09-25T08:36:00Z">
        <w:r>
          <w:rPr>
            <w:b/>
          </w:rPr>
        </w:r>
      </w:del>
    </w:p>
    <w:p>
      <w:pPr>
        <w:pStyle w:val="Normal"/>
        <w:numPr>
          <w:ilvl w:val="0"/>
          <w:numId w:val="0"/>
        </w:numPr>
        <w:ind w:hanging="360" w:start="360" w:end="0"/>
        <w:jc w:val="both"/>
        <w:rPr>
          <w:b/>
          <w:del w:id="1802" w:author="appinst" w:date="1997-09-25T08:36:00Z"/>
        </w:rPr>
      </w:pPr>
      <w:del w:id="1801" w:author="appinst" w:date="1997-09-25T08:36:00Z">
        <w:r>
          <w:rPr>
            <w:b/>
          </w:rPr>
        </w:r>
      </w:del>
    </w:p>
    <w:p>
      <w:pPr>
        <w:pStyle w:val="Normal"/>
        <w:numPr>
          <w:ilvl w:val="0"/>
          <w:numId w:val="37"/>
        </w:numPr>
        <w:jc w:val="both"/>
        <w:rPr>
          <w:b/>
          <w:del w:id="1805" w:author="appinst" w:date="1997-08-29T20:41:00Z"/>
        </w:rPr>
      </w:pPr>
      <w:del w:id="1803" w:author="appinst" w:date="1997-08-29T20:39:00Z">
        <w:r>
          <w:rPr>
            <w:b/>
          </w:rPr>
          <w:delText xml:space="preserve">*  </w:delText>
        </w:r>
      </w:del>
      <w:del w:id="1804" w:author="appinst" w:date="1997-09-25T08:36:00Z">
        <w:r>
          <w:rPr>
            <w:b/>
          </w:rPr>
          <w:delText>Those who are peacemakers will plant seeds of peace and reap a harvest</w:delText>
        </w:r>
      </w:del>
    </w:p>
    <w:p>
      <w:pPr>
        <w:pStyle w:val="Normal"/>
        <w:widowControl/>
        <w:numPr>
          <w:ilvl w:val="0"/>
          <w:numId w:val="37"/>
        </w:numPr>
        <w:bidi w:val="0"/>
        <w:jc w:val="both"/>
        <w:rPr>
          <w:b/>
          <w:del w:id="1808" w:author="appinst" w:date="1997-09-25T08:36:00Z"/>
        </w:rPr>
      </w:pPr>
      <w:del w:id="1806" w:author="appinst" w:date="1997-08-29T20:41:00Z">
        <w:r>
          <w:rPr>
            <w:b/>
          </w:rPr>
          <w:delText xml:space="preserve">    </w:delText>
        </w:r>
      </w:del>
      <w:del w:id="1807" w:author="appinst" w:date="1997-09-25T08:36:00Z">
        <w:r>
          <w:rPr>
            <w:b/>
          </w:rPr>
          <w:delText>of goodness</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1810" w:author="appinst" w:date="1997-09-25T08:36:00Z"/>
        </w:rPr>
      </w:pPr>
      <w:del w:id="1809" w:author="appinst" w:date="1997-08-29T20:39:00Z">
        <w:r>
          <w:rPr>
            <w:b/>
          </w:rPr>
          <w:delText xml:space="preserve">*  </w:delText>
        </w:r>
      </w:del>
      <w:r>
        <w:rPr>
          <w:b/>
        </w:rPr>
        <w:t>You learn from successful failures</w:t>
      </w:r>
    </w:p>
    <w:p>
      <w:pPr>
        <w:pStyle w:val="Normal"/>
        <w:jc w:val="both"/>
        <w:rPr>
          <w:b/>
          <w:ins w:id="1812" w:author="appinst" w:date="1997-09-25T08:36:00Z"/>
        </w:rPr>
      </w:pPr>
      <w:ins w:id="1811" w:author="appinst" w:date="1997-09-25T08:36:00Z">
        <w:r>
          <w:rPr>
            <w:b/>
          </w:rPr>
        </w:r>
      </w:ins>
    </w:p>
    <w:p>
      <w:pPr>
        <w:pStyle w:val="Normal"/>
        <w:numPr>
          <w:ilvl w:val="0"/>
          <w:numId w:val="37"/>
        </w:numPr>
        <w:jc w:val="both"/>
        <w:rPr>
          <w:b/>
          <w:ins w:id="1814" w:author="appinst" w:date="1997-09-25T08:36:00Z"/>
        </w:rPr>
      </w:pPr>
      <w:ins w:id="1813" w:author="appinst" w:date="1997-09-25T08:36:00Z">
        <w:r>
          <w:rPr>
            <w:b/>
          </w:rPr>
          <w:t>With good vision, you not only see with your eyes but with your heart and when you see with your heart then you really go up</w:t>
        </w:r>
      </w:ins>
    </w:p>
    <w:p>
      <w:pPr>
        <w:pStyle w:val="Normal"/>
        <w:numPr>
          <w:ilvl w:val="0"/>
          <w:numId w:val="37"/>
        </w:numPr>
        <w:jc w:val="both"/>
        <w:rPr>
          <w:b/>
          <w:del w:id="1816" w:author="appinst" w:date="1997-09-25T08:36:00Z"/>
        </w:rPr>
      </w:pPr>
      <w:del w:id="1815" w:author="appinst" w:date="1997-09-25T08:36:00Z">
        <w:r>
          <w:rPr>
            <w:b/>
          </w:rPr>
        </w:r>
      </w:del>
    </w:p>
    <w:p>
      <w:pPr>
        <w:pStyle w:val="Normal"/>
        <w:numPr>
          <w:ilvl w:val="0"/>
          <w:numId w:val="0"/>
        </w:numPr>
        <w:ind w:hanging="360" w:start="360" w:end="0"/>
        <w:jc w:val="both"/>
        <w:rPr>
          <w:b/>
          <w:del w:id="1818" w:author="appinst" w:date="1997-09-25T08:36:00Z"/>
        </w:rPr>
      </w:pPr>
      <w:del w:id="1817" w:author="appinst" w:date="1997-09-25T08:36:00Z">
        <w:r>
          <w:rPr>
            <w:b/>
          </w:rPr>
        </w:r>
      </w:del>
    </w:p>
    <w:p>
      <w:pPr>
        <w:pStyle w:val="Normal"/>
        <w:numPr>
          <w:ilvl w:val="0"/>
          <w:numId w:val="37"/>
        </w:numPr>
        <w:jc w:val="both"/>
        <w:rPr>
          <w:b/>
          <w:del w:id="1822" w:author="appinst" w:date="1997-08-29T20:42:00Z"/>
        </w:rPr>
      </w:pPr>
      <w:del w:id="1819" w:author="appinst" w:date="1997-08-29T20:39:00Z">
        <w:r>
          <w:rPr>
            <w:b/>
          </w:rPr>
          <w:delText xml:space="preserve">*  </w:delText>
        </w:r>
      </w:del>
      <w:del w:id="1820" w:author="appinst" w:date="1997-09-25T08:36:00Z">
        <w:r>
          <w:rPr>
            <w:b/>
          </w:rPr>
          <w:delText>With good vision, you not only see with your eyes but with your heart and</w:delText>
        </w:r>
      </w:del>
      <w:del w:id="1821" w:author="appinst" w:date="1997-08-29T20:42:00Z">
        <w:r>
          <w:rPr>
            <w:b/>
          </w:rPr>
          <w:delText xml:space="preserve"> </w:delText>
        </w:r>
      </w:del>
    </w:p>
    <w:p>
      <w:pPr>
        <w:pStyle w:val="Normal"/>
        <w:widowControl/>
        <w:numPr>
          <w:ilvl w:val="0"/>
          <w:numId w:val="37"/>
        </w:numPr>
        <w:bidi w:val="0"/>
        <w:jc w:val="both"/>
        <w:rPr>
          <w:b/>
          <w:del w:id="1825" w:author="appinst" w:date="1997-09-25T08:36:00Z"/>
        </w:rPr>
      </w:pPr>
      <w:del w:id="1823" w:author="appinst" w:date="1997-08-29T20:42:00Z">
        <w:r>
          <w:rPr>
            <w:b/>
          </w:rPr>
          <w:delText xml:space="preserve">    </w:delText>
        </w:r>
      </w:del>
      <w:del w:id="1824" w:author="appinst" w:date="1997-09-25T08:36:00Z">
        <w:r>
          <w:rPr>
            <w:b/>
          </w:rPr>
          <w:delText>when you see with your heart then you really go up</w:delText>
        </w:r>
      </w:del>
    </w:p>
    <w:p>
      <w:pPr>
        <w:pStyle w:val="Normal"/>
        <w:widowControl/>
        <w:numPr>
          <w:ilvl w:val="0"/>
          <w:numId w:val="37"/>
        </w:numPr>
        <w:bidi w:val="0"/>
        <w:ind w:hanging="0" w:start="0" w:end="0"/>
        <w:jc w:val="both"/>
        <w:rPr>
          <w:b/>
        </w:rPr>
      </w:pPr>
      <w:r>
        <w:rPr>
          <w:b/>
        </w:rPr>
      </w:r>
    </w:p>
    <w:p>
      <w:pPr>
        <w:pStyle w:val="Normal"/>
        <w:numPr>
          <w:ilvl w:val="0"/>
          <w:numId w:val="0"/>
        </w:numPr>
        <w:ind w:hanging="360" w:start="360" w:end="0"/>
        <w:jc w:val="both"/>
        <w:rPr>
          <w:del w:id="1828" w:author="appinst" w:date="1998-07-26T22:30:00Z"/>
        </w:rPr>
      </w:pPr>
      <w:del w:id="1826" w:author="appinst" w:date="1997-08-29T20:39:00Z">
        <w:r>
          <w:rPr>
            <w:b/>
          </w:rPr>
          <w:delText xml:space="preserve">*  </w:delText>
        </w:r>
      </w:del>
      <w:del w:id="1827" w:author="appinst" w:date="1998-07-26T22:30:00Z">
        <w:r>
          <w:rPr>
            <w:b/>
          </w:rPr>
          <w:delText>The great truths in life are the simple</w:delText>
        </w:r>
      </w:del>
    </w:p>
    <w:p>
      <w:pPr>
        <w:pStyle w:val="Normal"/>
        <w:numPr>
          <w:ilvl w:val="0"/>
          <w:numId w:val="0"/>
        </w:numPr>
        <w:ind w:hanging="360" w:start="360" w:end="0"/>
        <w:jc w:val="both"/>
        <w:rPr>
          <w:b/>
          <w:del w:id="1830" w:author="appinst" w:date="1998-07-26T22:30:00Z"/>
        </w:rPr>
      </w:pPr>
      <w:del w:id="1829" w:author="appinst" w:date="1998-07-26T22:30:00Z">
        <w:r>
          <w:rPr>
            <w:b/>
          </w:rPr>
        </w:r>
      </w:del>
    </w:p>
    <w:p>
      <w:pPr>
        <w:pStyle w:val="Normal"/>
        <w:widowControl/>
        <w:numPr>
          <w:ilvl w:val="0"/>
          <w:numId w:val="0"/>
        </w:numPr>
        <w:bidi w:val="0"/>
        <w:ind w:hanging="360" w:start="360" w:end="0"/>
        <w:jc w:val="both"/>
        <w:rPr/>
      </w:pPr>
      <w:del w:id="1831" w:author="appinst" w:date="1997-08-29T20:39:00Z">
        <w:r>
          <w:rPr>
            <w:b/>
          </w:rPr>
          <w:delText xml:space="preserve">*  </w:delText>
        </w:r>
      </w:del>
      <w:r>
        <w:rPr>
          <w:b/>
        </w:rPr>
        <w:t>You need to see yourself as already being and achieving your objective</w:t>
      </w:r>
    </w:p>
    <w:p>
      <w:pPr>
        <w:pStyle w:val="Normal"/>
        <w:numPr>
          <w:ilvl w:val="0"/>
          <w:numId w:val="0"/>
        </w:numPr>
        <w:ind w:hanging="360" w:start="360" w:end="0"/>
        <w:jc w:val="both"/>
        <w:rPr>
          <w:b/>
        </w:rPr>
      </w:pPr>
      <w:r>
        <w:rPr>
          <w:b/>
        </w:rPr>
      </w:r>
    </w:p>
    <w:p>
      <w:pPr>
        <w:pStyle w:val="Normal"/>
        <w:numPr>
          <w:ilvl w:val="0"/>
          <w:numId w:val="37"/>
        </w:numPr>
        <w:jc w:val="both"/>
        <w:rPr>
          <w:b/>
        </w:rPr>
      </w:pPr>
      <w:del w:id="1832" w:author="appinst" w:date="1997-08-29T20:39:00Z">
        <w:r>
          <w:rPr>
            <w:b/>
          </w:rPr>
          <w:delText xml:space="preserve">*  </w:delText>
        </w:r>
      </w:del>
      <w:r>
        <w:rPr>
          <w:b/>
        </w:rPr>
        <w:t>The great truths in life are the simple</w:t>
      </w:r>
    </w:p>
    <w:p>
      <w:pPr>
        <w:pStyle w:val="Normal"/>
        <w:numPr>
          <w:ilvl w:val="0"/>
          <w:numId w:val="0"/>
        </w:numPr>
        <w:ind w:hanging="360" w:start="360" w:end="0"/>
        <w:jc w:val="both"/>
        <w:rPr>
          <w:b/>
        </w:rPr>
      </w:pPr>
      <w:r>
        <w:rPr>
          <w:b/>
        </w:rPr>
      </w:r>
    </w:p>
    <w:p>
      <w:pPr>
        <w:pStyle w:val="Normal"/>
        <w:numPr>
          <w:ilvl w:val="0"/>
          <w:numId w:val="37"/>
        </w:numPr>
        <w:jc w:val="both"/>
        <w:rPr>
          <w:b/>
        </w:rPr>
      </w:pPr>
      <w:del w:id="1833" w:author="appinst" w:date="1997-08-29T20:39:00Z">
        <w:r>
          <w:rPr>
            <w:b/>
          </w:rPr>
          <w:delText xml:space="preserve">*  </w:delText>
        </w:r>
      </w:del>
      <w:r>
        <w:rPr>
          <w:b/>
        </w:rPr>
        <w:t>A goal properly set is halfway reached</w:t>
      </w:r>
    </w:p>
    <w:p>
      <w:pPr>
        <w:pStyle w:val="Normal"/>
        <w:numPr>
          <w:ilvl w:val="0"/>
          <w:numId w:val="0"/>
        </w:numPr>
        <w:ind w:hanging="360" w:start="360" w:end="0"/>
        <w:jc w:val="both"/>
        <w:rPr>
          <w:b/>
        </w:rPr>
      </w:pPr>
      <w:r>
        <w:rPr>
          <w:b/>
        </w:rPr>
      </w:r>
    </w:p>
    <w:p>
      <w:pPr>
        <w:pStyle w:val="Normal"/>
        <w:numPr>
          <w:ilvl w:val="0"/>
          <w:numId w:val="37"/>
        </w:numPr>
        <w:jc w:val="both"/>
        <w:rPr>
          <w:b/>
        </w:rPr>
      </w:pPr>
      <w:del w:id="1834" w:author="appinst" w:date="1997-08-29T20:39:00Z">
        <w:r>
          <w:rPr>
            <w:b/>
          </w:rPr>
          <w:delText xml:space="preserve">*  </w:delText>
        </w:r>
      </w:del>
      <w:r>
        <w:rPr>
          <w:b/>
        </w:rPr>
        <w:t>Wealth from gambling quickly disappears; wealth from hard work grows</w:t>
      </w:r>
    </w:p>
    <w:p>
      <w:pPr>
        <w:pStyle w:val="Normal"/>
        <w:numPr>
          <w:ilvl w:val="0"/>
          <w:numId w:val="0"/>
        </w:numPr>
        <w:ind w:hanging="360" w:start="360" w:end="0"/>
        <w:jc w:val="both"/>
        <w:rPr>
          <w:b/>
        </w:rPr>
      </w:pPr>
      <w:r>
        <w:rPr>
          <w:b/>
        </w:rPr>
      </w:r>
    </w:p>
    <w:p>
      <w:pPr>
        <w:pStyle w:val="Normal"/>
        <w:numPr>
          <w:ilvl w:val="0"/>
          <w:numId w:val="37"/>
        </w:numPr>
        <w:jc w:val="both"/>
        <w:rPr>
          <w:b/>
          <w:ins w:id="1836" w:author="appinst" w:date="1997-09-25T08:37:00Z"/>
        </w:rPr>
      </w:pPr>
      <w:del w:id="1835" w:author="appinst" w:date="1997-08-29T20:39:00Z">
        <w:r>
          <w:rPr>
            <w:b/>
          </w:rPr>
          <w:delText xml:space="preserve">*  </w:delText>
        </w:r>
      </w:del>
      <w:r>
        <w:rPr>
          <w:b/>
        </w:rPr>
        <w:t>What you commit yourself to become determines what you are</w:t>
      </w:r>
    </w:p>
    <w:p>
      <w:pPr>
        <w:pStyle w:val="Normal"/>
        <w:jc w:val="both"/>
        <w:rPr>
          <w:b/>
          <w:ins w:id="1838" w:author="appinst" w:date="1997-09-25T08:37:00Z"/>
        </w:rPr>
      </w:pPr>
      <w:ins w:id="1837" w:author="appinst" w:date="1997-09-25T08:37:00Z">
        <w:r>
          <w:rPr>
            <w:b/>
          </w:rPr>
        </w:r>
      </w:ins>
    </w:p>
    <w:p>
      <w:pPr>
        <w:pStyle w:val="Normal"/>
        <w:numPr>
          <w:ilvl w:val="0"/>
          <w:numId w:val="37"/>
        </w:numPr>
        <w:jc w:val="both"/>
        <w:rPr>
          <w:b/>
          <w:ins w:id="1840" w:author="appinst" w:date="1997-09-25T08:37:00Z"/>
        </w:rPr>
      </w:pPr>
      <w:ins w:id="1839" w:author="appinst" w:date="1997-09-25T08:37:00Z">
        <w:r>
          <w:rPr>
            <w:b/>
          </w:rPr>
          <w:t>Education and motivation cover a lot of ground, but they won't cultivate any of it</w:t>
        </w:r>
      </w:ins>
    </w:p>
    <w:p>
      <w:pPr>
        <w:pStyle w:val="Normal"/>
        <w:jc w:val="both"/>
        <w:rPr>
          <w:b/>
          <w:ins w:id="1842" w:author="appinst" w:date="1997-09-25T08:37:00Z"/>
        </w:rPr>
      </w:pPr>
      <w:ins w:id="1841" w:author="appinst" w:date="1997-09-25T08:37:00Z">
        <w:r>
          <w:rPr>
            <w:b/>
          </w:rPr>
        </w:r>
      </w:ins>
    </w:p>
    <w:p>
      <w:pPr>
        <w:pStyle w:val="Normal"/>
        <w:numPr>
          <w:ilvl w:val="0"/>
          <w:numId w:val="37"/>
        </w:numPr>
        <w:jc w:val="both"/>
        <w:rPr>
          <w:b/>
          <w:ins w:id="1844" w:author="appinst" w:date="1997-09-25T08:37:00Z"/>
        </w:rPr>
      </w:pPr>
      <w:ins w:id="1843" w:author="appinst" w:date="1997-09-25T08:37:00Z">
        <w:r>
          <w:rPr>
            <w:b/>
          </w:rPr>
          <w:t>Enthusiasm is like running in the dark.  You might get there, but you also might get killed on the way</w:t>
        </w:r>
      </w:ins>
    </w:p>
    <w:p>
      <w:pPr>
        <w:pStyle w:val="Normal"/>
        <w:numPr>
          <w:ilvl w:val="0"/>
          <w:numId w:val="37"/>
        </w:numPr>
        <w:jc w:val="both"/>
        <w:rPr>
          <w:b/>
          <w:del w:id="1846" w:author="appinst" w:date="1997-09-25T08:37:00Z"/>
        </w:rPr>
      </w:pPr>
      <w:del w:id="1845" w:author="appinst" w:date="1997-09-25T08:37:00Z">
        <w:r>
          <w:rPr>
            <w:b/>
          </w:rPr>
        </w:r>
      </w:del>
    </w:p>
    <w:p>
      <w:pPr>
        <w:pStyle w:val="Normal"/>
        <w:numPr>
          <w:ilvl w:val="0"/>
          <w:numId w:val="0"/>
        </w:numPr>
        <w:ind w:hanging="360" w:start="360" w:end="0"/>
        <w:jc w:val="both"/>
        <w:rPr>
          <w:b/>
          <w:del w:id="1848" w:author="appinst" w:date="1997-09-25T08:37:00Z"/>
        </w:rPr>
      </w:pPr>
      <w:del w:id="1847" w:author="appinst" w:date="1997-09-25T08:37:00Z">
        <w:r>
          <w:rPr>
            <w:b/>
          </w:rPr>
        </w:r>
      </w:del>
    </w:p>
    <w:p>
      <w:pPr>
        <w:pStyle w:val="Normal"/>
        <w:numPr>
          <w:ilvl w:val="0"/>
          <w:numId w:val="37"/>
        </w:numPr>
        <w:jc w:val="both"/>
        <w:rPr>
          <w:b/>
          <w:del w:id="1851" w:author="appinst" w:date="1997-08-29T20:42:00Z"/>
        </w:rPr>
      </w:pPr>
      <w:del w:id="1849" w:author="appinst" w:date="1997-08-29T20:40:00Z">
        <w:r>
          <w:rPr>
            <w:b/>
          </w:rPr>
          <w:delText xml:space="preserve">*  </w:delText>
        </w:r>
      </w:del>
      <w:del w:id="1850" w:author="appinst" w:date="1997-09-25T08:37:00Z">
        <w:r>
          <w:rPr>
            <w:b/>
          </w:rPr>
          <w:delText>Education and motivation cover a lot of ground, but they won't cultivate</w:delText>
        </w:r>
      </w:del>
    </w:p>
    <w:p>
      <w:pPr>
        <w:pStyle w:val="Normal"/>
        <w:widowControl/>
        <w:numPr>
          <w:ilvl w:val="0"/>
          <w:numId w:val="37"/>
        </w:numPr>
        <w:bidi w:val="0"/>
        <w:jc w:val="both"/>
        <w:rPr>
          <w:b/>
          <w:del w:id="1854" w:author="appinst" w:date="1997-09-25T08:37:00Z"/>
        </w:rPr>
      </w:pPr>
      <w:del w:id="1852" w:author="appinst" w:date="1997-08-29T20:42:00Z">
        <w:r>
          <w:rPr>
            <w:b/>
          </w:rPr>
          <w:delText xml:space="preserve">    </w:delText>
        </w:r>
      </w:del>
      <w:del w:id="1853" w:author="appinst" w:date="1997-09-25T08:37:00Z">
        <w:r>
          <w:rPr>
            <w:b/>
          </w:rPr>
          <w:delText>any of it</w:delText>
        </w:r>
      </w:del>
    </w:p>
    <w:p>
      <w:pPr>
        <w:pStyle w:val="Normal"/>
        <w:widowControl/>
        <w:numPr>
          <w:ilvl w:val="0"/>
          <w:numId w:val="37"/>
        </w:numPr>
        <w:bidi w:val="0"/>
        <w:ind w:hanging="0" w:start="0" w:end="0"/>
        <w:jc w:val="both"/>
        <w:rPr>
          <w:b/>
          <w:del w:id="1856" w:author="appinst" w:date="1997-09-25T08:37:00Z"/>
        </w:rPr>
      </w:pPr>
      <w:del w:id="1855" w:author="appinst" w:date="1997-09-25T08:37:00Z">
        <w:r>
          <w:rPr>
            <w:b/>
          </w:rPr>
        </w:r>
      </w:del>
    </w:p>
    <w:p>
      <w:pPr>
        <w:pStyle w:val="Normal"/>
        <w:widowControl/>
        <w:numPr>
          <w:ilvl w:val="0"/>
          <w:numId w:val="37"/>
        </w:numPr>
        <w:bidi w:val="0"/>
        <w:jc w:val="both"/>
        <w:rPr>
          <w:b/>
          <w:del w:id="1859" w:author="appinst" w:date="1997-08-29T20:42:00Z"/>
        </w:rPr>
      </w:pPr>
      <w:del w:id="1857" w:author="appinst" w:date="1997-08-29T20:40:00Z">
        <w:r>
          <w:rPr>
            <w:b/>
          </w:rPr>
          <w:delText xml:space="preserve">*  </w:delText>
        </w:r>
      </w:del>
      <w:del w:id="1858" w:author="appinst" w:date="1997-09-25T08:37:00Z">
        <w:r>
          <w:rPr>
            <w:b/>
          </w:rPr>
          <w:delText>Enthusiasm is like running in the dark.  You might get there, but you</w:delText>
        </w:r>
      </w:del>
    </w:p>
    <w:p>
      <w:pPr>
        <w:pStyle w:val="Normal"/>
        <w:widowControl/>
        <w:numPr>
          <w:ilvl w:val="0"/>
          <w:numId w:val="37"/>
        </w:numPr>
        <w:bidi w:val="0"/>
        <w:jc w:val="both"/>
        <w:rPr>
          <w:b/>
          <w:del w:id="1865" w:author="appinst" w:date="1997-09-25T08:37:00Z"/>
        </w:rPr>
      </w:pPr>
      <w:del w:id="1860" w:author="appinst" w:date="1997-08-29T20:42:00Z">
        <w:r>
          <w:rPr>
            <w:b/>
          </w:rPr>
          <w:delText xml:space="preserve">    </w:delText>
        </w:r>
      </w:del>
      <w:del w:id="1861" w:author="appinst" w:date="1997-08-29T20:42:00Z">
        <w:r>
          <w:rPr>
            <w:b/>
          </w:rPr>
          <w:delText>a</w:delText>
        </w:r>
      </w:del>
      <w:del w:id="1862" w:author="appinst" w:date="1997-09-25T08:37:00Z">
        <w:r>
          <w:rPr>
            <w:b/>
          </w:rPr>
          <w:delText>lso might get</w:delText>
        </w:r>
      </w:del>
      <w:del w:id="1863" w:author="appinst" w:date="1997-08-29T20:45:00Z">
        <w:r>
          <w:rPr>
            <w:b/>
          </w:rPr>
          <w:delText xml:space="preserve"> k</w:delText>
        </w:r>
      </w:del>
      <w:del w:id="1864" w:author="appinst" w:date="1997-09-25T08:37:00Z">
        <w:r>
          <w:rPr>
            <w:b/>
          </w:rPr>
          <w:delText>illed on the way</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1867" w:author="appinst" w:date="1997-09-25T08:37:00Z"/>
        </w:rPr>
      </w:pPr>
      <w:del w:id="1866" w:author="appinst" w:date="1997-08-29T20:40:00Z">
        <w:r>
          <w:rPr>
            <w:b/>
          </w:rPr>
          <w:delText xml:space="preserve">*  </w:delText>
        </w:r>
      </w:del>
      <w:r>
        <w:rPr>
          <w:b/>
        </w:rPr>
        <w:t>A fool thinks he needs no advice, but a wise man listens to others</w:t>
      </w:r>
    </w:p>
    <w:p>
      <w:pPr>
        <w:pStyle w:val="Normal"/>
        <w:jc w:val="both"/>
        <w:rPr>
          <w:b/>
          <w:ins w:id="1869" w:author="appinst" w:date="1997-09-25T08:37:00Z"/>
        </w:rPr>
      </w:pPr>
      <w:ins w:id="1868" w:author="appinst" w:date="1997-09-25T08:37:00Z">
        <w:r>
          <w:rPr>
            <w:b/>
          </w:rPr>
        </w:r>
      </w:ins>
    </w:p>
    <w:p>
      <w:pPr>
        <w:pStyle w:val="Normal"/>
        <w:numPr>
          <w:ilvl w:val="0"/>
          <w:numId w:val="37"/>
        </w:numPr>
        <w:jc w:val="both"/>
        <w:rPr>
          <w:b/>
          <w:ins w:id="1871" w:author="appinst" w:date="1997-09-25T08:37:00Z"/>
        </w:rPr>
      </w:pPr>
      <w:ins w:id="1870" w:author="appinst" w:date="1997-09-25T08:37:00Z">
        <w:r>
          <w:rPr>
            <w:b/>
          </w:rPr>
          <w:t>If you want to occupy your place in the sun, you'll have to expect some blisters</w:t>
        </w:r>
      </w:ins>
    </w:p>
    <w:p>
      <w:pPr>
        <w:pStyle w:val="Normal"/>
        <w:numPr>
          <w:ilvl w:val="0"/>
          <w:numId w:val="37"/>
        </w:numPr>
        <w:jc w:val="both"/>
        <w:rPr>
          <w:b/>
          <w:del w:id="1873" w:author="appinst" w:date="1997-09-25T08:37:00Z"/>
        </w:rPr>
      </w:pPr>
      <w:del w:id="1872" w:author="appinst" w:date="1997-09-25T08:37:00Z">
        <w:r>
          <w:rPr>
            <w:b/>
          </w:rPr>
        </w:r>
      </w:del>
    </w:p>
    <w:p>
      <w:pPr>
        <w:pStyle w:val="Normal"/>
        <w:numPr>
          <w:ilvl w:val="0"/>
          <w:numId w:val="0"/>
        </w:numPr>
        <w:ind w:hanging="360" w:start="360" w:end="0"/>
        <w:jc w:val="both"/>
        <w:rPr>
          <w:b/>
          <w:del w:id="1875" w:author="appinst" w:date="1997-09-25T08:37:00Z"/>
        </w:rPr>
      </w:pPr>
      <w:del w:id="1874" w:author="appinst" w:date="1997-09-25T08:37:00Z">
        <w:r>
          <w:rPr>
            <w:b/>
          </w:rPr>
        </w:r>
      </w:del>
    </w:p>
    <w:p>
      <w:pPr>
        <w:pStyle w:val="Normal"/>
        <w:numPr>
          <w:ilvl w:val="0"/>
          <w:numId w:val="37"/>
        </w:numPr>
        <w:jc w:val="both"/>
        <w:rPr>
          <w:b/>
          <w:del w:id="1878" w:author="appinst" w:date="1997-08-29T20:42:00Z"/>
        </w:rPr>
      </w:pPr>
      <w:del w:id="1876" w:author="appinst" w:date="1997-08-29T20:40:00Z">
        <w:r>
          <w:rPr>
            <w:b/>
          </w:rPr>
          <w:delText xml:space="preserve">*  </w:delText>
        </w:r>
      </w:del>
      <w:del w:id="1877" w:author="appinst" w:date="1997-09-25T08:37:00Z">
        <w:r>
          <w:rPr>
            <w:b/>
          </w:rPr>
          <w:delText xml:space="preserve">If you want to occupy your place in the sun, you'll have to expect </w:delText>
        </w:r>
      </w:del>
    </w:p>
    <w:p>
      <w:pPr>
        <w:pStyle w:val="Normal"/>
        <w:widowControl/>
        <w:numPr>
          <w:ilvl w:val="0"/>
          <w:numId w:val="37"/>
        </w:numPr>
        <w:bidi w:val="0"/>
        <w:jc w:val="both"/>
        <w:rPr>
          <w:b/>
          <w:del w:id="1881" w:author="appinst" w:date="1997-09-25T08:37:00Z"/>
        </w:rPr>
      </w:pPr>
      <w:del w:id="1879" w:author="appinst" w:date="1997-08-29T20:42:00Z">
        <w:r>
          <w:rPr>
            <w:b/>
          </w:rPr>
          <w:delText xml:space="preserve">    </w:delText>
        </w:r>
      </w:del>
      <w:del w:id="1880" w:author="appinst" w:date="1997-09-25T08:37:00Z">
        <w:r>
          <w:rPr>
            <w:b/>
          </w:rPr>
          <w:delText>some blisters</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882" w:author="appinst" w:date="1997-08-29T20:40:00Z">
        <w:r>
          <w:rPr>
            <w:b/>
          </w:rPr>
          <w:delText xml:space="preserve">*  </w:delText>
        </w:r>
      </w:del>
      <w:r>
        <w:rPr>
          <w:b/>
        </w:rPr>
        <w:t>It's not what you've got, it's what you use that makes the difference</w:t>
      </w:r>
    </w:p>
    <w:p>
      <w:pPr>
        <w:pStyle w:val="Normal"/>
        <w:numPr>
          <w:ilvl w:val="0"/>
          <w:numId w:val="0"/>
        </w:numPr>
        <w:ind w:hanging="360" w:start="360" w:end="0"/>
        <w:jc w:val="both"/>
        <w:rPr>
          <w:b/>
        </w:rPr>
      </w:pPr>
      <w:r>
        <w:rPr>
          <w:b/>
        </w:rPr>
      </w:r>
    </w:p>
    <w:p>
      <w:pPr>
        <w:pStyle w:val="Normal"/>
        <w:numPr>
          <w:ilvl w:val="0"/>
          <w:numId w:val="37"/>
        </w:numPr>
        <w:jc w:val="both"/>
        <w:rPr>
          <w:b/>
          <w:ins w:id="1884" w:author="appinst" w:date="1997-09-25T08:37:00Z"/>
        </w:rPr>
      </w:pPr>
      <w:del w:id="1883" w:author="appinst" w:date="1997-08-29T20:40:00Z">
        <w:r>
          <w:rPr>
            <w:b/>
          </w:rPr>
          <w:delText xml:space="preserve">*  </w:delText>
        </w:r>
      </w:del>
      <w:r>
        <w:rPr>
          <w:b/>
        </w:rPr>
        <w:t>Let everyone see that you are unselfish and considerate in all you do</w:t>
      </w:r>
    </w:p>
    <w:p>
      <w:pPr>
        <w:pStyle w:val="Normal"/>
        <w:jc w:val="both"/>
        <w:rPr>
          <w:b/>
          <w:ins w:id="1886" w:author="appinst" w:date="1997-09-25T08:37:00Z"/>
        </w:rPr>
      </w:pPr>
      <w:ins w:id="1885" w:author="appinst" w:date="1997-09-25T08:37:00Z">
        <w:r>
          <w:rPr>
            <w:b/>
          </w:rPr>
        </w:r>
      </w:ins>
    </w:p>
    <w:p>
      <w:pPr>
        <w:pStyle w:val="Normal"/>
        <w:numPr>
          <w:ilvl w:val="0"/>
          <w:numId w:val="37"/>
        </w:numPr>
        <w:jc w:val="both"/>
        <w:rPr>
          <w:b/>
          <w:ins w:id="1888" w:author="appinst" w:date="1997-09-25T08:37:00Z"/>
        </w:rPr>
      </w:pPr>
      <w:ins w:id="1887" w:author="appinst" w:date="1997-09-25T08:37:00Z">
        <w:r>
          <w:rPr>
            <w:b/>
          </w:rPr>
          <w:t xml:space="preserve">Man is designed for accomplishment </w:t>
        </w:r>
      </w:ins>
    </w:p>
    <w:p>
      <w:pPr>
        <w:pStyle w:val="Normal"/>
        <w:jc w:val="both"/>
        <w:rPr>
          <w:b/>
          <w:ins w:id="1890" w:author="appinst" w:date="1997-09-25T08:37:00Z"/>
        </w:rPr>
      </w:pPr>
      <w:ins w:id="1889" w:author="appinst" w:date="1997-09-25T08:37:00Z">
        <w:r>
          <w:rPr>
            <w:b/>
          </w:rPr>
        </w:r>
      </w:ins>
    </w:p>
    <w:p>
      <w:pPr>
        <w:pStyle w:val="Normal"/>
        <w:numPr>
          <w:ilvl w:val="0"/>
          <w:numId w:val="37"/>
        </w:numPr>
        <w:jc w:val="both"/>
        <w:rPr>
          <w:b/>
          <w:ins w:id="1892" w:author="appinst" w:date="1997-09-25T08:37:00Z"/>
        </w:rPr>
      </w:pPr>
      <w:ins w:id="1891" w:author="appinst" w:date="1997-09-25T08:37:00Z">
        <w:r>
          <w:rPr>
            <w:b/>
          </w:rPr>
          <w:t>Positive thinking is the hope you can move mountains, positive believing is the same hope but with a reason for believing you can do it</w:t>
        </w:r>
      </w:ins>
    </w:p>
    <w:p>
      <w:pPr>
        <w:pStyle w:val="Normal"/>
        <w:numPr>
          <w:ilvl w:val="0"/>
          <w:numId w:val="37"/>
        </w:numPr>
        <w:jc w:val="both"/>
        <w:rPr>
          <w:b/>
          <w:del w:id="1894" w:author="appinst" w:date="1997-09-25T08:38:00Z"/>
        </w:rPr>
      </w:pPr>
      <w:del w:id="1893" w:author="appinst" w:date="1997-09-25T08:38:00Z">
        <w:r>
          <w:rPr>
            <w:b/>
          </w:rPr>
        </w:r>
      </w:del>
    </w:p>
    <w:p>
      <w:pPr>
        <w:pStyle w:val="Normal"/>
        <w:numPr>
          <w:ilvl w:val="0"/>
          <w:numId w:val="0"/>
        </w:numPr>
        <w:ind w:hanging="360" w:start="360" w:end="0"/>
        <w:jc w:val="both"/>
        <w:rPr>
          <w:b/>
          <w:del w:id="1896" w:author="appinst" w:date="1997-09-25T08:38:00Z"/>
        </w:rPr>
      </w:pPr>
      <w:del w:id="1895" w:author="appinst" w:date="1997-09-25T08:38:00Z">
        <w:r>
          <w:rPr>
            <w:b/>
          </w:rPr>
        </w:r>
      </w:del>
    </w:p>
    <w:p>
      <w:pPr>
        <w:pStyle w:val="Normal"/>
        <w:numPr>
          <w:ilvl w:val="0"/>
          <w:numId w:val="37"/>
        </w:numPr>
        <w:jc w:val="both"/>
        <w:rPr>
          <w:b/>
          <w:del w:id="1899" w:author="appinst" w:date="1997-08-29T20:45:00Z"/>
        </w:rPr>
      </w:pPr>
      <w:del w:id="1897" w:author="appinst" w:date="1997-08-29T20:40:00Z">
        <w:r>
          <w:rPr>
            <w:b/>
          </w:rPr>
          <w:delText xml:space="preserve">*  </w:delText>
        </w:r>
      </w:del>
      <w:del w:id="1898" w:author="appinst" w:date="1997-09-25T08:37:00Z">
        <w:r>
          <w:rPr>
            <w:b/>
          </w:rPr>
          <w:delText>Man is designed for accomplishment</w:delText>
        </w:r>
      </w:del>
    </w:p>
    <w:p>
      <w:pPr>
        <w:pStyle w:val="Normal"/>
        <w:widowControl/>
        <w:numPr>
          <w:ilvl w:val="0"/>
          <w:numId w:val="37"/>
        </w:numPr>
        <w:bidi w:val="0"/>
        <w:jc w:val="both"/>
        <w:rPr>
          <w:b/>
          <w:del w:id="1901" w:author="appinst" w:date="1997-08-29T20:45:00Z"/>
        </w:rPr>
      </w:pPr>
      <w:del w:id="1900" w:author="appinst" w:date="1997-08-29T20:45:00Z">
        <w:r>
          <w:rPr>
            <w:b/>
          </w:rPr>
        </w:r>
      </w:del>
    </w:p>
    <w:p>
      <w:pPr>
        <w:pStyle w:val="Normal"/>
        <w:widowControl/>
        <w:numPr>
          <w:ilvl w:val="0"/>
          <w:numId w:val="37"/>
        </w:numPr>
        <w:bidi w:val="0"/>
        <w:jc w:val="both"/>
        <w:rPr>
          <w:b/>
          <w:del w:id="1904" w:author="appinst" w:date="1997-08-29T20:42:00Z"/>
        </w:rPr>
      </w:pPr>
      <w:del w:id="1902" w:author="appinst" w:date="1997-08-29T20:40:00Z">
        <w:r>
          <w:rPr>
            <w:b/>
          </w:rPr>
          <w:delText xml:space="preserve">*  </w:delText>
        </w:r>
      </w:del>
      <w:del w:id="1903" w:author="appinst" w:date="1997-09-25T08:37:00Z">
        <w:r>
          <w:rPr>
            <w:b/>
          </w:rPr>
          <w:delText>Positive thinking is the hope you can move mountains, positive believing</w:delText>
        </w:r>
      </w:del>
    </w:p>
    <w:p>
      <w:pPr>
        <w:pStyle w:val="Normal"/>
        <w:widowControl/>
        <w:numPr>
          <w:ilvl w:val="0"/>
          <w:numId w:val="37"/>
        </w:numPr>
        <w:bidi w:val="0"/>
        <w:jc w:val="both"/>
        <w:rPr>
          <w:b/>
          <w:del w:id="1907" w:author="appinst" w:date="1997-09-25T08:37:00Z"/>
        </w:rPr>
      </w:pPr>
      <w:del w:id="1905" w:author="appinst" w:date="1997-08-29T20:42:00Z">
        <w:r>
          <w:rPr>
            <w:b/>
          </w:rPr>
          <w:delText xml:space="preserve">    </w:delText>
        </w:r>
      </w:del>
      <w:del w:id="1906" w:author="appinst" w:date="1997-09-25T08:37:00Z">
        <w:r>
          <w:rPr>
            <w:b/>
          </w:rPr>
          <w:delText>is the same hope but with a reason for believing you can do it</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908" w:author="appinst" w:date="1997-08-29T20:40:00Z">
        <w:r>
          <w:rPr>
            <w:b/>
          </w:rPr>
          <w:delText xml:space="preserve">*  </w:delText>
        </w:r>
      </w:del>
      <w:r>
        <w:rPr>
          <w:b/>
        </w:rPr>
        <w:t>There's an invisible yet knowable like force within me</w:t>
      </w:r>
    </w:p>
    <w:p>
      <w:pPr>
        <w:pStyle w:val="Normal"/>
        <w:numPr>
          <w:ilvl w:val="0"/>
          <w:numId w:val="0"/>
        </w:numPr>
        <w:ind w:hanging="360" w:start="360" w:end="0"/>
        <w:jc w:val="both"/>
        <w:rPr>
          <w:b/>
          <w:del w:id="1910" w:author="appinst" w:date="1997-08-29T20:40:00Z"/>
        </w:rPr>
      </w:pPr>
      <w:del w:id="1909" w:author="appinst" w:date="1997-08-29T20:40:00Z">
        <w:r>
          <w:rPr>
            <w:b/>
          </w:rPr>
        </w:r>
      </w:del>
    </w:p>
    <w:p>
      <w:pPr>
        <w:pStyle w:val="Normal"/>
        <w:numPr>
          <w:ilvl w:val="0"/>
          <w:numId w:val="0"/>
        </w:numPr>
        <w:ind w:hanging="360" w:start="360" w:end="0"/>
        <w:jc w:val="both"/>
        <w:rPr>
          <w:b/>
          <w:ins w:id="1912" w:author="appinst" w:date="1997-08-29T20:40:00Z"/>
        </w:rPr>
      </w:pPr>
      <w:ins w:id="1911" w:author="appinst" w:date="1997-08-29T20:40:00Z">
        <w:r>
          <w:rPr>
            <w:b/>
          </w:rPr>
        </w:r>
      </w:ins>
    </w:p>
    <w:p>
      <w:pPr>
        <w:pStyle w:val="Normal"/>
        <w:numPr>
          <w:ilvl w:val="0"/>
          <w:numId w:val="37"/>
        </w:numPr>
        <w:jc w:val="both"/>
        <w:rPr>
          <w:b/>
        </w:rPr>
      </w:pPr>
      <w:del w:id="1913" w:author="appinst" w:date="1997-08-29T20:40:00Z">
        <w:r>
          <w:rPr>
            <w:b/>
          </w:rPr>
          <w:delText xml:space="preserve">*  </w:delText>
        </w:r>
      </w:del>
      <w:r>
        <w:rPr>
          <w:b/>
        </w:rPr>
        <w:t>I must go beyond logic - the world functions in divine order</w:t>
      </w:r>
    </w:p>
    <w:p>
      <w:pPr>
        <w:pStyle w:val="Normal"/>
        <w:numPr>
          <w:ilvl w:val="0"/>
          <w:numId w:val="0"/>
        </w:numPr>
        <w:ind w:hanging="360" w:start="360" w:end="0"/>
        <w:jc w:val="both"/>
        <w:rPr>
          <w:b/>
          <w:ins w:id="1915" w:author="appinst" w:date="1997-08-29T20:42:00Z"/>
        </w:rPr>
      </w:pPr>
      <w:ins w:id="1914" w:author="appinst" w:date="1997-08-29T20:42:00Z">
        <w:r>
          <w:rPr>
            <w:b/>
          </w:rPr>
        </w:r>
      </w:ins>
    </w:p>
    <w:p>
      <w:pPr>
        <w:pStyle w:val="Normal"/>
        <w:numPr>
          <w:ilvl w:val="0"/>
          <w:numId w:val="0"/>
        </w:numPr>
        <w:ind w:hanging="360" w:start="360" w:end="0"/>
        <w:jc w:val="both"/>
        <w:rPr>
          <w:b/>
          <w:del w:id="1917" w:author="appinst" w:date="1997-08-29T20:40:00Z"/>
        </w:rPr>
      </w:pPr>
      <w:del w:id="1916" w:author="appinst" w:date="1997-08-29T20:40:00Z">
        <w:r>
          <w:rPr>
            <w:b/>
          </w:rPr>
        </w:r>
      </w:del>
    </w:p>
    <w:p>
      <w:pPr>
        <w:pStyle w:val="Normal"/>
        <w:numPr>
          <w:ilvl w:val="0"/>
          <w:numId w:val="37"/>
        </w:numPr>
        <w:jc w:val="both"/>
        <w:rPr>
          <w:b/>
        </w:rPr>
      </w:pPr>
      <w:del w:id="1918" w:author="appinst" w:date="1997-08-29T20:40:00Z">
        <w:r>
          <w:rPr>
            <w:b/>
          </w:rPr>
          <w:delText xml:space="preserve">*  </w:delText>
        </w:r>
      </w:del>
      <w:r>
        <w:rPr>
          <w:b/>
        </w:rPr>
        <w:t>All things are possible for me</w:t>
      </w:r>
    </w:p>
    <w:p>
      <w:pPr>
        <w:pStyle w:val="Normal"/>
        <w:numPr>
          <w:ilvl w:val="0"/>
          <w:numId w:val="0"/>
        </w:numPr>
        <w:ind w:hanging="360" w:start="360" w:end="0"/>
        <w:jc w:val="both"/>
        <w:rPr>
          <w:b/>
        </w:rPr>
      </w:pPr>
      <w:r>
        <w:rPr>
          <w:b/>
        </w:rPr>
      </w:r>
    </w:p>
    <w:p>
      <w:pPr>
        <w:pStyle w:val="Normal"/>
        <w:numPr>
          <w:ilvl w:val="0"/>
          <w:numId w:val="37"/>
        </w:numPr>
        <w:jc w:val="both"/>
        <w:rPr>
          <w:b/>
        </w:rPr>
      </w:pPr>
      <w:del w:id="1919" w:author="appinst" w:date="1997-08-29T20:40:00Z">
        <w:r>
          <w:rPr>
            <w:b/>
          </w:rPr>
          <w:delText xml:space="preserve">*  </w:delText>
        </w:r>
      </w:del>
      <w:r>
        <w:rPr>
          <w:b/>
        </w:rPr>
        <w:t>I overcome weakness by leaving it behind</w:t>
      </w:r>
    </w:p>
    <w:p>
      <w:pPr>
        <w:pStyle w:val="Normal"/>
        <w:numPr>
          <w:ilvl w:val="0"/>
          <w:numId w:val="0"/>
        </w:numPr>
        <w:ind w:hanging="360" w:start="360" w:end="0"/>
        <w:jc w:val="both"/>
        <w:rPr>
          <w:b/>
        </w:rPr>
      </w:pPr>
      <w:r>
        <w:rPr>
          <w:b/>
        </w:rPr>
      </w:r>
    </w:p>
    <w:p>
      <w:pPr>
        <w:pStyle w:val="Normal"/>
        <w:numPr>
          <w:ilvl w:val="0"/>
          <w:numId w:val="37"/>
        </w:numPr>
        <w:jc w:val="both"/>
        <w:rPr>
          <w:b/>
        </w:rPr>
      </w:pPr>
      <w:del w:id="1920" w:author="appinst" w:date="1997-08-29T20:40:00Z">
        <w:r>
          <w:rPr>
            <w:b/>
          </w:rPr>
          <w:delText xml:space="preserve">*  </w:delText>
        </w:r>
      </w:del>
      <w:r>
        <w:rPr>
          <w:b/>
        </w:rPr>
        <w:t>My life has a purpose</w:t>
      </w:r>
    </w:p>
    <w:p>
      <w:pPr>
        <w:pStyle w:val="Normal"/>
        <w:numPr>
          <w:ilvl w:val="0"/>
          <w:numId w:val="0"/>
        </w:numPr>
        <w:ind w:hanging="360" w:start="360" w:end="0"/>
        <w:jc w:val="both"/>
        <w:rPr>
          <w:b/>
        </w:rPr>
      </w:pPr>
      <w:r>
        <w:rPr>
          <w:b/>
        </w:rPr>
      </w:r>
    </w:p>
    <w:p>
      <w:pPr>
        <w:pStyle w:val="Normal"/>
        <w:numPr>
          <w:ilvl w:val="0"/>
          <w:numId w:val="37"/>
        </w:numPr>
        <w:jc w:val="both"/>
        <w:rPr>
          <w:b/>
        </w:rPr>
      </w:pPr>
      <w:del w:id="1921" w:author="appinst" w:date="1997-08-29T20:40:00Z">
        <w:r>
          <w:rPr>
            <w:b/>
          </w:rPr>
          <w:delText xml:space="preserve">*  </w:delText>
        </w:r>
      </w:del>
      <w:r>
        <w:rPr>
          <w:b/>
        </w:rPr>
        <w:t>There are no limits</w:t>
      </w:r>
    </w:p>
    <w:p>
      <w:pPr>
        <w:pStyle w:val="Normal"/>
        <w:numPr>
          <w:ilvl w:val="0"/>
          <w:numId w:val="0"/>
        </w:numPr>
        <w:ind w:hanging="360" w:start="360" w:end="0"/>
        <w:jc w:val="both"/>
        <w:rPr>
          <w:b/>
        </w:rPr>
      </w:pPr>
      <w:r>
        <w:rPr>
          <w:b/>
        </w:rPr>
      </w:r>
    </w:p>
    <w:p>
      <w:pPr>
        <w:pStyle w:val="Normal"/>
        <w:numPr>
          <w:ilvl w:val="0"/>
          <w:numId w:val="37"/>
        </w:numPr>
        <w:jc w:val="both"/>
        <w:rPr>
          <w:b/>
          <w:ins w:id="1923" w:author="appinst" w:date="1997-09-25T08:38:00Z"/>
        </w:rPr>
      </w:pPr>
      <w:del w:id="1922" w:author="appinst" w:date="1997-08-29T20:40:00Z">
        <w:r>
          <w:rPr>
            <w:b/>
          </w:rPr>
          <w:delText xml:space="preserve">*  </w:delText>
        </w:r>
      </w:del>
      <w:r>
        <w:rPr>
          <w:b/>
        </w:rPr>
        <w:t>Some people find fault like there was a reward for it</w:t>
      </w:r>
    </w:p>
    <w:p>
      <w:pPr>
        <w:pStyle w:val="Normal"/>
        <w:jc w:val="both"/>
        <w:rPr>
          <w:b/>
          <w:ins w:id="1925" w:author="appinst" w:date="1997-09-25T08:38:00Z"/>
        </w:rPr>
      </w:pPr>
      <w:ins w:id="1924" w:author="appinst" w:date="1997-09-25T08:38:00Z">
        <w:r>
          <w:rPr>
            <w:b/>
          </w:rPr>
        </w:r>
      </w:ins>
    </w:p>
    <w:p>
      <w:pPr>
        <w:pStyle w:val="Normal"/>
        <w:numPr>
          <w:ilvl w:val="0"/>
          <w:numId w:val="37"/>
        </w:numPr>
        <w:jc w:val="both"/>
        <w:rPr>
          <w:b/>
          <w:ins w:id="1927" w:author="appinst" w:date="1997-09-25T08:38:00Z"/>
        </w:rPr>
      </w:pPr>
      <w:ins w:id="1926" w:author="appinst" w:date="1997-09-25T08:38:00Z">
        <w:r>
          <w:rPr>
            <w:b/>
          </w:rPr>
          <w:t>I don't like to lose because the defeat because the defeat means the failure to reach an objective</w:t>
        </w:r>
      </w:ins>
    </w:p>
    <w:p>
      <w:pPr>
        <w:pStyle w:val="Normal"/>
        <w:jc w:val="both"/>
        <w:rPr>
          <w:b/>
          <w:ins w:id="1929" w:author="appinst" w:date="1997-09-25T08:38:00Z"/>
        </w:rPr>
      </w:pPr>
      <w:ins w:id="1928" w:author="appinst" w:date="1997-09-25T08:38:00Z">
        <w:r>
          <w:rPr>
            <w:b/>
          </w:rPr>
        </w:r>
      </w:ins>
    </w:p>
    <w:p>
      <w:pPr>
        <w:pStyle w:val="Normal"/>
        <w:numPr>
          <w:ilvl w:val="0"/>
          <w:numId w:val="37"/>
        </w:numPr>
        <w:jc w:val="both"/>
        <w:rPr>
          <w:b/>
          <w:ins w:id="1931" w:author="appinst" w:date="1997-09-25T08:38:00Z"/>
        </w:rPr>
      </w:pPr>
      <w:ins w:id="1930" w:author="appinst" w:date="1997-09-25T08:38:00Z">
        <w:r>
          <w:rPr>
            <w:b/>
          </w:rPr>
          <w:t>The more successful individuals we have, the more successful our nation is going to be</w:t>
        </w:r>
      </w:ins>
    </w:p>
    <w:p>
      <w:pPr>
        <w:pStyle w:val="Normal"/>
        <w:numPr>
          <w:ilvl w:val="0"/>
          <w:numId w:val="37"/>
        </w:numPr>
        <w:jc w:val="both"/>
        <w:rPr>
          <w:b/>
          <w:del w:id="1933" w:author="appinst" w:date="1997-09-25T08:38:00Z"/>
        </w:rPr>
      </w:pPr>
      <w:del w:id="1932" w:author="appinst" w:date="1997-09-25T08:38:00Z">
        <w:r>
          <w:rPr>
            <w:b/>
          </w:rPr>
        </w:r>
      </w:del>
    </w:p>
    <w:p>
      <w:pPr>
        <w:pStyle w:val="Normal"/>
        <w:numPr>
          <w:ilvl w:val="0"/>
          <w:numId w:val="0"/>
        </w:numPr>
        <w:ind w:hanging="360" w:start="360" w:end="0"/>
        <w:jc w:val="both"/>
        <w:rPr>
          <w:b/>
          <w:del w:id="1935" w:author="appinst" w:date="1997-09-25T08:38:00Z"/>
        </w:rPr>
      </w:pPr>
      <w:del w:id="1934" w:author="appinst" w:date="1997-09-25T08:38:00Z">
        <w:r>
          <w:rPr>
            <w:b/>
          </w:rPr>
        </w:r>
      </w:del>
    </w:p>
    <w:p>
      <w:pPr>
        <w:pStyle w:val="Normal"/>
        <w:numPr>
          <w:ilvl w:val="0"/>
          <w:numId w:val="37"/>
        </w:numPr>
        <w:jc w:val="both"/>
        <w:rPr>
          <w:b/>
          <w:del w:id="1938" w:author="appinst" w:date="1997-08-29T20:42:00Z"/>
        </w:rPr>
      </w:pPr>
      <w:del w:id="1936" w:author="appinst" w:date="1997-08-29T20:40:00Z">
        <w:r>
          <w:rPr>
            <w:b/>
          </w:rPr>
          <w:delText xml:space="preserve">*  </w:delText>
        </w:r>
      </w:del>
      <w:del w:id="1937" w:author="appinst" w:date="1997-09-25T08:38:00Z">
        <w:r>
          <w:rPr>
            <w:b/>
          </w:rPr>
          <w:delText xml:space="preserve">I don't like to lose because the defeat because the defeat means the </w:delText>
        </w:r>
      </w:del>
    </w:p>
    <w:p>
      <w:pPr>
        <w:pStyle w:val="Normal"/>
        <w:widowControl/>
        <w:numPr>
          <w:ilvl w:val="0"/>
          <w:numId w:val="37"/>
        </w:numPr>
        <w:bidi w:val="0"/>
        <w:jc w:val="both"/>
        <w:rPr>
          <w:b/>
          <w:del w:id="1941" w:author="appinst" w:date="1997-09-25T08:38:00Z"/>
        </w:rPr>
      </w:pPr>
      <w:del w:id="1939" w:author="appinst" w:date="1997-08-29T20:42:00Z">
        <w:r>
          <w:rPr>
            <w:b/>
          </w:rPr>
          <w:delText xml:space="preserve">    </w:delText>
        </w:r>
      </w:del>
      <w:del w:id="1940" w:author="appinst" w:date="1997-09-25T08:38:00Z">
        <w:r>
          <w:rPr>
            <w:b/>
          </w:rPr>
          <w:delText>failure to reach an objective</w:delText>
        </w:r>
      </w:del>
    </w:p>
    <w:p>
      <w:pPr>
        <w:pStyle w:val="Normal"/>
        <w:widowControl/>
        <w:numPr>
          <w:ilvl w:val="0"/>
          <w:numId w:val="37"/>
        </w:numPr>
        <w:bidi w:val="0"/>
        <w:ind w:hanging="0" w:start="0" w:end="0"/>
        <w:jc w:val="both"/>
        <w:rPr>
          <w:b/>
          <w:del w:id="1943" w:author="appinst" w:date="1997-09-25T08:38:00Z"/>
        </w:rPr>
      </w:pPr>
      <w:del w:id="1942" w:author="appinst" w:date="1997-09-25T08:38:00Z">
        <w:r>
          <w:rPr>
            <w:b/>
          </w:rPr>
        </w:r>
      </w:del>
    </w:p>
    <w:p>
      <w:pPr>
        <w:pStyle w:val="Normal"/>
        <w:widowControl/>
        <w:numPr>
          <w:ilvl w:val="0"/>
          <w:numId w:val="37"/>
        </w:numPr>
        <w:bidi w:val="0"/>
        <w:jc w:val="both"/>
        <w:rPr>
          <w:b/>
          <w:del w:id="1946" w:author="appinst" w:date="1997-08-29T20:42:00Z"/>
        </w:rPr>
      </w:pPr>
      <w:del w:id="1944" w:author="appinst" w:date="1997-08-29T20:40:00Z">
        <w:r>
          <w:rPr>
            <w:b/>
          </w:rPr>
          <w:delText xml:space="preserve">*  </w:delText>
        </w:r>
      </w:del>
      <w:del w:id="1945" w:author="appinst" w:date="1997-09-25T08:38:00Z">
        <w:r>
          <w:rPr>
            <w:b/>
          </w:rPr>
          <w:delText xml:space="preserve">The more successful individuals we have, the more successful our nation is </w:delText>
        </w:r>
      </w:del>
    </w:p>
    <w:p>
      <w:pPr>
        <w:pStyle w:val="Normal"/>
        <w:widowControl/>
        <w:numPr>
          <w:ilvl w:val="0"/>
          <w:numId w:val="37"/>
        </w:numPr>
        <w:bidi w:val="0"/>
        <w:jc w:val="both"/>
        <w:rPr>
          <w:b/>
          <w:del w:id="1949" w:author="appinst" w:date="1997-09-25T08:38:00Z"/>
        </w:rPr>
      </w:pPr>
      <w:del w:id="1947" w:author="appinst" w:date="1997-08-29T20:42:00Z">
        <w:r>
          <w:rPr>
            <w:b/>
          </w:rPr>
          <w:delText xml:space="preserve">     </w:delText>
        </w:r>
      </w:del>
      <w:del w:id="1948" w:author="appinst" w:date="1997-09-25T08:38:00Z">
        <w:r>
          <w:rPr>
            <w:b/>
          </w:rPr>
          <w:delText>going to be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1950" w:author="appinst" w:date="1997-08-29T20:40:00Z">
        <w:r>
          <w:rPr>
            <w:b/>
          </w:rPr>
          <w:delText xml:space="preserve">*  </w:delText>
        </w:r>
      </w:del>
      <w:r>
        <w:rPr>
          <w:b/>
        </w:rPr>
        <w:t>Lazy men are soon poor; hard workers get rich</w:t>
      </w:r>
    </w:p>
    <w:p>
      <w:pPr>
        <w:pStyle w:val="Normal"/>
        <w:numPr>
          <w:ilvl w:val="0"/>
          <w:numId w:val="0"/>
        </w:numPr>
        <w:ind w:hanging="360" w:start="360" w:end="0"/>
        <w:jc w:val="both"/>
        <w:rPr>
          <w:b/>
        </w:rPr>
      </w:pPr>
      <w:r>
        <w:rPr>
          <w:b/>
        </w:rPr>
      </w:r>
    </w:p>
    <w:p>
      <w:pPr>
        <w:pStyle w:val="Normal"/>
        <w:numPr>
          <w:ilvl w:val="0"/>
          <w:numId w:val="37"/>
        </w:numPr>
        <w:jc w:val="both"/>
        <w:rPr>
          <w:b/>
          <w:ins w:id="1952" w:author="appinst" w:date="1997-09-25T08:38:00Z"/>
        </w:rPr>
      </w:pPr>
      <w:del w:id="1951" w:author="appinst" w:date="1997-08-29T20:40:00Z">
        <w:r>
          <w:rPr>
            <w:b/>
          </w:rPr>
          <w:delText xml:space="preserve">*  </w:delText>
        </w:r>
      </w:del>
      <w:r>
        <w:rPr>
          <w:b/>
        </w:rPr>
        <w:t>When you make people feel important, you're going to be ahead of the game</w:t>
      </w:r>
    </w:p>
    <w:p>
      <w:pPr>
        <w:pStyle w:val="Normal"/>
        <w:jc w:val="both"/>
        <w:rPr>
          <w:b/>
          <w:ins w:id="1954" w:author="appinst" w:date="1997-09-25T08:38:00Z"/>
        </w:rPr>
      </w:pPr>
      <w:ins w:id="1953" w:author="appinst" w:date="1997-09-25T08:38:00Z">
        <w:r>
          <w:rPr>
            <w:b/>
          </w:rPr>
        </w:r>
      </w:ins>
    </w:p>
    <w:p>
      <w:pPr>
        <w:pStyle w:val="Normal"/>
        <w:numPr>
          <w:ilvl w:val="0"/>
          <w:numId w:val="37"/>
        </w:numPr>
        <w:jc w:val="both"/>
        <w:rPr>
          <w:b/>
          <w:ins w:id="1956" w:author="appinst" w:date="1997-09-25T08:38:00Z"/>
        </w:rPr>
      </w:pPr>
      <w:ins w:id="1955" w:author="appinst" w:date="1997-09-25T08:38:00Z">
        <w:r>
          <w:rPr>
            <w:b/>
          </w:rPr>
          <w:t>Use of negative work on someone else and you'll feel some influence of the poison yourself</w:t>
        </w:r>
      </w:ins>
    </w:p>
    <w:p>
      <w:pPr>
        <w:pStyle w:val="Normal"/>
        <w:numPr>
          <w:ilvl w:val="0"/>
          <w:numId w:val="37"/>
        </w:numPr>
        <w:jc w:val="both"/>
        <w:rPr>
          <w:b/>
          <w:del w:id="1958" w:author="appinst" w:date="1997-09-25T08:38:00Z"/>
        </w:rPr>
      </w:pPr>
      <w:del w:id="1957" w:author="appinst" w:date="1997-09-25T08:38:00Z">
        <w:r>
          <w:rPr>
            <w:b/>
          </w:rPr>
        </w:r>
      </w:del>
    </w:p>
    <w:p>
      <w:pPr>
        <w:pStyle w:val="Normal"/>
        <w:numPr>
          <w:ilvl w:val="0"/>
          <w:numId w:val="0"/>
        </w:numPr>
        <w:ind w:hanging="360" w:start="360" w:end="0"/>
        <w:jc w:val="both"/>
        <w:rPr>
          <w:b/>
          <w:del w:id="1960" w:author="appinst" w:date="1997-09-25T08:38:00Z"/>
        </w:rPr>
      </w:pPr>
      <w:del w:id="1959" w:author="appinst" w:date="1997-09-25T08:38:00Z">
        <w:r>
          <w:rPr>
            <w:b/>
          </w:rPr>
        </w:r>
      </w:del>
    </w:p>
    <w:p>
      <w:pPr>
        <w:pStyle w:val="Normal"/>
        <w:numPr>
          <w:ilvl w:val="0"/>
          <w:numId w:val="37"/>
        </w:numPr>
        <w:jc w:val="both"/>
        <w:rPr>
          <w:b/>
          <w:del w:id="1963" w:author="appinst" w:date="1997-08-29T20:43:00Z"/>
        </w:rPr>
      </w:pPr>
      <w:del w:id="1961" w:author="appinst" w:date="1997-08-29T20:40:00Z">
        <w:r>
          <w:rPr>
            <w:b/>
          </w:rPr>
          <w:delText xml:space="preserve">*  </w:delText>
        </w:r>
      </w:del>
      <w:del w:id="1962" w:author="appinst" w:date="1997-09-25T08:38:00Z">
        <w:r>
          <w:rPr>
            <w:b/>
          </w:rPr>
          <w:delText xml:space="preserve">Use of negative work on someone else and you'll feel some influence of the </w:delText>
        </w:r>
      </w:del>
    </w:p>
    <w:p>
      <w:pPr>
        <w:pStyle w:val="Normal"/>
        <w:widowControl/>
        <w:numPr>
          <w:ilvl w:val="0"/>
          <w:numId w:val="37"/>
        </w:numPr>
        <w:bidi w:val="0"/>
        <w:jc w:val="both"/>
        <w:rPr>
          <w:b/>
          <w:del w:id="1966" w:author="appinst" w:date="1997-09-25T08:38:00Z"/>
        </w:rPr>
      </w:pPr>
      <w:del w:id="1964" w:author="appinst" w:date="1997-08-29T20:43:00Z">
        <w:r>
          <w:rPr>
            <w:b/>
          </w:rPr>
          <w:delText xml:space="preserve">     </w:delText>
        </w:r>
      </w:del>
      <w:del w:id="1965" w:author="appinst" w:date="1997-09-25T08:38:00Z">
        <w:r>
          <w:rPr>
            <w:b/>
          </w:rPr>
          <w:delText>poison yourself</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1968" w:author="appinst" w:date="1997-09-25T08:38:00Z"/>
        </w:rPr>
      </w:pPr>
      <w:del w:id="1967" w:author="appinst" w:date="1997-08-29T20:41:00Z">
        <w:r>
          <w:rPr>
            <w:b/>
          </w:rPr>
          <w:delText xml:space="preserve">*  </w:delText>
        </w:r>
      </w:del>
      <w:r>
        <w:rPr>
          <w:b/>
        </w:rPr>
        <w:t>Only fools refuse to be taught</w:t>
      </w:r>
    </w:p>
    <w:p>
      <w:pPr>
        <w:pStyle w:val="Normal"/>
        <w:jc w:val="both"/>
        <w:rPr>
          <w:b/>
          <w:ins w:id="1970" w:author="appinst" w:date="1997-09-25T08:38:00Z"/>
        </w:rPr>
      </w:pPr>
      <w:ins w:id="1969" w:author="appinst" w:date="1997-09-25T08:38:00Z">
        <w:r>
          <w:rPr>
            <w:b/>
          </w:rPr>
        </w:r>
      </w:ins>
    </w:p>
    <w:p>
      <w:pPr>
        <w:pStyle w:val="Normal"/>
        <w:numPr>
          <w:ilvl w:val="0"/>
          <w:numId w:val="37"/>
        </w:numPr>
        <w:jc w:val="both"/>
        <w:rPr>
          <w:b/>
          <w:ins w:id="1972" w:author="appinst" w:date="1997-09-25T08:38:00Z"/>
        </w:rPr>
      </w:pPr>
      <w:ins w:id="1971" w:author="appinst" w:date="1997-09-25T08:38:00Z">
        <w:r>
          <w:rPr>
            <w:b/>
          </w:rPr>
          <w:t>The way a man wins shows much of his character, and the way he losesshows all of it</w:t>
        </w:r>
      </w:ins>
    </w:p>
    <w:p>
      <w:pPr>
        <w:pStyle w:val="Normal"/>
        <w:numPr>
          <w:ilvl w:val="0"/>
          <w:numId w:val="37"/>
        </w:numPr>
        <w:jc w:val="both"/>
        <w:rPr>
          <w:b/>
          <w:del w:id="1974" w:author="appinst" w:date="1997-09-25T08:39:00Z"/>
        </w:rPr>
      </w:pPr>
      <w:del w:id="1973" w:author="appinst" w:date="1997-09-25T08:39:00Z">
        <w:r>
          <w:rPr>
            <w:b/>
          </w:rPr>
        </w:r>
      </w:del>
    </w:p>
    <w:p>
      <w:pPr>
        <w:pStyle w:val="Normal"/>
        <w:numPr>
          <w:ilvl w:val="0"/>
          <w:numId w:val="0"/>
        </w:numPr>
        <w:ind w:hanging="360" w:start="360" w:end="0"/>
        <w:jc w:val="both"/>
        <w:rPr>
          <w:b/>
          <w:del w:id="1976" w:author="appinst" w:date="1997-09-25T08:39:00Z"/>
        </w:rPr>
      </w:pPr>
      <w:del w:id="1975" w:author="appinst" w:date="1997-09-25T08:39:00Z">
        <w:r>
          <w:rPr>
            <w:b/>
          </w:rPr>
        </w:r>
      </w:del>
    </w:p>
    <w:p>
      <w:pPr>
        <w:pStyle w:val="Normal"/>
        <w:numPr>
          <w:ilvl w:val="0"/>
          <w:numId w:val="37"/>
        </w:numPr>
        <w:jc w:val="both"/>
        <w:rPr>
          <w:b/>
          <w:del w:id="1979" w:author="appinst" w:date="1997-08-29T20:44:00Z"/>
        </w:rPr>
      </w:pPr>
      <w:del w:id="1977" w:author="appinst" w:date="1997-08-29T20:41:00Z">
        <w:r>
          <w:rPr>
            <w:b/>
          </w:rPr>
          <w:delText xml:space="preserve">*  </w:delText>
        </w:r>
      </w:del>
      <w:del w:id="1978" w:author="appinst" w:date="1997-09-25T08:38:00Z">
        <w:r>
          <w:rPr>
            <w:b/>
          </w:rPr>
          <w:delText>The way a man wins shows much of his character, and the way he loses</w:delText>
        </w:r>
      </w:del>
    </w:p>
    <w:p>
      <w:pPr>
        <w:pStyle w:val="Normal"/>
        <w:widowControl/>
        <w:numPr>
          <w:ilvl w:val="0"/>
          <w:numId w:val="37"/>
        </w:numPr>
        <w:bidi w:val="0"/>
        <w:ind w:hanging="0" w:start="0" w:end="0"/>
        <w:jc w:val="both"/>
        <w:rPr>
          <w:b/>
          <w:del w:id="1982" w:author="appinst" w:date="1997-09-25T08:38:00Z"/>
        </w:rPr>
      </w:pPr>
      <w:del w:id="1980" w:author="appinst" w:date="1997-08-29T20:44:00Z">
        <w:r>
          <w:rPr>
            <w:b/>
          </w:rPr>
          <w:delText xml:space="preserve">     </w:delText>
        </w:r>
      </w:del>
      <w:del w:id="1981" w:author="appinst" w:date="1997-09-25T08:38:00Z">
        <w:r>
          <w:rPr>
            <w:b/>
          </w:rPr>
          <w:delText>shows all of it</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1984" w:author="appinst" w:date="1997-09-25T08:39:00Z"/>
        </w:rPr>
      </w:pPr>
      <w:del w:id="1983" w:author="appinst" w:date="1997-08-29T20:41:00Z">
        <w:r>
          <w:rPr>
            <w:b/>
          </w:rPr>
          <w:delText xml:space="preserve">*  </w:delText>
        </w:r>
      </w:del>
      <w:r>
        <w:rPr>
          <w:b/>
        </w:rPr>
        <w:t>No individual can rise above the pictures that have been planted in his mind</w:t>
      </w:r>
    </w:p>
    <w:p>
      <w:pPr>
        <w:pStyle w:val="Normal"/>
        <w:jc w:val="both"/>
        <w:rPr>
          <w:b/>
          <w:ins w:id="1986" w:author="appinst" w:date="1997-09-25T08:39:00Z"/>
        </w:rPr>
      </w:pPr>
      <w:ins w:id="1985" w:author="appinst" w:date="1997-09-25T08:39:00Z">
        <w:r>
          <w:rPr>
            <w:b/>
          </w:rPr>
        </w:r>
      </w:ins>
    </w:p>
    <w:p>
      <w:pPr>
        <w:pStyle w:val="Normal"/>
        <w:numPr>
          <w:ilvl w:val="0"/>
          <w:numId w:val="37"/>
        </w:numPr>
        <w:jc w:val="both"/>
        <w:rPr>
          <w:b/>
          <w:ins w:id="1988" w:author="appinst" w:date="1997-09-25T08:39:00Z"/>
        </w:rPr>
      </w:pPr>
      <w:ins w:id="1987" w:author="appinst" w:date="1997-09-25T08:39:00Z">
        <w:r>
          <w:rPr>
            <w:b/>
          </w:rPr>
          <w:t>People who have good relationships at home are more effective in the marketplace</w:t>
        </w:r>
      </w:ins>
    </w:p>
    <w:p>
      <w:pPr>
        <w:pStyle w:val="Normal"/>
        <w:jc w:val="both"/>
        <w:rPr>
          <w:b/>
          <w:ins w:id="1990" w:author="appinst" w:date="1997-09-25T08:39:00Z"/>
        </w:rPr>
      </w:pPr>
      <w:ins w:id="1989" w:author="appinst" w:date="1997-09-25T08:39:00Z">
        <w:r>
          <w:rPr>
            <w:b/>
          </w:rPr>
        </w:r>
      </w:ins>
    </w:p>
    <w:p>
      <w:pPr>
        <w:pStyle w:val="Normal"/>
        <w:numPr>
          <w:ilvl w:val="0"/>
          <w:numId w:val="37"/>
        </w:numPr>
        <w:jc w:val="both"/>
        <w:rPr>
          <w:b/>
          <w:ins w:id="1992" w:author="appinst" w:date="1997-09-25T08:39:00Z"/>
        </w:rPr>
      </w:pPr>
      <w:ins w:id="1991" w:author="appinst" w:date="1997-09-25T08:39:00Z">
        <w:r>
          <w:rPr>
            <w:b/>
          </w:rPr>
          <w:t>Before you change your thinking, you have to change what goes into your mind</w:t>
        </w:r>
      </w:ins>
    </w:p>
    <w:p>
      <w:pPr>
        <w:pStyle w:val="Normal"/>
        <w:numPr>
          <w:ilvl w:val="0"/>
          <w:numId w:val="37"/>
        </w:numPr>
        <w:jc w:val="both"/>
        <w:rPr>
          <w:b/>
          <w:del w:id="1994" w:author="appinst" w:date="1997-09-25T08:39:00Z"/>
        </w:rPr>
      </w:pPr>
      <w:del w:id="1993" w:author="appinst" w:date="1997-09-25T08:39:00Z">
        <w:r>
          <w:rPr>
            <w:b/>
          </w:rPr>
        </w:r>
      </w:del>
    </w:p>
    <w:p>
      <w:pPr>
        <w:pStyle w:val="Normal"/>
        <w:numPr>
          <w:ilvl w:val="0"/>
          <w:numId w:val="0"/>
        </w:numPr>
        <w:ind w:hanging="360" w:start="360" w:end="0"/>
        <w:jc w:val="both"/>
        <w:rPr>
          <w:b/>
          <w:del w:id="1996" w:author="appinst" w:date="1997-09-25T08:39:00Z"/>
        </w:rPr>
      </w:pPr>
      <w:del w:id="1995" w:author="appinst" w:date="1997-09-25T08:39:00Z">
        <w:r>
          <w:rPr>
            <w:b/>
          </w:rPr>
        </w:r>
      </w:del>
    </w:p>
    <w:p>
      <w:pPr>
        <w:pStyle w:val="Normal"/>
        <w:numPr>
          <w:ilvl w:val="0"/>
          <w:numId w:val="37"/>
        </w:numPr>
        <w:jc w:val="both"/>
        <w:rPr>
          <w:b/>
          <w:del w:id="1999" w:author="appinst" w:date="1997-08-29T20:43:00Z"/>
        </w:rPr>
      </w:pPr>
      <w:del w:id="1997" w:author="appinst" w:date="1997-08-29T20:41:00Z">
        <w:r>
          <w:rPr>
            <w:b/>
          </w:rPr>
          <w:delText xml:space="preserve">*  </w:delText>
        </w:r>
      </w:del>
      <w:del w:id="1998" w:author="appinst" w:date="1997-09-25T08:39:00Z">
        <w:r>
          <w:rPr>
            <w:b/>
          </w:rPr>
          <w:delText xml:space="preserve">People who have good relationships at home are more effective in the </w:delText>
        </w:r>
      </w:del>
    </w:p>
    <w:p>
      <w:pPr>
        <w:pStyle w:val="Normal"/>
        <w:widowControl/>
        <w:numPr>
          <w:ilvl w:val="0"/>
          <w:numId w:val="37"/>
        </w:numPr>
        <w:bidi w:val="0"/>
        <w:jc w:val="both"/>
        <w:rPr>
          <w:b/>
          <w:del w:id="2002" w:author="appinst" w:date="1997-09-25T08:39:00Z"/>
        </w:rPr>
      </w:pPr>
      <w:del w:id="2000" w:author="appinst" w:date="1997-08-29T20:43:00Z">
        <w:r>
          <w:rPr>
            <w:b/>
          </w:rPr>
          <w:delText xml:space="preserve">    </w:delText>
        </w:r>
      </w:del>
      <w:del w:id="2001" w:author="appinst" w:date="1997-09-25T08:39:00Z">
        <w:r>
          <w:rPr>
            <w:b/>
          </w:rPr>
          <w:delText>marketplace</w:delText>
        </w:r>
      </w:del>
    </w:p>
    <w:p>
      <w:pPr>
        <w:pStyle w:val="Normal"/>
        <w:widowControl/>
        <w:numPr>
          <w:ilvl w:val="0"/>
          <w:numId w:val="37"/>
        </w:numPr>
        <w:bidi w:val="0"/>
        <w:ind w:hanging="0" w:start="0" w:end="0"/>
        <w:jc w:val="both"/>
        <w:rPr>
          <w:b/>
          <w:del w:id="2004" w:author="appinst" w:date="1997-09-25T08:39:00Z"/>
        </w:rPr>
      </w:pPr>
      <w:del w:id="2003" w:author="appinst" w:date="1997-09-25T08:39:00Z">
        <w:r>
          <w:rPr>
            <w:b/>
          </w:rPr>
        </w:r>
      </w:del>
    </w:p>
    <w:p>
      <w:pPr>
        <w:pStyle w:val="Normal"/>
        <w:widowControl/>
        <w:numPr>
          <w:ilvl w:val="0"/>
          <w:numId w:val="37"/>
        </w:numPr>
        <w:bidi w:val="0"/>
        <w:jc w:val="both"/>
        <w:rPr>
          <w:b/>
          <w:del w:id="2007" w:author="appinst" w:date="1997-08-29T20:43:00Z"/>
        </w:rPr>
      </w:pPr>
      <w:del w:id="2005" w:author="appinst" w:date="1997-08-29T20:41:00Z">
        <w:r>
          <w:rPr>
            <w:b/>
          </w:rPr>
          <w:delText xml:space="preserve">*  </w:delText>
        </w:r>
      </w:del>
      <w:del w:id="2006" w:author="appinst" w:date="1997-09-25T08:39:00Z">
        <w:r>
          <w:rPr>
            <w:b/>
          </w:rPr>
          <w:delText xml:space="preserve">Before you change your thinking, you have to change what goes into your </w:delText>
        </w:r>
      </w:del>
    </w:p>
    <w:p>
      <w:pPr>
        <w:pStyle w:val="Normal"/>
        <w:widowControl/>
        <w:numPr>
          <w:ilvl w:val="0"/>
          <w:numId w:val="37"/>
        </w:numPr>
        <w:bidi w:val="0"/>
        <w:jc w:val="both"/>
        <w:rPr>
          <w:b/>
          <w:del w:id="2010" w:author="appinst" w:date="1997-09-25T08:39:00Z"/>
        </w:rPr>
      </w:pPr>
      <w:del w:id="2008" w:author="appinst" w:date="1997-08-29T20:43:00Z">
        <w:r>
          <w:rPr>
            <w:b/>
          </w:rPr>
          <w:delText xml:space="preserve">    </w:delText>
        </w:r>
      </w:del>
      <w:del w:id="2009" w:author="appinst" w:date="1997-09-25T08:39:00Z">
        <w:r>
          <w:rPr>
            <w:b/>
          </w:rPr>
          <w:delText>mind</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011" w:author="appinst" w:date="1997-08-29T20:41:00Z">
        <w:r>
          <w:rPr>
            <w:b/>
          </w:rPr>
          <w:delText xml:space="preserve">*  </w:delText>
        </w:r>
      </w:del>
      <w:r>
        <w:rPr>
          <w:b/>
        </w:rPr>
        <w:t xml:space="preserve">For a child, love is spelled ..... </w:t>
      </w:r>
      <w:ins w:id="2012" w:author="ENRON EUROPE LIMITED" w:date="1996-10-30T12:08:00Z">
        <w:r>
          <w:rPr>
            <w:b/>
          </w:rPr>
          <w:t>T I M E</w:t>
        </w:r>
      </w:ins>
      <w:del w:id="2013" w:author="ENRON EUROPE LIMITED" w:date="1996-10-30T12:08:00Z">
        <w:r>
          <w:rPr>
            <w:b/>
          </w:rPr>
          <w:delText>time</w:delText>
        </w:r>
      </w:del>
    </w:p>
    <w:p>
      <w:pPr>
        <w:pStyle w:val="Normal"/>
        <w:numPr>
          <w:ilvl w:val="0"/>
          <w:numId w:val="0"/>
        </w:numPr>
        <w:ind w:hanging="360" w:start="360" w:end="0"/>
        <w:jc w:val="both"/>
        <w:rPr>
          <w:b/>
        </w:rPr>
      </w:pPr>
      <w:r>
        <w:rPr>
          <w:b/>
        </w:rPr>
      </w:r>
    </w:p>
    <w:p>
      <w:pPr>
        <w:pStyle w:val="Normal"/>
        <w:numPr>
          <w:ilvl w:val="0"/>
          <w:numId w:val="37"/>
        </w:numPr>
        <w:jc w:val="both"/>
        <w:rPr>
          <w:b/>
          <w:ins w:id="2015" w:author="appinst" w:date="1997-09-25T08:39:00Z"/>
        </w:rPr>
      </w:pPr>
      <w:del w:id="2014" w:author="appinst" w:date="1997-08-29T20:41:00Z">
        <w:r>
          <w:rPr>
            <w:b/>
          </w:rPr>
          <w:delText xml:space="preserve">*  </w:delText>
        </w:r>
      </w:del>
      <w:r>
        <w:rPr>
          <w:b/>
        </w:rPr>
        <w:t>Motivations creates energy</w:t>
      </w:r>
    </w:p>
    <w:p>
      <w:pPr>
        <w:pStyle w:val="Normal"/>
        <w:jc w:val="both"/>
        <w:rPr>
          <w:b/>
          <w:ins w:id="2017" w:author="appinst" w:date="1997-09-25T08:39:00Z"/>
        </w:rPr>
      </w:pPr>
      <w:ins w:id="2016" w:author="appinst" w:date="1997-09-25T08:39:00Z">
        <w:r>
          <w:rPr>
            <w:b/>
          </w:rPr>
        </w:r>
      </w:ins>
    </w:p>
    <w:p>
      <w:pPr>
        <w:pStyle w:val="Normal"/>
        <w:numPr>
          <w:ilvl w:val="0"/>
          <w:numId w:val="37"/>
        </w:numPr>
        <w:jc w:val="both"/>
        <w:rPr>
          <w:b/>
          <w:ins w:id="2019" w:author="appinst" w:date="1997-09-25T08:39:00Z"/>
        </w:rPr>
      </w:pPr>
      <w:ins w:id="2018" w:author="appinst" w:date="1997-09-25T08:39:00Z">
        <w:r>
          <w:rPr>
            <w:b/>
          </w:rPr>
          <w:t>Let everyone be sure that he is doing the very best, for then he will have the personal satisfaction of a job well done</w:t>
        </w:r>
      </w:ins>
    </w:p>
    <w:p>
      <w:pPr>
        <w:pStyle w:val="Normal"/>
        <w:numPr>
          <w:ilvl w:val="0"/>
          <w:numId w:val="37"/>
        </w:numPr>
        <w:jc w:val="both"/>
        <w:rPr>
          <w:b/>
          <w:del w:id="2021" w:author="appinst" w:date="1997-09-25T08:39:00Z"/>
        </w:rPr>
      </w:pPr>
      <w:del w:id="2020" w:author="appinst" w:date="1997-09-25T08:39:00Z">
        <w:r>
          <w:rPr>
            <w:b/>
          </w:rPr>
        </w:r>
      </w:del>
    </w:p>
    <w:p>
      <w:pPr>
        <w:pStyle w:val="Normal"/>
        <w:numPr>
          <w:ilvl w:val="0"/>
          <w:numId w:val="0"/>
        </w:numPr>
        <w:ind w:hanging="360" w:start="360" w:end="0"/>
        <w:jc w:val="both"/>
        <w:rPr>
          <w:b/>
          <w:del w:id="2023" w:author="appinst" w:date="1997-09-25T08:39:00Z"/>
        </w:rPr>
      </w:pPr>
      <w:del w:id="2022" w:author="appinst" w:date="1997-09-25T08:39:00Z">
        <w:r>
          <w:rPr>
            <w:b/>
          </w:rPr>
        </w:r>
      </w:del>
    </w:p>
    <w:p>
      <w:pPr>
        <w:pStyle w:val="Normal"/>
        <w:numPr>
          <w:ilvl w:val="0"/>
          <w:numId w:val="37"/>
        </w:numPr>
        <w:jc w:val="both"/>
        <w:rPr>
          <w:b/>
          <w:del w:id="2027" w:author="appinst" w:date="1997-08-29T20:43:00Z"/>
        </w:rPr>
      </w:pPr>
      <w:del w:id="2024" w:author="appinst" w:date="1997-08-29T20:41:00Z">
        <w:r>
          <w:rPr>
            <w:b/>
          </w:rPr>
          <w:delText xml:space="preserve">*  </w:delText>
        </w:r>
      </w:del>
      <w:del w:id="2025" w:author="appinst" w:date="1997-09-25T08:39:00Z">
        <w:r>
          <w:rPr>
            <w:b/>
          </w:rPr>
          <w:delText xml:space="preserve">Let everyone be sure that he is doing the very best, for then he will have the </w:delText>
        </w:r>
      </w:del>
      <w:del w:id="2026" w:author="appinst" w:date="1997-08-29T20:43:00Z">
        <w:r>
          <w:rPr>
            <w:b/>
          </w:rPr>
          <w:delText xml:space="preserve">    </w:delText>
        </w:r>
      </w:del>
    </w:p>
    <w:p>
      <w:pPr>
        <w:pStyle w:val="Normal"/>
        <w:widowControl/>
        <w:numPr>
          <w:ilvl w:val="0"/>
          <w:numId w:val="37"/>
        </w:numPr>
        <w:bidi w:val="0"/>
        <w:jc w:val="both"/>
        <w:rPr>
          <w:b/>
          <w:del w:id="2030" w:author="appinst" w:date="1997-09-25T08:39:00Z"/>
        </w:rPr>
      </w:pPr>
      <w:del w:id="2028" w:author="appinst" w:date="1997-08-29T20:43:00Z">
        <w:r>
          <w:rPr>
            <w:b/>
          </w:rPr>
          <w:delText xml:space="preserve">    </w:delText>
        </w:r>
      </w:del>
      <w:del w:id="2029" w:author="appinst" w:date="1997-09-25T08:39:00Z">
        <w:r>
          <w:rPr>
            <w:b/>
          </w:rPr>
          <w:delText>personal satisfaction of a job well done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031" w:author="appinst" w:date="1997-08-29T20:41:00Z">
        <w:r>
          <w:rPr>
            <w:b/>
          </w:rPr>
          <w:delText xml:space="preserve">*  </w:delText>
        </w:r>
      </w:del>
      <w:r>
        <w:rPr>
          <w:b/>
        </w:rPr>
        <w:t>It is awesome when we start examining what we are worth</w:t>
      </w:r>
    </w:p>
    <w:p>
      <w:pPr>
        <w:pStyle w:val="Normal"/>
        <w:numPr>
          <w:ilvl w:val="0"/>
          <w:numId w:val="0"/>
        </w:numPr>
        <w:ind w:hanging="360" w:start="360" w:end="0"/>
        <w:jc w:val="both"/>
        <w:rPr>
          <w:b/>
        </w:rPr>
      </w:pPr>
      <w:r>
        <w:rPr>
          <w:b/>
        </w:rPr>
      </w:r>
    </w:p>
    <w:p>
      <w:pPr>
        <w:pStyle w:val="Normal"/>
        <w:numPr>
          <w:ilvl w:val="0"/>
          <w:numId w:val="37"/>
        </w:numPr>
        <w:jc w:val="both"/>
        <w:rPr>
          <w:b/>
          <w:ins w:id="2033" w:author="appinst" w:date="1997-09-25T08:40:00Z"/>
        </w:rPr>
      </w:pPr>
      <w:del w:id="2032" w:author="appinst" w:date="1997-08-29T20:41:00Z">
        <w:r>
          <w:rPr>
            <w:b/>
          </w:rPr>
          <w:delText xml:space="preserve">*  </w:delText>
        </w:r>
      </w:del>
      <w:r>
        <w:rPr>
          <w:b/>
        </w:rPr>
        <w:t>A short tempered man is a fool.  He hates the man who is patient</w:t>
      </w:r>
    </w:p>
    <w:p>
      <w:pPr>
        <w:pStyle w:val="Normal"/>
        <w:jc w:val="both"/>
        <w:rPr>
          <w:b/>
          <w:ins w:id="2035" w:author="appinst" w:date="1997-09-25T08:40:00Z"/>
        </w:rPr>
      </w:pPr>
      <w:ins w:id="2034" w:author="appinst" w:date="1997-09-25T08:40:00Z">
        <w:r>
          <w:rPr>
            <w:b/>
          </w:rPr>
        </w:r>
      </w:ins>
    </w:p>
    <w:p>
      <w:pPr>
        <w:pStyle w:val="Normal"/>
        <w:numPr>
          <w:ilvl w:val="0"/>
          <w:numId w:val="37"/>
        </w:numPr>
        <w:jc w:val="both"/>
        <w:rPr>
          <w:b/>
          <w:ins w:id="2037" w:author="appinst" w:date="1997-09-25T08:40:00Z"/>
        </w:rPr>
      </w:pPr>
      <w:ins w:id="2036" w:author="appinst" w:date="1997-09-25T08:40:00Z">
        <w:r>
          <w:rPr>
            <w:b/>
          </w:rPr>
          <w:t>A combination of reasonable talent and the ability to keep going in the face of defeat leads to success</w:t>
        </w:r>
      </w:ins>
    </w:p>
    <w:p>
      <w:pPr>
        <w:pStyle w:val="Normal"/>
        <w:numPr>
          <w:ilvl w:val="0"/>
          <w:numId w:val="37"/>
        </w:numPr>
        <w:jc w:val="both"/>
        <w:rPr>
          <w:b/>
          <w:del w:id="2039" w:author="appinst" w:date="1997-09-25T08:40:00Z"/>
        </w:rPr>
      </w:pPr>
      <w:del w:id="2038" w:author="appinst" w:date="1997-09-25T08:40:00Z">
        <w:r>
          <w:rPr>
            <w:b/>
          </w:rPr>
        </w:r>
      </w:del>
    </w:p>
    <w:p>
      <w:pPr>
        <w:pStyle w:val="Normal"/>
        <w:numPr>
          <w:ilvl w:val="0"/>
          <w:numId w:val="0"/>
        </w:numPr>
        <w:ind w:hanging="360" w:start="360" w:end="0"/>
        <w:jc w:val="both"/>
        <w:rPr>
          <w:b/>
          <w:del w:id="2041" w:author="appinst" w:date="1997-09-25T08:40:00Z"/>
        </w:rPr>
      </w:pPr>
      <w:del w:id="2040" w:author="appinst" w:date="1997-09-25T08:40:00Z">
        <w:r>
          <w:rPr>
            <w:b/>
          </w:rPr>
        </w:r>
      </w:del>
    </w:p>
    <w:p>
      <w:pPr>
        <w:pStyle w:val="Normal"/>
        <w:numPr>
          <w:ilvl w:val="0"/>
          <w:numId w:val="37"/>
        </w:numPr>
        <w:jc w:val="both"/>
        <w:rPr>
          <w:b/>
          <w:del w:id="2044" w:author="appinst" w:date="1997-08-29T20:43:00Z"/>
        </w:rPr>
      </w:pPr>
      <w:del w:id="2042" w:author="appinst" w:date="1997-08-29T20:41:00Z">
        <w:r>
          <w:rPr>
            <w:b/>
          </w:rPr>
          <w:delText xml:space="preserve">*  </w:delText>
        </w:r>
      </w:del>
      <w:del w:id="2043" w:author="appinst" w:date="1997-09-25T08:40:00Z">
        <w:r>
          <w:rPr>
            <w:b/>
          </w:rPr>
          <w:delText xml:space="preserve">A combination of reasonable talent and the ability to keep going in the </w:delText>
        </w:r>
      </w:del>
    </w:p>
    <w:p>
      <w:pPr>
        <w:pStyle w:val="Normal"/>
        <w:widowControl/>
        <w:numPr>
          <w:ilvl w:val="0"/>
          <w:numId w:val="37"/>
        </w:numPr>
        <w:bidi w:val="0"/>
        <w:jc w:val="both"/>
        <w:rPr>
          <w:b/>
          <w:del w:id="2047" w:author="appinst" w:date="1997-09-25T08:40:00Z"/>
        </w:rPr>
      </w:pPr>
      <w:del w:id="2045" w:author="appinst" w:date="1997-08-29T20:43:00Z">
        <w:r>
          <w:rPr>
            <w:b/>
          </w:rPr>
          <w:delText xml:space="preserve">    </w:delText>
        </w:r>
      </w:del>
      <w:del w:id="2046" w:author="appinst" w:date="1997-09-25T08:40:00Z">
        <w:r>
          <w:rPr>
            <w:b/>
          </w:rPr>
          <w:delText>face of defeat leads to success</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2049" w:author="appinst" w:date="1997-09-25T08:40:00Z"/>
        </w:rPr>
      </w:pPr>
      <w:del w:id="2048" w:author="appinst" w:date="1997-08-29T20:41:00Z">
        <w:r>
          <w:rPr>
            <w:b/>
          </w:rPr>
          <w:delText xml:space="preserve">*  </w:delText>
        </w:r>
      </w:del>
      <w:r>
        <w:rPr>
          <w:b/>
        </w:rPr>
        <w:t>When you quit getting better, you'll soon stop being good</w:t>
      </w:r>
    </w:p>
    <w:p>
      <w:pPr>
        <w:pStyle w:val="Normal"/>
        <w:jc w:val="both"/>
        <w:rPr>
          <w:b/>
          <w:ins w:id="2051" w:author="appinst" w:date="1997-09-25T08:40:00Z"/>
        </w:rPr>
      </w:pPr>
      <w:ins w:id="2050" w:author="appinst" w:date="1997-09-25T08:40:00Z">
        <w:r>
          <w:rPr>
            <w:b/>
          </w:rPr>
        </w:r>
      </w:ins>
    </w:p>
    <w:p>
      <w:pPr>
        <w:pStyle w:val="Normal"/>
        <w:numPr>
          <w:ilvl w:val="0"/>
          <w:numId w:val="37"/>
        </w:numPr>
        <w:jc w:val="both"/>
        <w:rPr>
          <w:b/>
          <w:ins w:id="2053" w:author="appinst" w:date="1997-09-25T08:40:00Z"/>
        </w:rPr>
      </w:pPr>
      <w:ins w:id="2052" w:author="appinst" w:date="1997-09-25T08:40:00Z">
        <w:r>
          <w:rPr>
            <w:b/>
          </w:rPr>
          <w:t>Whatever picture you paint in your mind, the mind goes to work to complete</w:t>
        </w:r>
      </w:ins>
    </w:p>
    <w:p>
      <w:pPr>
        <w:pStyle w:val="Normal"/>
        <w:numPr>
          <w:ilvl w:val="0"/>
          <w:numId w:val="37"/>
        </w:numPr>
        <w:jc w:val="both"/>
        <w:rPr>
          <w:b/>
          <w:del w:id="2055" w:author="appinst" w:date="1997-09-25T08:40:00Z"/>
        </w:rPr>
      </w:pPr>
      <w:del w:id="2054" w:author="appinst" w:date="1997-09-25T08:40:00Z">
        <w:r>
          <w:rPr>
            <w:b/>
          </w:rPr>
        </w:r>
      </w:del>
    </w:p>
    <w:p>
      <w:pPr>
        <w:pStyle w:val="Normal"/>
        <w:jc w:val="both"/>
        <w:rPr>
          <w:b/>
          <w:del w:id="2057" w:author="appinst" w:date="1997-09-25T08:40:00Z"/>
        </w:rPr>
      </w:pPr>
      <w:del w:id="2056" w:author="appinst" w:date="1997-09-25T08:40:00Z">
        <w:r>
          <w:rPr>
            <w:b/>
          </w:rPr>
        </w:r>
      </w:del>
    </w:p>
    <w:p>
      <w:pPr>
        <w:pStyle w:val="Normal"/>
        <w:numPr>
          <w:ilvl w:val="0"/>
          <w:numId w:val="37"/>
        </w:numPr>
        <w:jc w:val="both"/>
        <w:rPr>
          <w:b/>
          <w:del w:id="2060" w:author="appinst" w:date="1997-08-29T20:43:00Z"/>
        </w:rPr>
      </w:pPr>
      <w:del w:id="2058" w:author="appinst" w:date="1997-08-29T20:41:00Z">
        <w:r>
          <w:rPr>
            <w:b/>
          </w:rPr>
          <w:delText xml:space="preserve">*  </w:delText>
        </w:r>
      </w:del>
      <w:del w:id="2059" w:author="appinst" w:date="1997-09-25T08:40:00Z">
        <w:r>
          <w:rPr>
            <w:b/>
          </w:rPr>
          <w:delText>Whatever picture you paint in your mind, the mind goes to</w:delText>
        </w:r>
      </w:del>
    </w:p>
    <w:p>
      <w:pPr>
        <w:pStyle w:val="Normal"/>
        <w:widowControl/>
        <w:numPr>
          <w:ilvl w:val="0"/>
          <w:numId w:val="37"/>
        </w:numPr>
        <w:bidi w:val="0"/>
        <w:jc w:val="both"/>
        <w:rPr>
          <w:b/>
          <w:del w:id="2063" w:author="appinst" w:date="1997-09-25T08:40:00Z"/>
        </w:rPr>
      </w:pPr>
      <w:del w:id="2061" w:author="appinst" w:date="1997-08-29T20:43:00Z">
        <w:r>
          <w:rPr>
            <w:b/>
          </w:rPr>
          <w:delText xml:space="preserve">    </w:delText>
        </w:r>
      </w:del>
      <w:del w:id="2062" w:author="appinst" w:date="1997-09-25T08:40:00Z">
        <w:r>
          <w:rPr>
            <w:b/>
          </w:rPr>
          <w:delText>work to complete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064" w:author="appinst" w:date="1997-08-29T20:41:00Z">
        <w:r>
          <w:rPr>
            <w:b/>
          </w:rPr>
          <w:delText xml:space="preserve">*  </w:delText>
        </w:r>
      </w:del>
      <w:r>
        <w:rPr>
          <w:b/>
        </w:rPr>
        <w:t>To respond is positive; to react is negative</w:t>
      </w:r>
    </w:p>
    <w:p>
      <w:pPr>
        <w:pStyle w:val="Normal"/>
        <w:numPr>
          <w:ilvl w:val="0"/>
          <w:numId w:val="0"/>
        </w:numPr>
        <w:ind w:hanging="360" w:start="360" w:end="0"/>
        <w:jc w:val="both"/>
        <w:rPr>
          <w:b/>
        </w:rPr>
      </w:pPr>
      <w:r>
        <w:rPr>
          <w:b/>
        </w:rPr>
      </w:r>
    </w:p>
    <w:p>
      <w:pPr>
        <w:pStyle w:val="Normal"/>
        <w:numPr>
          <w:ilvl w:val="0"/>
          <w:numId w:val="37"/>
        </w:numPr>
        <w:jc w:val="both"/>
        <w:rPr>
          <w:b/>
        </w:rPr>
      </w:pPr>
      <w:del w:id="2065" w:author="appinst" w:date="1997-08-29T20:41:00Z">
        <w:r>
          <w:rPr>
            <w:b/>
          </w:rPr>
          <w:delText xml:space="preserve">*  </w:delText>
        </w:r>
      </w:del>
      <w:r>
        <w:rPr>
          <w:b/>
        </w:rPr>
        <w:t>To build a healthy self-image, finish the job</w:t>
      </w:r>
    </w:p>
    <w:p>
      <w:pPr>
        <w:pStyle w:val="Normal"/>
        <w:numPr>
          <w:ilvl w:val="0"/>
          <w:numId w:val="0"/>
        </w:numPr>
        <w:ind w:hanging="360" w:start="360" w:end="0"/>
        <w:jc w:val="both"/>
        <w:rPr>
          <w:b/>
        </w:rPr>
      </w:pPr>
      <w:r>
        <w:rPr>
          <w:b/>
        </w:rPr>
      </w:r>
    </w:p>
    <w:p>
      <w:pPr>
        <w:pStyle w:val="Normal"/>
        <w:numPr>
          <w:ilvl w:val="0"/>
          <w:numId w:val="37"/>
        </w:numPr>
        <w:jc w:val="both"/>
        <w:rPr>
          <w:b/>
        </w:rPr>
      </w:pPr>
      <w:del w:id="2066" w:author="appinst" w:date="1997-08-29T20:41:00Z">
        <w:r>
          <w:rPr>
            <w:b/>
          </w:rPr>
          <w:delText xml:space="preserve">*  </w:delText>
        </w:r>
      </w:del>
      <w:r>
        <w:rPr>
          <w:b/>
        </w:rPr>
        <w:t>Worry is a misuse of imagination</w:t>
      </w:r>
    </w:p>
    <w:p>
      <w:pPr>
        <w:pStyle w:val="Normal"/>
        <w:numPr>
          <w:ilvl w:val="0"/>
          <w:numId w:val="0"/>
        </w:numPr>
        <w:ind w:hanging="360" w:start="360" w:end="0"/>
        <w:jc w:val="both"/>
        <w:rPr>
          <w:b/>
        </w:rPr>
      </w:pPr>
      <w:r>
        <w:rPr>
          <w:b/>
        </w:rPr>
      </w:r>
    </w:p>
    <w:p>
      <w:pPr>
        <w:pStyle w:val="Normal"/>
        <w:numPr>
          <w:ilvl w:val="0"/>
          <w:numId w:val="37"/>
        </w:numPr>
        <w:jc w:val="both"/>
        <w:rPr>
          <w:b/>
        </w:rPr>
      </w:pPr>
      <w:del w:id="2067" w:author="appinst" w:date="1997-08-29T20:41:00Z">
        <w:r>
          <w:rPr>
            <w:b/>
          </w:rPr>
          <w:delText xml:space="preserve">*  </w:delText>
        </w:r>
      </w:del>
      <w:r>
        <w:rPr>
          <w:b/>
        </w:rPr>
        <w:t>Never, never quit</w:t>
      </w:r>
    </w:p>
    <w:p>
      <w:pPr>
        <w:pStyle w:val="Normal"/>
        <w:numPr>
          <w:ilvl w:val="0"/>
          <w:numId w:val="0"/>
        </w:numPr>
        <w:ind w:hanging="360" w:start="360" w:end="0"/>
        <w:jc w:val="both"/>
        <w:rPr>
          <w:b/>
        </w:rPr>
      </w:pPr>
      <w:r>
        <w:rPr>
          <w:b/>
        </w:rPr>
      </w:r>
    </w:p>
    <w:p>
      <w:pPr>
        <w:pStyle w:val="Normal"/>
        <w:numPr>
          <w:ilvl w:val="0"/>
          <w:numId w:val="37"/>
        </w:numPr>
        <w:jc w:val="both"/>
        <w:rPr>
          <w:b/>
        </w:rPr>
      </w:pPr>
      <w:del w:id="2068" w:author="appinst" w:date="1997-08-29T20:48:00Z">
        <w:r>
          <w:rPr>
            <w:b/>
          </w:rPr>
          <w:delText xml:space="preserve">*  </w:delText>
        </w:r>
      </w:del>
      <w:r>
        <w:rPr>
          <w:b/>
        </w:rPr>
        <w:t>When we identify the problem, we've taken a major step toward solving it</w:t>
      </w:r>
    </w:p>
    <w:p>
      <w:pPr>
        <w:pStyle w:val="Normal"/>
        <w:numPr>
          <w:ilvl w:val="0"/>
          <w:numId w:val="0"/>
        </w:numPr>
        <w:ind w:hanging="360" w:start="360" w:end="0"/>
        <w:jc w:val="both"/>
        <w:rPr>
          <w:b/>
        </w:rPr>
      </w:pPr>
      <w:r>
        <w:rPr>
          <w:b/>
        </w:rPr>
      </w:r>
    </w:p>
    <w:p>
      <w:pPr>
        <w:pStyle w:val="Normal"/>
        <w:numPr>
          <w:ilvl w:val="0"/>
          <w:numId w:val="37"/>
        </w:numPr>
        <w:jc w:val="both"/>
        <w:rPr>
          <w:b/>
        </w:rPr>
      </w:pPr>
      <w:del w:id="2069" w:author="appinst" w:date="1997-08-29T20:48:00Z">
        <w:r>
          <w:rPr>
            <w:b/>
          </w:rPr>
          <w:delText xml:space="preserve">*  </w:delText>
        </w:r>
      </w:del>
      <w:r>
        <w:rPr>
          <w:b/>
        </w:rPr>
        <w:t>Become a good-finder</w:t>
      </w:r>
    </w:p>
    <w:p>
      <w:pPr>
        <w:pStyle w:val="Normal"/>
        <w:numPr>
          <w:ilvl w:val="0"/>
          <w:numId w:val="0"/>
        </w:numPr>
        <w:ind w:hanging="360" w:start="360" w:end="0"/>
        <w:jc w:val="both"/>
        <w:rPr>
          <w:b/>
        </w:rPr>
      </w:pPr>
      <w:r>
        <w:rPr>
          <w:b/>
        </w:rPr>
      </w:r>
    </w:p>
    <w:p>
      <w:pPr>
        <w:pStyle w:val="Normal"/>
        <w:numPr>
          <w:ilvl w:val="0"/>
          <w:numId w:val="37"/>
        </w:numPr>
        <w:jc w:val="both"/>
        <w:rPr>
          <w:b/>
        </w:rPr>
      </w:pPr>
      <w:del w:id="2070" w:author="appinst" w:date="1997-08-29T20:48:00Z">
        <w:r>
          <w:rPr>
            <w:b/>
          </w:rPr>
          <w:delText xml:space="preserve">*  </w:delText>
        </w:r>
      </w:del>
      <w:r>
        <w:rPr>
          <w:b/>
        </w:rPr>
        <w:t>You're really criticizing your maker when you criticize what he did with you</w:t>
      </w:r>
    </w:p>
    <w:p>
      <w:pPr>
        <w:pStyle w:val="Normal"/>
        <w:numPr>
          <w:ilvl w:val="0"/>
          <w:numId w:val="0"/>
        </w:numPr>
        <w:ind w:hanging="360" w:start="360" w:end="0"/>
        <w:jc w:val="both"/>
        <w:rPr>
          <w:b/>
        </w:rPr>
      </w:pPr>
      <w:r>
        <w:rPr>
          <w:b/>
        </w:rPr>
      </w:r>
    </w:p>
    <w:p>
      <w:pPr>
        <w:pStyle w:val="Normal"/>
        <w:numPr>
          <w:ilvl w:val="0"/>
          <w:numId w:val="37"/>
        </w:numPr>
        <w:jc w:val="both"/>
        <w:rPr>
          <w:b/>
        </w:rPr>
      </w:pPr>
      <w:del w:id="2071" w:author="appinst" w:date="1997-08-29T20:48:00Z">
        <w:r>
          <w:rPr>
            <w:b/>
          </w:rPr>
          <w:delText>*  I</w:delText>
        </w:r>
      </w:del>
      <w:ins w:id="2072" w:author="appinst" w:date="1997-08-29T20:48:00Z">
        <w:r>
          <w:rPr>
            <w:b/>
          </w:rPr>
          <w:t>I</w:t>
        </w:r>
      </w:ins>
      <w:r>
        <w:rPr>
          <w:b/>
        </w:rPr>
        <w:t>f a child lives with security, he learns faith</w:t>
      </w:r>
    </w:p>
    <w:p>
      <w:pPr>
        <w:pStyle w:val="Normal"/>
        <w:numPr>
          <w:ilvl w:val="0"/>
          <w:numId w:val="0"/>
        </w:numPr>
        <w:ind w:hanging="360" w:start="360" w:end="0"/>
        <w:jc w:val="both"/>
        <w:rPr>
          <w:b/>
        </w:rPr>
      </w:pPr>
      <w:r>
        <w:rPr>
          <w:b/>
        </w:rPr>
      </w:r>
    </w:p>
    <w:p>
      <w:pPr>
        <w:pStyle w:val="Normal"/>
        <w:numPr>
          <w:ilvl w:val="0"/>
          <w:numId w:val="37"/>
        </w:numPr>
        <w:jc w:val="both"/>
        <w:rPr>
          <w:b/>
        </w:rPr>
      </w:pPr>
      <w:del w:id="2073" w:author="appinst" w:date="1997-08-29T20:48:00Z">
        <w:r>
          <w:rPr>
            <w:b/>
          </w:rPr>
          <w:delText>*  D</w:delText>
        </w:r>
      </w:del>
      <w:ins w:id="2074" w:author="appinst" w:date="1997-08-29T20:48:00Z">
        <w:r>
          <w:rPr>
            <w:b/>
          </w:rPr>
          <w:t>D</w:t>
        </w:r>
      </w:ins>
      <w:r>
        <w:rPr>
          <w:b/>
        </w:rPr>
        <w:t>on't be an "if" thinker, be a "how" thinker</w:t>
      </w:r>
    </w:p>
    <w:p>
      <w:pPr>
        <w:pStyle w:val="Normal"/>
        <w:numPr>
          <w:ilvl w:val="0"/>
          <w:numId w:val="0"/>
        </w:numPr>
        <w:ind w:hanging="360" w:start="360" w:end="0"/>
        <w:jc w:val="both"/>
        <w:rPr>
          <w:b/>
        </w:rPr>
      </w:pPr>
      <w:r>
        <w:rPr>
          <w:b/>
        </w:rPr>
      </w:r>
    </w:p>
    <w:p>
      <w:pPr>
        <w:pStyle w:val="Normal"/>
        <w:numPr>
          <w:ilvl w:val="0"/>
          <w:numId w:val="37"/>
        </w:numPr>
        <w:jc w:val="both"/>
        <w:rPr>
          <w:b/>
        </w:rPr>
      </w:pPr>
      <w:del w:id="2075" w:author="appinst" w:date="1997-08-29T20:48:00Z">
        <w:r>
          <w:rPr>
            <w:b/>
          </w:rPr>
          <w:delText xml:space="preserve">*  </w:delText>
        </w:r>
      </w:del>
      <w:r>
        <w:rPr>
          <w:b/>
        </w:rPr>
        <w:t>You cannot perform in a manner inconsistent with the way you see yourself</w:t>
      </w:r>
    </w:p>
    <w:p>
      <w:pPr>
        <w:pStyle w:val="Normal"/>
        <w:numPr>
          <w:ilvl w:val="0"/>
          <w:numId w:val="0"/>
        </w:numPr>
        <w:ind w:hanging="360" w:start="360" w:end="0"/>
        <w:jc w:val="both"/>
        <w:rPr>
          <w:b/>
        </w:rPr>
      </w:pPr>
      <w:r>
        <w:rPr>
          <w:b/>
        </w:rPr>
      </w:r>
    </w:p>
    <w:p>
      <w:pPr>
        <w:pStyle w:val="Normal"/>
        <w:numPr>
          <w:ilvl w:val="0"/>
          <w:numId w:val="37"/>
        </w:numPr>
        <w:jc w:val="both"/>
        <w:rPr>
          <w:b/>
          <w:ins w:id="2077" w:author="appinst" w:date="1997-09-25T08:40:00Z"/>
        </w:rPr>
      </w:pPr>
      <w:del w:id="2076" w:author="appinst" w:date="1997-08-29T20:48:00Z">
        <w:r>
          <w:rPr>
            <w:b/>
          </w:rPr>
          <w:delText xml:space="preserve">*  </w:delText>
        </w:r>
      </w:del>
      <w:r>
        <w:rPr>
          <w:b/>
        </w:rPr>
        <w:t>Pride leads to arguments; be humble, take advice and become wise</w:t>
      </w:r>
    </w:p>
    <w:p>
      <w:pPr>
        <w:pStyle w:val="Normal"/>
        <w:jc w:val="both"/>
        <w:rPr>
          <w:b/>
          <w:ins w:id="2079" w:author="appinst" w:date="1997-09-25T08:40:00Z"/>
        </w:rPr>
      </w:pPr>
      <w:ins w:id="2078" w:author="appinst" w:date="1997-09-25T08:40:00Z">
        <w:r>
          <w:rPr>
            <w:b/>
          </w:rPr>
        </w:r>
      </w:ins>
    </w:p>
    <w:p>
      <w:pPr>
        <w:pStyle w:val="Normal"/>
        <w:numPr>
          <w:ilvl w:val="0"/>
          <w:numId w:val="37"/>
        </w:numPr>
        <w:jc w:val="both"/>
        <w:rPr>
          <w:b/>
          <w:ins w:id="2081" w:author="appinst" w:date="1997-09-25T08:40:00Z"/>
        </w:rPr>
      </w:pPr>
      <w:ins w:id="2080" w:author="appinst" w:date="1997-09-25T08:40:00Z">
        <w:r>
          <w:rPr>
            <w:b/>
          </w:rPr>
          <w:t xml:space="preserve">Work is the foundation of all business, the source of all prosperity, and the parent of genius </w:t>
        </w:r>
      </w:ins>
    </w:p>
    <w:p>
      <w:pPr>
        <w:pStyle w:val="Normal"/>
        <w:jc w:val="both"/>
        <w:rPr>
          <w:b/>
          <w:ins w:id="2083" w:author="appinst" w:date="1997-09-25T08:40:00Z"/>
        </w:rPr>
      </w:pPr>
      <w:ins w:id="2082" w:author="appinst" w:date="1997-09-25T08:40:00Z">
        <w:r>
          <w:rPr>
            <w:b/>
          </w:rPr>
        </w:r>
      </w:ins>
    </w:p>
    <w:p>
      <w:pPr>
        <w:pStyle w:val="Normal"/>
        <w:numPr>
          <w:ilvl w:val="0"/>
          <w:numId w:val="37"/>
        </w:numPr>
        <w:jc w:val="both"/>
        <w:rPr>
          <w:b/>
          <w:ins w:id="2085" w:author="appinst" w:date="1997-09-25T08:40:00Z"/>
        </w:rPr>
      </w:pPr>
      <w:ins w:id="2084" w:author="appinst" w:date="1997-09-25T08:40:00Z">
        <w:r>
          <w:rPr>
            <w:b/>
          </w:rPr>
          <w:t>If you treat everybody like they're hurting, you'll be treating the vast majority of them in the proper way</w:t>
        </w:r>
      </w:ins>
    </w:p>
    <w:p>
      <w:pPr>
        <w:pStyle w:val="Normal"/>
        <w:numPr>
          <w:ilvl w:val="0"/>
          <w:numId w:val="37"/>
        </w:numPr>
        <w:jc w:val="both"/>
        <w:rPr>
          <w:b/>
          <w:del w:id="2087" w:author="appinst" w:date="1997-09-25T08:41:00Z"/>
        </w:rPr>
      </w:pPr>
      <w:del w:id="2086" w:author="appinst" w:date="1997-09-25T08:41:00Z">
        <w:r>
          <w:rPr>
            <w:b/>
          </w:rPr>
        </w:r>
      </w:del>
    </w:p>
    <w:p>
      <w:pPr>
        <w:pStyle w:val="Normal"/>
        <w:numPr>
          <w:ilvl w:val="0"/>
          <w:numId w:val="0"/>
        </w:numPr>
        <w:ind w:hanging="360" w:start="360" w:end="0"/>
        <w:jc w:val="both"/>
        <w:rPr>
          <w:b/>
          <w:del w:id="2089" w:author="appinst" w:date="1997-09-25T08:41:00Z"/>
        </w:rPr>
      </w:pPr>
      <w:del w:id="2088" w:author="appinst" w:date="1997-09-25T08:41:00Z">
        <w:r>
          <w:rPr>
            <w:b/>
          </w:rPr>
        </w:r>
      </w:del>
    </w:p>
    <w:p>
      <w:pPr>
        <w:pStyle w:val="Normal"/>
        <w:numPr>
          <w:ilvl w:val="0"/>
          <w:numId w:val="37"/>
        </w:numPr>
        <w:jc w:val="both"/>
        <w:rPr>
          <w:b/>
          <w:del w:id="2092" w:author="appinst" w:date="1997-08-29T20:51:00Z"/>
        </w:rPr>
      </w:pPr>
      <w:del w:id="2090" w:author="appinst" w:date="1997-08-29T20:48:00Z">
        <w:r>
          <w:rPr>
            <w:b/>
          </w:rPr>
          <w:delText xml:space="preserve">*  </w:delText>
        </w:r>
      </w:del>
      <w:del w:id="2091" w:author="appinst" w:date="1997-09-25T08:40:00Z">
        <w:r>
          <w:rPr>
            <w:b/>
          </w:rPr>
          <w:delText xml:space="preserve">Work is the foundation of all business, the source of all prosperity, and </w:delText>
        </w:r>
      </w:del>
    </w:p>
    <w:p>
      <w:pPr>
        <w:pStyle w:val="Normal"/>
        <w:widowControl/>
        <w:numPr>
          <w:ilvl w:val="0"/>
          <w:numId w:val="37"/>
        </w:numPr>
        <w:bidi w:val="0"/>
        <w:jc w:val="both"/>
        <w:rPr>
          <w:b/>
          <w:del w:id="2095" w:author="appinst" w:date="1997-09-25T08:41:00Z"/>
        </w:rPr>
      </w:pPr>
      <w:del w:id="2093" w:author="appinst" w:date="1997-08-29T20:51:00Z">
        <w:r>
          <w:rPr>
            <w:b/>
          </w:rPr>
          <w:delText xml:space="preserve">     </w:delText>
        </w:r>
      </w:del>
      <w:del w:id="2094" w:author="appinst" w:date="1997-09-25T08:41:00Z">
        <w:r>
          <w:rPr>
            <w:b/>
          </w:rPr>
          <w:delText xml:space="preserve">the parent of genius </w:delText>
        </w:r>
      </w:del>
    </w:p>
    <w:p>
      <w:pPr>
        <w:pStyle w:val="Normal"/>
        <w:widowControl/>
        <w:numPr>
          <w:ilvl w:val="0"/>
          <w:numId w:val="37"/>
        </w:numPr>
        <w:bidi w:val="0"/>
        <w:ind w:hanging="0" w:start="0" w:end="0"/>
        <w:jc w:val="both"/>
        <w:rPr>
          <w:b/>
          <w:del w:id="2097" w:author="appinst" w:date="1997-09-25T08:41:00Z"/>
        </w:rPr>
      </w:pPr>
      <w:del w:id="2096" w:author="appinst" w:date="1997-09-25T08:41:00Z">
        <w:r>
          <w:rPr>
            <w:b/>
          </w:rPr>
        </w:r>
      </w:del>
    </w:p>
    <w:p>
      <w:pPr>
        <w:pStyle w:val="Normal"/>
        <w:widowControl/>
        <w:numPr>
          <w:ilvl w:val="0"/>
          <w:numId w:val="37"/>
        </w:numPr>
        <w:bidi w:val="0"/>
        <w:jc w:val="both"/>
        <w:rPr>
          <w:b/>
          <w:del w:id="2100" w:author="appinst" w:date="1997-08-29T20:51:00Z"/>
        </w:rPr>
      </w:pPr>
      <w:del w:id="2098" w:author="appinst" w:date="1997-08-29T20:48:00Z">
        <w:r>
          <w:rPr>
            <w:b/>
          </w:rPr>
          <w:delText xml:space="preserve">*  </w:delText>
        </w:r>
      </w:del>
      <w:del w:id="2099" w:author="appinst" w:date="1997-09-25T08:41:00Z">
        <w:r>
          <w:rPr>
            <w:b/>
          </w:rPr>
          <w:delText>If you treat everybody like they're hurting, you'll be treating the vast majority</w:delText>
        </w:r>
      </w:del>
    </w:p>
    <w:p>
      <w:pPr>
        <w:pStyle w:val="Normal"/>
        <w:widowControl/>
        <w:numPr>
          <w:ilvl w:val="0"/>
          <w:numId w:val="37"/>
        </w:numPr>
        <w:bidi w:val="0"/>
        <w:jc w:val="both"/>
        <w:rPr>
          <w:b/>
          <w:del w:id="2103" w:author="appinst" w:date="1997-09-25T08:41:00Z"/>
        </w:rPr>
      </w:pPr>
      <w:del w:id="2101" w:author="appinst" w:date="1997-08-29T20:51:00Z">
        <w:r>
          <w:rPr>
            <w:b/>
          </w:rPr>
          <w:delText xml:space="preserve">    </w:delText>
        </w:r>
      </w:del>
      <w:del w:id="2102" w:author="appinst" w:date="1997-09-25T08:41:00Z">
        <w:r>
          <w:rPr>
            <w:b/>
          </w:rPr>
          <w:delText>of them in the proper way</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104" w:author="appinst" w:date="1997-08-29T20:48:00Z">
        <w:r>
          <w:rPr>
            <w:b/>
          </w:rPr>
          <w:delText xml:space="preserve">*  </w:delText>
        </w:r>
      </w:del>
      <w:r>
        <w:rPr>
          <w:b/>
        </w:rPr>
        <w:t>Positive thinking will let you do everything better than negative thinking will</w:t>
      </w:r>
    </w:p>
    <w:p>
      <w:pPr>
        <w:pStyle w:val="Normal"/>
        <w:numPr>
          <w:ilvl w:val="0"/>
          <w:numId w:val="0"/>
        </w:numPr>
        <w:ind w:hanging="360" w:start="360" w:end="0"/>
        <w:jc w:val="both"/>
        <w:rPr>
          <w:b/>
        </w:rPr>
      </w:pPr>
      <w:r>
        <w:rPr>
          <w:b/>
        </w:rPr>
      </w:r>
    </w:p>
    <w:p>
      <w:pPr>
        <w:pStyle w:val="Normal"/>
        <w:numPr>
          <w:ilvl w:val="0"/>
          <w:numId w:val="37"/>
        </w:numPr>
        <w:jc w:val="both"/>
        <w:rPr>
          <w:b/>
          <w:ins w:id="2106" w:author="appinst" w:date="1997-09-25T08:41:00Z"/>
        </w:rPr>
      </w:pPr>
      <w:del w:id="2105" w:author="appinst" w:date="1997-08-29T20:48:00Z">
        <w:r>
          <w:rPr>
            <w:b/>
          </w:rPr>
          <w:delText xml:space="preserve">*  </w:delText>
        </w:r>
      </w:del>
      <w:r>
        <w:rPr>
          <w:b/>
        </w:rPr>
        <w:t>Faith that does not result in good deeds is not real faith</w:t>
      </w:r>
    </w:p>
    <w:p>
      <w:pPr>
        <w:pStyle w:val="Normal"/>
        <w:jc w:val="both"/>
        <w:rPr>
          <w:b/>
          <w:ins w:id="2108" w:author="appinst" w:date="1997-09-25T08:41:00Z"/>
        </w:rPr>
      </w:pPr>
      <w:ins w:id="2107" w:author="appinst" w:date="1997-09-25T08:41:00Z">
        <w:r>
          <w:rPr>
            <w:b/>
          </w:rPr>
        </w:r>
      </w:ins>
    </w:p>
    <w:p>
      <w:pPr>
        <w:pStyle w:val="Normal"/>
        <w:numPr>
          <w:ilvl w:val="0"/>
          <w:numId w:val="37"/>
        </w:numPr>
        <w:jc w:val="both"/>
        <w:rPr>
          <w:b/>
          <w:ins w:id="2110" w:author="appinst" w:date="1997-09-25T08:41:00Z"/>
        </w:rPr>
      </w:pPr>
      <w:ins w:id="2109" w:author="appinst" w:date="1997-09-25T08:41:00Z">
        <w:r>
          <w:rPr>
            <w:b/>
          </w:rPr>
          <w:t>Sow an action, reap a habit.  Sow a habit, reap character.  Sow character, reap a destiny</w:t>
        </w:r>
      </w:ins>
    </w:p>
    <w:p>
      <w:pPr>
        <w:pStyle w:val="Normal"/>
        <w:jc w:val="both"/>
        <w:rPr>
          <w:b/>
          <w:ins w:id="2112" w:author="appinst" w:date="1997-09-25T08:41:00Z"/>
        </w:rPr>
      </w:pPr>
      <w:ins w:id="2111" w:author="appinst" w:date="1997-09-25T08:41:00Z">
        <w:r>
          <w:rPr>
            <w:b/>
          </w:rPr>
        </w:r>
      </w:ins>
    </w:p>
    <w:p>
      <w:pPr>
        <w:pStyle w:val="Normal"/>
        <w:numPr>
          <w:ilvl w:val="0"/>
          <w:numId w:val="37"/>
        </w:numPr>
        <w:jc w:val="both"/>
        <w:rPr>
          <w:b/>
          <w:ins w:id="2114" w:author="appinst" w:date="1997-09-25T08:41:00Z"/>
        </w:rPr>
      </w:pPr>
      <w:ins w:id="2113" w:author="appinst" w:date="1997-09-25T08:41:00Z">
        <w:r>
          <w:rPr>
            <w:b/>
          </w:rPr>
          <w:t>Dishonest money brings grief to all the family, but hating bribes brings happiness</w:t>
        </w:r>
      </w:ins>
    </w:p>
    <w:p>
      <w:pPr>
        <w:pStyle w:val="Normal"/>
        <w:jc w:val="both"/>
        <w:rPr>
          <w:b/>
          <w:ins w:id="2116" w:author="appinst" w:date="1997-09-25T08:41:00Z"/>
        </w:rPr>
      </w:pPr>
      <w:ins w:id="2115" w:author="appinst" w:date="1997-09-25T08:41:00Z">
        <w:r>
          <w:rPr>
            <w:b/>
          </w:rPr>
        </w:r>
      </w:ins>
    </w:p>
    <w:p>
      <w:pPr>
        <w:pStyle w:val="Normal"/>
        <w:numPr>
          <w:ilvl w:val="0"/>
          <w:numId w:val="37"/>
        </w:numPr>
        <w:jc w:val="both"/>
        <w:rPr>
          <w:b/>
          <w:ins w:id="2118" w:author="appinst" w:date="1997-09-25T08:41:00Z"/>
        </w:rPr>
      </w:pPr>
      <w:ins w:id="2117" w:author="appinst" w:date="1997-09-25T08:41:00Z">
        <w:r>
          <w:rPr>
            <w:b/>
          </w:rPr>
          <w:t>One of the manifestations of a poor self-image is someone who can't take any kidding</w:t>
        </w:r>
      </w:ins>
    </w:p>
    <w:p>
      <w:pPr>
        <w:pStyle w:val="Normal"/>
        <w:jc w:val="both"/>
        <w:rPr>
          <w:b/>
          <w:ins w:id="2120" w:author="appinst" w:date="1997-09-25T08:41:00Z"/>
        </w:rPr>
      </w:pPr>
      <w:ins w:id="2119" w:author="appinst" w:date="1997-09-25T08:41:00Z">
        <w:r>
          <w:rPr>
            <w:b/>
          </w:rPr>
        </w:r>
      </w:ins>
    </w:p>
    <w:p>
      <w:pPr>
        <w:pStyle w:val="Normal"/>
        <w:numPr>
          <w:ilvl w:val="0"/>
          <w:numId w:val="37"/>
        </w:numPr>
        <w:jc w:val="both"/>
        <w:rPr>
          <w:b/>
          <w:ins w:id="2122" w:author="appinst" w:date="1997-09-25T08:41:00Z"/>
        </w:rPr>
      </w:pPr>
      <w:ins w:id="2121" w:author="appinst" w:date="1997-09-25T08:41:00Z">
        <w:r>
          <w:rPr>
            <w:b/>
          </w:rPr>
          <w:t>Winners will take care of themselves.  When you give your best effort that is what makes you a winner</w:t>
        </w:r>
      </w:ins>
    </w:p>
    <w:p>
      <w:pPr>
        <w:pStyle w:val="Normal"/>
        <w:numPr>
          <w:ilvl w:val="0"/>
          <w:numId w:val="37"/>
        </w:numPr>
        <w:jc w:val="both"/>
        <w:rPr>
          <w:b/>
          <w:del w:id="2124" w:author="appinst" w:date="1997-09-25T08:42:00Z"/>
        </w:rPr>
      </w:pPr>
      <w:del w:id="2123" w:author="appinst" w:date="1997-09-25T08:42:00Z">
        <w:r>
          <w:rPr>
            <w:b/>
          </w:rPr>
        </w:r>
      </w:del>
    </w:p>
    <w:p>
      <w:pPr>
        <w:pStyle w:val="Normal"/>
        <w:numPr>
          <w:ilvl w:val="0"/>
          <w:numId w:val="0"/>
        </w:numPr>
        <w:ind w:hanging="360" w:start="360" w:end="0"/>
        <w:jc w:val="both"/>
        <w:rPr>
          <w:b/>
          <w:del w:id="2126" w:author="appinst" w:date="1997-09-25T08:42:00Z"/>
        </w:rPr>
      </w:pPr>
      <w:del w:id="2125" w:author="appinst" w:date="1997-09-25T08:42:00Z">
        <w:r>
          <w:rPr>
            <w:b/>
          </w:rPr>
        </w:r>
      </w:del>
    </w:p>
    <w:p>
      <w:pPr>
        <w:pStyle w:val="Normal"/>
        <w:numPr>
          <w:ilvl w:val="0"/>
          <w:numId w:val="37"/>
        </w:numPr>
        <w:jc w:val="both"/>
        <w:rPr>
          <w:b/>
          <w:del w:id="2129" w:author="appinst" w:date="1997-08-29T20:51:00Z"/>
        </w:rPr>
      </w:pPr>
      <w:del w:id="2127" w:author="appinst" w:date="1997-08-29T20:48:00Z">
        <w:r>
          <w:rPr>
            <w:b/>
          </w:rPr>
          <w:delText xml:space="preserve">*  </w:delText>
        </w:r>
      </w:del>
      <w:del w:id="2128" w:author="appinst" w:date="1997-09-25T08:41:00Z">
        <w:r>
          <w:rPr>
            <w:b/>
          </w:rPr>
          <w:delText xml:space="preserve">Sow an action, reap a habit.  Sow a habit, reap character.  Sow character, </w:delText>
        </w:r>
      </w:del>
    </w:p>
    <w:p>
      <w:pPr>
        <w:pStyle w:val="Normal"/>
        <w:widowControl/>
        <w:numPr>
          <w:ilvl w:val="0"/>
          <w:numId w:val="37"/>
        </w:numPr>
        <w:bidi w:val="0"/>
        <w:jc w:val="both"/>
        <w:rPr>
          <w:b/>
          <w:del w:id="2132" w:author="appinst" w:date="1997-09-25T08:42:00Z"/>
        </w:rPr>
      </w:pPr>
      <w:del w:id="2130" w:author="appinst" w:date="1997-08-29T20:51:00Z">
        <w:r>
          <w:rPr>
            <w:b/>
          </w:rPr>
          <w:delText xml:space="preserve">     </w:delText>
        </w:r>
      </w:del>
      <w:del w:id="2131" w:author="appinst" w:date="1997-09-25T08:42:00Z">
        <w:r>
          <w:rPr>
            <w:b/>
          </w:rPr>
          <w:delText>reap a destiny</w:delText>
        </w:r>
      </w:del>
    </w:p>
    <w:p>
      <w:pPr>
        <w:pStyle w:val="Normal"/>
        <w:widowControl/>
        <w:numPr>
          <w:ilvl w:val="0"/>
          <w:numId w:val="37"/>
        </w:numPr>
        <w:bidi w:val="0"/>
        <w:ind w:hanging="0" w:start="0" w:end="0"/>
        <w:jc w:val="both"/>
        <w:rPr>
          <w:b/>
          <w:del w:id="2134" w:author="appinst" w:date="1997-09-25T08:42:00Z"/>
        </w:rPr>
      </w:pPr>
      <w:del w:id="2133" w:author="appinst" w:date="1997-09-25T08:42:00Z">
        <w:r>
          <w:rPr>
            <w:b/>
          </w:rPr>
        </w:r>
      </w:del>
    </w:p>
    <w:p>
      <w:pPr>
        <w:pStyle w:val="Normal"/>
        <w:widowControl/>
        <w:numPr>
          <w:ilvl w:val="0"/>
          <w:numId w:val="37"/>
        </w:numPr>
        <w:bidi w:val="0"/>
        <w:jc w:val="both"/>
        <w:rPr>
          <w:b/>
          <w:del w:id="2137" w:author="appinst" w:date="1997-08-29T20:51:00Z"/>
        </w:rPr>
      </w:pPr>
      <w:del w:id="2135" w:author="appinst" w:date="1997-08-29T20:48:00Z">
        <w:r>
          <w:rPr>
            <w:b/>
          </w:rPr>
          <w:delText xml:space="preserve">*  </w:delText>
        </w:r>
      </w:del>
      <w:del w:id="2136" w:author="appinst" w:date="1997-09-25T08:41:00Z">
        <w:r>
          <w:rPr>
            <w:b/>
          </w:rPr>
          <w:delText xml:space="preserve">Dishonest money brings grief to all the family, but hating bribes brings </w:delText>
        </w:r>
      </w:del>
    </w:p>
    <w:p>
      <w:pPr>
        <w:pStyle w:val="Normal"/>
        <w:widowControl/>
        <w:numPr>
          <w:ilvl w:val="0"/>
          <w:numId w:val="37"/>
        </w:numPr>
        <w:bidi w:val="0"/>
        <w:jc w:val="both"/>
        <w:rPr>
          <w:b/>
          <w:del w:id="2140" w:author="appinst" w:date="1997-09-25T08:42:00Z"/>
        </w:rPr>
      </w:pPr>
      <w:del w:id="2138" w:author="appinst" w:date="1997-08-29T20:51:00Z">
        <w:r>
          <w:rPr>
            <w:b/>
          </w:rPr>
          <w:delText xml:space="preserve">    </w:delText>
        </w:r>
      </w:del>
      <w:del w:id="2139" w:author="appinst" w:date="1997-09-25T08:42:00Z">
        <w:r>
          <w:rPr>
            <w:b/>
          </w:rPr>
          <w:delText>happiness</w:delText>
        </w:r>
      </w:del>
    </w:p>
    <w:p>
      <w:pPr>
        <w:pStyle w:val="Normal"/>
        <w:widowControl/>
        <w:numPr>
          <w:ilvl w:val="0"/>
          <w:numId w:val="37"/>
        </w:numPr>
        <w:bidi w:val="0"/>
        <w:ind w:hanging="0" w:start="0" w:end="0"/>
        <w:jc w:val="both"/>
        <w:rPr>
          <w:b/>
          <w:del w:id="2142" w:author="appinst" w:date="1997-09-25T08:42:00Z"/>
        </w:rPr>
      </w:pPr>
      <w:del w:id="2141" w:author="appinst" w:date="1997-09-25T08:42:00Z">
        <w:r>
          <w:rPr>
            <w:b/>
          </w:rPr>
        </w:r>
      </w:del>
    </w:p>
    <w:p>
      <w:pPr>
        <w:pStyle w:val="Normal"/>
        <w:widowControl/>
        <w:numPr>
          <w:ilvl w:val="0"/>
          <w:numId w:val="37"/>
        </w:numPr>
        <w:bidi w:val="0"/>
        <w:jc w:val="both"/>
        <w:rPr>
          <w:b/>
          <w:del w:id="2145" w:author="appinst" w:date="1997-08-29T20:51:00Z"/>
        </w:rPr>
      </w:pPr>
      <w:del w:id="2143" w:author="appinst" w:date="1997-08-29T20:48:00Z">
        <w:r>
          <w:rPr>
            <w:b/>
          </w:rPr>
          <w:delText xml:space="preserve">*  </w:delText>
        </w:r>
      </w:del>
      <w:del w:id="2144" w:author="appinst" w:date="1997-09-25T08:42:00Z">
        <w:r>
          <w:rPr>
            <w:b/>
          </w:rPr>
          <w:delText>One of the manifestations of a poor self-image is someone who can't take</w:delText>
        </w:r>
      </w:del>
    </w:p>
    <w:p>
      <w:pPr>
        <w:pStyle w:val="Normal"/>
        <w:widowControl/>
        <w:numPr>
          <w:ilvl w:val="0"/>
          <w:numId w:val="37"/>
        </w:numPr>
        <w:bidi w:val="0"/>
        <w:jc w:val="both"/>
        <w:rPr>
          <w:b/>
          <w:del w:id="2148" w:author="appinst" w:date="1997-09-25T08:42:00Z"/>
        </w:rPr>
      </w:pPr>
      <w:del w:id="2146" w:author="appinst" w:date="1997-08-29T20:51:00Z">
        <w:r>
          <w:rPr>
            <w:b/>
          </w:rPr>
          <w:delText xml:space="preserve">     </w:delText>
        </w:r>
      </w:del>
      <w:del w:id="2147" w:author="appinst" w:date="1997-09-25T08:42:00Z">
        <w:r>
          <w:rPr>
            <w:b/>
          </w:rPr>
          <w:delText>any kidding</w:delText>
        </w:r>
      </w:del>
    </w:p>
    <w:p>
      <w:pPr>
        <w:pStyle w:val="Normal"/>
        <w:widowControl/>
        <w:numPr>
          <w:ilvl w:val="0"/>
          <w:numId w:val="37"/>
        </w:numPr>
        <w:bidi w:val="0"/>
        <w:ind w:hanging="0" w:start="0" w:end="0"/>
        <w:jc w:val="both"/>
        <w:rPr>
          <w:b/>
          <w:del w:id="2150" w:author="appinst" w:date="1997-09-25T08:42:00Z"/>
        </w:rPr>
      </w:pPr>
      <w:del w:id="2149" w:author="appinst" w:date="1997-09-25T08:42:00Z">
        <w:r>
          <w:rPr>
            <w:b/>
          </w:rPr>
        </w:r>
      </w:del>
    </w:p>
    <w:p>
      <w:pPr>
        <w:pStyle w:val="Normal"/>
        <w:widowControl/>
        <w:numPr>
          <w:ilvl w:val="0"/>
          <w:numId w:val="37"/>
        </w:numPr>
        <w:bidi w:val="0"/>
        <w:jc w:val="both"/>
        <w:rPr>
          <w:b/>
          <w:del w:id="2153" w:author="appinst" w:date="1997-08-29T20:51:00Z"/>
        </w:rPr>
      </w:pPr>
      <w:del w:id="2151" w:author="appinst" w:date="1997-08-29T20:48:00Z">
        <w:r>
          <w:rPr>
            <w:b/>
          </w:rPr>
          <w:delText xml:space="preserve">*  </w:delText>
        </w:r>
      </w:del>
      <w:del w:id="2152" w:author="appinst" w:date="1997-09-25T08:42:00Z">
        <w:r>
          <w:rPr>
            <w:b/>
          </w:rPr>
          <w:delText xml:space="preserve">Winners will take care of themselves.  When you give your best effort that is </w:delText>
        </w:r>
      </w:del>
    </w:p>
    <w:p>
      <w:pPr>
        <w:pStyle w:val="Normal"/>
        <w:widowControl/>
        <w:numPr>
          <w:ilvl w:val="0"/>
          <w:numId w:val="37"/>
        </w:numPr>
        <w:bidi w:val="0"/>
        <w:jc w:val="both"/>
        <w:rPr>
          <w:b/>
          <w:del w:id="2156" w:author="appinst" w:date="1997-09-25T08:42:00Z"/>
        </w:rPr>
      </w:pPr>
      <w:del w:id="2154" w:author="appinst" w:date="1997-08-29T20:51:00Z">
        <w:r>
          <w:rPr>
            <w:b/>
          </w:rPr>
          <w:delText xml:space="preserve">     </w:delText>
        </w:r>
      </w:del>
      <w:del w:id="2155" w:author="appinst" w:date="1997-09-25T08:42:00Z">
        <w:r>
          <w:rPr>
            <w:b/>
          </w:rPr>
          <w:delText>what makes you a winner</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157" w:author="appinst" w:date="1997-08-29T20:48:00Z">
        <w:r>
          <w:rPr>
            <w:b/>
          </w:rPr>
          <w:delText xml:space="preserve">*  </w:delText>
        </w:r>
      </w:del>
      <w:r>
        <w:rPr>
          <w:b/>
        </w:rPr>
        <w:t>If we cannot love ourselves, where will we draw our love for anyone else?</w:t>
      </w:r>
    </w:p>
    <w:p>
      <w:pPr>
        <w:pStyle w:val="Normal"/>
        <w:numPr>
          <w:ilvl w:val="0"/>
          <w:numId w:val="0"/>
        </w:numPr>
        <w:ind w:hanging="360" w:start="360" w:end="0"/>
        <w:jc w:val="both"/>
        <w:rPr>
          <w:b/>
        </w:rPr>
      </w:pPr>
      <w:r>
        <w:rPr>
          <w:b/>
        </w:rPr>
      </w:r>
    </w:p>
    <w:p>
      <w:pPr>
        <w:pStyle w:val="Normal"/>
        <w:numPr>
          <w:ilvl w:val="0"/>
          <w:numId w:val="37"/>
        </w:numPr>
        <w:jc w:val="both"/>
        <w:rPr>
          <w:b/>
          <w:ins w:id="2159" w:author="appinst" w:date="1997-09-25T08:42:00Z"/>
        </w:rPr>
      </w:pPr>
      <w:del w:id="2158" w:author="appinst" w:date="1997-08-29T20:48:00Z">
        <w:r>
          <w:rPr>
            <w:b/>
          </w:rPr>
          <w:delText xml:space="preserve">*  </w:delText>
        </w:r>
      </w:del>
      <w:r>
        <w:rPr>
          <w:b/>
        </w:rPr>
        <w:t>Every choice has an end result</w:t>
      </w:r>
    </w:p>
    <w:p>
      <w:pPr>
        <w:pStyle w:val="Normal"/>
        <w:jc w:val="both"/>
        <w:rPr>
          <w:b/>
          <w:ins w:id="2161" w:author="appinst" w:date="1997-09-25T08:42:00Z"/>
        </w:rPr>
      </w:pPr>
      <w:ins w:id="2160" w:author="appinst" w:date="1997-09-25T08:42:00Z">
        <w:r>
          <w:rPr>
            <w:b/>
          </w:rPr>
        </w:r>
      </w:ins>
    </w:p>
    <w:p>
      <w:pPr>
        <w:pStyle w:val="Normal"/>
        <w:numPr>
          <w:ilvl w:val="0"/>
          <w:numId w:val="37"/>
        </w:numPr>
        <w:jc w:val="both"/>
        <w:rPr>
          <w:b/>
          <w:ins w:id="2163" w:author="appinst" w:date="1997-09-25T08:42:00Z"/>
        </w:rPr>
      </w:pPr>
      <w:ins w:id="2162" w:author="appinst" w:date="1997-09-25T08:42:00Z">
        <w:r>
          <w:rPr>
            <w:b/>
          </w:rPr>
          <w:t>When there is moral rot within a nation, its government topples easily; but with hones sensible leaders there is stability</w:t>
        </w:r>
      </w:ins>
    </w:p>
    <w:p>
      <w:pPr>
        <w:pStyle w:val="Normal"/>
        <w:numPr>
          <w:ilvl w:val="0"/>
          <w:numId w:val="37"/>
        </w:numPr>
        <w:jc w:val="both"/>
        <w:rPr>
          <w:b/>
          <w:del w:id="2165" w:author="appinst" w:date="1997-09-25T08:42:00Z"/>
        </w:rPr>
      </w:pPr>
      <w:del w:id="2164" w:author="appinst" w:date="1997-09-25T08:42:00Z">
        <w:r>
          <w:rPr>
            <w:b/>
          </w:rPr>
        </w:r>
      </w:del>
    </w:p>
    <w:p>
      <w:pPr>
        <w:pStyle w:val="Normal"/>
        <w:numPr>
          <w:ilvl w:val="0"/>
          <w:numId w:val="0"/>
        </w:numPr>
        <w:ind w:hanging="360" w:start="360" w:end="0"/>
        <w:jc w:val="both"/>
        <w:rPr>
          <w:b/>
          <w:del w:id="2167" w:author="appinst" w:date="1997-09-25T08:42:00Z"/>
        </w:rPr>
      </w:pPr>
      <w:del w:id="2166" w:author="appinst" w:date="1997-09-25T08:42:00Z">
        <w:r>
          <w:rPr>
            <w:b/>
          </w:rPr>
        </w:r>
      </w:del>
    </w:p>
    <w:p>
      <w:pPr>
        <w:pStyle w:val="Normal"/>
        <w:numPr>
          <w:ilvl w:val="0"/>
          <w:numId w:val="37"/>
        </w:numPr>
        <w:jc w:val="both"/>
        <w:rPr>
          <w:b/>
          <w:del w:id="2170" w:author="appinst" w:date="1997-08-29T20:52:00Z"/>
        </w:rPr>
      </w:pPr>
      <w:del w:id="2168" w:author="appinst" w:date="1997-08-29T20:48:00Z">
        <w:r>
          <w:rPr>
            <w:b/>
          </w:rPr>
          <w:delText xml:space="preserve">*  </w:delText>
        </w:r>
      </w:del>
      <w:del w:id="2169" w:author="appinst" w:date="1997-09-25T08:42:00Z">
        <w:r>
          <w:rPr>
            <w:b/>
          </w:rPr>
          <w:delText>When there is moral rot within a nation, its government topples easily;</w:delText>
        </w:r>
      </w:del>
    </w:p>
    <w:p>
      <w:pPr>
        <w:pStyle w:val="Normal"/>
        <w:widowControl/>
        <w:numPr>
          <w:ilvl w:val="0"/>
          <w:numId w:val="37"/>
        </w:numPr>
        <w:bidi w:val="0"/>
        <w:jc w:val="both"/>
        <w:rPr>
          <w:b/>
          <w:del w:id="2173" w:author="appinst" w:date="1997-09-25T08:42:00Z"/>
        </w:rPr>
      </w:pPr>
      <w:del w:id="2171" w:author="appinst" w:date="1997-08-29T20:52:00Z">
        <w:r>
          <w:rPr>
            <w:b/>
          </w:rPr>
          <w:delText xml:space="preserve">     </w:delText>
        </w:r>
      </w:del>
      <w:del w:id="2172" w:author="appinst" w:date="1997-09-25T08:42:00Z">
        <w:r>
          <w:rPr>
            <w:b/>
          </w:rPr>
          <w:delText>but with hones sensible leaders there is stability</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174" w:author="appinst" w:date="1997-08-29T20:48:00Z">
        <w:r>
          <w:rPr>
            <w:b/>
          </w:rPr>
          <w:delText xml:space="preserve">*  </w:delText>
        </w:r>
      </w:del>
      <w:r>
        <w:rPr>
          <w:b/>
        </w:rPr>
        <w:t>From the neck up there's absolutely no limit to what you can accomplish</w:t>
      </w:r>
    </w:p>
    <w:p>
      <w:pPr>
        <w:pStyle w:val="Normal"/>
        <w:numPr>
          <w:ilvl w:val="0"/>
          <w:numId w:val="0"/>
        </w:numPr>
        <w:ind w:hanging="360" w:start="360" w:end="0"/>
        <w:jc w:val="both"/>
        <w:rPr>
          <w:b/>
        </w:rPr>
      </w:pPr>
      <w:r>
        <w:rPr>
          <w:b/>
        </w:rPr>
      </w:r>
    </w:p>
    <w:p>
      <w:pPr>
        <w:pStyle w:val="Normal"/>
        <w:numPr>
          <w:ilvl w:val="0"/>
          <w:numId w:val="37"/>
        </w:numPr>
        <w:jc w:val="both"/>
        <w:rPr>
          <w:b/>
        </w:rPr>
      </w:pPr>
      <w:del w:id="2175" w:author="appinst" w:date="1997-08-29T20:48:00Z">
        <w:r>
          <w:rPr>
            <w:b/>
          </w:rPr>
          <w:delText xml:space="preserve">*  </w:delText>
        </w:r>
      </w:del>
      <w:r>
        <w:rPr>
          <w:b/>
        </w:rPr>
        <w:t>Real optimism is exposed to the worst but expects the best</w:t>
      </w:r>
    </w:p>
    <w:p>
      <w:pPr>
        <w:pStyle w:val="Normal"/>
        <w:numPr>
          <w:ilvl w:val="0"/>
          <w:numId w:val="0"/>
        </w:numPr>
        <w:ind w:hanging="360" w:start="360" w:end="0"/>
        <w:jc w:val="both"/>
        <w:rPr>
          <w:b/>
        </w:rPr>
      </w:pPr>
      <w:r>
        <w:rPr>
          <w:b/>
        </w:rPr>
      </w:r>
    </w:p>
    <w:p>
      <w:pPr>
        <w:pStyle w:val="Normal"/>
        <w:numPr>
          <w:ilvl w:val="0"/>
          <w:numId w:val="37"/>
        </w:numPr>
        <w:jc w:val="both"/>
        <w:rPr>
          <w:b/>
          <w:ins w:id="2177" w:author="appinst" w:date="1997-09-25T08:42:00Z"/>
        </w:rPr>
      </w:pPr>
      <w:del w:id="2176" w:author="appinst" w:date="1997-08-29T20:48:00Z">
        <w:r>
          <w:rPr>
            <w:b/>
          </w:rPr>
          <w:delText xml:space="preserve">*  </w:delText>
        </w:r>
      </w:del>
      <w:r>
        <w:rPr>
          <w:b/>
        </w:rPr>
        <w:t>Work brings profit; talk brings poverty</w:t>
      </w:r>
    </w:p>
    <w:p>
      <w:pPr>
        <w:pStyle w:val="Normal"/>
        <w:jc w:val="both"/>
        <w:rPr>
          <w:b/>
          <w:ins w:id="2179" w:author="appinst" w:date="1997-09-25T08:42:00Z"/>
        </w:rPr>
      </w:pPr>
      <w:ins w:id="2178" w:author="appinst" w:date="1997-09-25T08:42:00Z">
        <w:r>
          <w:rPr>
            <w:b/>
          </w:rPr>
        </w:r>
      </w:ins>
    </w:p>
    <w:p>
      <w:pPr>
        <w:pStyle w:val="Normal"/>
        <w:numPr>
          <w:ilvl w:val="0"/>
          <w:numId w:val="37"/>
        </w:numPr>
        <w:jc w:val="both"/>
        <w:rPr>
          <w:b/>
          <w:ins w:id="2181" w:author="appinst" w:date="1997-09-25T08:42:00Z"/>
        </w:rPr>
      </w:pPr>
      <w:ins w:id="2180" w:author="appinst" w:date="1997-09-25T08:42:00Z">
        <w:r>
          <w:rPr>
            <w:b/>
          </w:rPr>
          <w:t>If people like you they'll listen to you, but if thy trust you they'll do business with you</w:t>
        </w:r>
      </w:ins>
    </w:p>
    <w:p>
      <w:pPr>
        <w:pStyle w:val="Normal"/>
        <w:numPr>
          <w:ilvl w:val="0"/>
          <w:numId w:val="37"/>
        </w:numPr>
        <w:jc w:val="both"/>
        <w:rPr>
          <w:b/>
          <w:del w:id="2183" w:author="appinst" w:date="1997-09-25T08:42:00Z"/>
        </w:rPr>
      </w:pPr>
      <w:del w:id="2182" w:author="appinst" w:date="1997-09-25T08:42:00Z">
        <w:r>
          <w:rPr>
            <w:b/>
          </w:rPr>
        </w:r>
      </w:del>
    </w:p>
    <w:p>
      <w:pPr>
        <w:pStyle w:val="Normal"/>
        <w:numPr>
          <w:ilvl w:val="0"/>
          <w:numId w:val="0"/>
        </w:numPr>
        <w:ind w:hanging="360" w:start="360" w:end="0"/>
        <w:jc w:val="both"/>
        <w:rPr>
          <w:b/>
          <w:del w:id="2185" w:author="appinst" w:date="1997-09-25T08:42:00Z"/>
        </w:rPr>
      </w:pPr>
      <w:del w:id="2184" w:author="appinst" w:date="1997-09-25T08:42:00Z">
        <w:r>
          <w:rPr>
            <w:b/>
          </w:rPr>
        </w:r>
      </w:del>
    </w:p>
    <w:p>
      <w:pPr>
        <w:pStyle w:val="Normal"/>
        <w:numPr>
          <w:ilvl w:val="0"/>
          <w:numId w:val="37"/>
        </w:numPr>
        <w:jc w:val="both"/>
        <w:rPr>
          <w:b/>
          <w:del w:id="2188" w:author="appinst" w:date="1997-08-29T20:52:00Z"/>
        </w:rPr>
      </w:pPr>
      <w:del w:id="2186" w:author="appinst" w:date="1997-08-29T20:49:00Z">
        <w:r>
          <w:rPr>
            <w:b/>
          </w:rPr>
          <w:delText xml:space="preserve">*  </w:delText>
        </w:r>
      </w:del>
      <w:del w:id="2187" w:author="appinst" w:date="1997-09-25T08:42:00Z">
        <w:r>
          <w:rPr>
            <w:b/>
          </w:rPr>
          <w:delText>If people like you they'll listen to you, but if thy trust you they'll do business</w:delText>
        </w:r>
      </w:del>
    </w:p>
    <w:p>
      <w:pPr>
        <w:pStyle w:val="Normal"/>
        <w:widowControl/>
        <w:numPr>
          <w:ilvl w:val="0"/>
          <w:numId w:val="37"/>
        </w:numPr>
        <w:bidi w:val="0"/>
        <w:jc w:val="both"/>
        <w:rPr>
          <w:b/>
          <w:del w:id="2191" w:author="appinst" w:date="1997-09-25T08:42:00Z"/>
        </w:rPr>
      </w:pPr>
      <w:del w:id="2189" w:author="appinst" w:date="1997-08-29T20:52:00Z">
        <w:r>
          <w:rPr>
            <w:b/>
          </w:rPr>
          <w:delText xml:space="preserve">    </w:delText>
        </w:r>
      </w:del>
      <w:del w:id="2190" w:author="appinst" w:date="1997-09-25T08:42:00Z">
        <w:r>
          <w:rPr>
            <w:b/>
          </w:rPr>
          <w:delText>with you</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2193" w:author="appinst" w:date="1997-09-25T08:42:00Z"/>
        </w:rPr>
      </w:pPr>
      <w:del w:id="2192" w:author="appinst" w:date="1997-08-29T20:49:00Z">
        <w:r>
          <w:rPr>
            <w:b/>
          </w:rPr>
          <w:delText xml:space="preserve">*  </w:delText>
        </w:r>
      </w:del>
      <w:r>
        <w:rPr>
          <w:b/>
        </w:rPr>
        <w:t>If you don't teach a man a trade, you raise a thief</w:t>
      </w:r>
    </w:p>
    <w:p>
      <w:pPr>
        <w:pStyle w:val="Normal"/>
        <w:jc w:val="both"/>
        <w:rPr>
          <w:b/>
          <w:ins w:id="2195" w:author="appinst" w:date="1997-09-25T08:42:00Z"/>
        </w:rPr>
      </w:pPr>
      <w:ins w:id="2194" w:author="appinst" w:date="1997-09-25T08:42:00Z">
        <w:r>
          <w:rPr>
            <w:b/>
          </w:rPr>
        </w:r>
      </w:ins>
    </w:p>
    <w:p>
      <w:pPr>
        <w:pStyle w:val="Normal"/>
        <w:numPr>
          <w:ilvl w:val="0"/>
          <w:numId w:val="37"/>
        </w:numPr>
        <w:jc w:val="both"/>
        <w:rPr>
          <w:b/>
          <w:ins w:id="2197" w:author="appinst" w:date="1997-09-25T08:42:00Z"/>
        </w:rPr>
      </w:pPr>
      <w:ins w:id="2196" w:author="appinst" w:date="1997-09-25T08:42:00Z">
        <w:r>
          <w:rPr>
            <w:b/>
          </w:rPr>
          <w:t>Efficiency is doing things right.  Effectiveness is doing the right things efficiently</w:t>
        </w:r>
      </w:ins>
    </w:p>
    <w:p>
      <w:pPr>
        <w:pStyle w:val="Normal"/>
        <w:jc w:val="both"/>
        <w:rPr>
          <w:b/>
          <w:ins w:id="2199" w:author="appinst" w:date="1997-09-25T08:42:00Z"/>
        </w:rPr>
      </w:pPr>
      <w:ins w:id="2198" w:author="appinst" w:date="1997-09-25T08:42:00Z">
        <w:r>
          <w:rPr>
            <w:b/>
          </w:rPr>
        </w:r>
      </w:ins>
    </w:p>
    <w:p>
      <w:pPr>
        <w:pStyle w:val="Normal"/>
        <w:numPr>
          <w:ilvl w:val="0"/>
          <w:numId w:val="37"/>
        </w:numPr>
        <w:jc w:val="both"/>
        <w:rPr>
          <w:b/>
          <w:ins w:id="2201" w:author="appinst" w:date="1997-09-25T08:42:00Z"/>
        </w:rPr>
      </w:pPr>
      <w:ins w:id="2200" w:author="appinst" w:date="1997-09-25T08:42:00Z">
        <w:r>
          <w:rPr>
            <w:b/>
          </w:rPr>
          <w:t>The best way to remove a chip from somebody else's shoulder is to let him take a bow</w:t>
        </w:r>
      </w:ins>
    </w:p>
    <w:p>
      <w:pPr>
        <w:pStyle w:val="Normal"/>
        <w:numPr>
          <w:ilvl w:val="0"/>
          <w:numId w:val="37"/>
        </w:numPr>
        <w:jc w:val="both"/>
        <w:rPr>
          <w:b/>
          <w:del w:id="2203" w:author="appinst" w:date="1997-09-25T08:43:00Z"/>
        </w:rPr>
      </w:pPr>
      <w:del w:id="2202" w:author="appinst" w:date="1997-09-25T08:43:00Z">
        <w:r>
          <w:rPr>
            <w:b/>
          </w:rPr>
        </w:r>
      </w:del>
    </w:p>
    <w:p>
      <w:pPr>
        <w:pStyle w:val="Normal"/>
        <w:numPr>
          <w:ilvl w:val="0"/>
          <w:numId w:val="0"/>
        </w:numPr>
        <w:ind w:hanging="360" w:start="360" w:end="0"/>
        <w:jc w:val="both"/>
        <w:rPr>
          <w:b/>
          <w:del w:id="2205" w:author="appinst" w:date="1997-09-25T08:43:00Z"/>
        </w:rPr>
      </w:pPr>
      <w:del w:id="2204" w:author="appinst" w:date="1997-09-25T08:43:00Z">
        <w:r>
          <w:rPr>
            <w:b/>
          </w:rPr>
        </w:r>
      </w:del>
    </w:p>
    <w:p>
      <w:pPr>
        <w:pStyle w:val="Normal"/>
        <w:numPr>
          <w:ilvl w:val="0"/>
          <w:numId w:val="37"/>
        </w:numPr>
        <w:jc w:val="both"/>
        <w:rPr>
          <w:b/>
          <w:del w:id="2208" w:author="appinst" w:date="1997-08-29T20:52:00Z"/>
        </w:rPr>
      </w:pPr>
      <w:del w:id="2206" w:author="appinst" w:date="1997-08-29T20:49:00Z">
        <w:r>
          <w:rPr>
            <w:b/>
          </w:rPr>
          <w:delText xml:space="preserve">*  </w:delText>
        </w:r>
      </w:del>
      <w:del w:id="2207" w:author="appinst" w:date="1997-09-25T08:43:00Z">
        <w:r>
          <w:rPr>
            <w:b/>
          </w:rPr>
          <w:delText>Efficiency is doing things right.  Effectiveness is doing the right</w:delText>
        </w:r>
      </w:del>
    </w:p>
    <w:p>
      <w:pPr>
        <w:pStyle w:val="Normal"/>
        <w:widowControl/>
        <w:numPr>
          <w:ilvl w:val="0"/>
          <w:numId w:val="37"/>
        </w:numPr>
        <w:bidi w:val="0"/>
        <w:jc w:val="both"/>
        <w:rPr>
          <w:b/>
          <w:del w:id="2211" w:author="appinst" w:date="1997-09-25T08:43:00Z"/>
        </w:rPr>
      </w:pPr>
      <w:del w:id="2209" w:author="appinst" w:date="1997-08-29T20:52:00Z">
        <w:r>
          <w:rPr>
            <w:b/>
          </w:rPr>
          <w:delText xml:space="preserve">    </w:delText>
        </w:r>
      </w:del>
      <w:del w:id="2210" w:author="appinst" w:date="1997-09-25T08:43:00Z">
        <w:r>
          <w:rPr>
            <w:b/>
          </w:rPr>
          <w:delText>things efficiently</w:delText>
        </w:r>
      </w:del>
    </w:p>
    <w:p>
      <w:pPr>
        <w:pStyle w:val="Normal"/>
        <w:widowControl/>
        <w:numPr>
          <w:ilvl w:val="0"/>
          <w:numId w:val="37"/>
        </w:numPr>
        <w:bidi w:val="0"/>
        <w:ind w:hanging="0" w:start="0" w:end="0"/>
        <w:jc w:val="both"/>
        <w:rPr>
          <w:b/>
          <w:del w:id="2213" w:author="appinst" w:date="1997-09-25T08:43:00Z"/>
        </w:rPr>
      </w:pPr>
      <w:del w:id="2212" w:author="appinst" w:date="1997-09-25T08:43:00Z">
        <w:r>
          <w:rPr>
            <w:b/>
          </w:rPr>
        </w:r>
      </w:del>
    </w:p>
    <w:p>
      <w:pPr>
        <w:pStyle w:val="Normal"/>
        <w:widowControl/>
        <w:numPr>
          <w:ilvl w:val="0"/>
          <w:numId w:val="37"/>
        </w:numPr>
        <w:bidi w:val="0"/>
        <w:jc w:val="both"/>
        <w:rPr>
          <w:b/>
          <w:del w:id="2216" w:author="appinst" w:date="1997-08-29T20:52:00Z"/>
        </w:rPr>
      </w:pPr>
      <w:del w:id="2214" w:author="appinst" w:date="1997-08-29T20:49:00Z">
        <w:r>
          <w:rPr>
            <w:b/>
          </w:rPr>
          <w:delText xml:space="preserve">*  </w:delText>
        </w:r>
      </w:del>
      <w:del w:id="2215" w:author="appinst" w:date="1997-09-25T08:43:00Z">
        <w:r>
          <w:rPr>
            <w:b/>
          </w:rPr>
          <w:delText>The best way to remove a chip from somebody else's shoulder is to let</w:delText>
        </w:r>
      </w:del>
    </w:p>
    <w:p>
      <w:pPr>
        <w:pStyle w:val="Normal"/>
        <w:widowControl/>
        <w:numPr>
          <w:ilvl w:val="0"/>
          <w:numId w:val="37"/>
        </w:numPr>
        <w:bidi w:val="0"/>
        <w:jc w:val="both"/>
        <w:rPr>
          <w:b/>
          <w:del w:id="2219" w:author="appinst" w:date="1997-09-25T08:43:00Z"/>
        </w:rPr>
      </w:pPr>
      <w:del w:id="2217" w:author="appinst" w:date="1997-08-29T20:52:00Z">
        <w:r>
          <w:rPr>
            <w:b/>
          </w:rPr>
          <w:delText xml:space="preserve">    </w:delText>
        </w:r>
      </w:del>
      <w:del w:id="2218" w:author="appinst" w:date="1997-09-25T08:43:00Z">
        <w:r>
          <w:rPr>
            <w:b/>
          </w:rPr>
          <w:delText>him take a bow</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220" w:author="appinst" w:date="1997-08-29T20:49:00Z">
        <w:r>
          <w:rPr>
            <w:b/>
          </w:rPr>
          <w:delText xml:space="preserve">*  </w:delText>
        </w:r>
      </w:del>
      <w:r>
        <w:rPr>
          <w:b/>
        </w:rPr>
        <w:t>Logic will not change an emotion, but an action will</w:t>
      </w:r>
    </w:p>
    <w:p>
      <w:pPr>
        <w:pStyle w:val="Normal"/>
        <w:numPr>
          <w:ilvl w:val="0"/>
          <w:numId w:val="0"/>
        </w:numPr>
        <w:ind w:hanging="360" w:start="360" w:end="0"/>
        <w:jc w:val="both"/>
        <w:rPr>
          <w:b/>
        </w:rPr>
      </w:pPr>
      <w:r>
        <w:rPr>
          <w:b/>
        </w:rPr>
      </w:r>
    </w:p>
    <w:p>
      <w:pPr>
        <w:pStyle w:val="Normal"/>
        <w:numPr>
          <w:ilvl w:val="0"/>
          <w:numId w:val="37"/>
        </w:numPr>
        <w:jc w:val="both"/>
        <w:rPr>
          <w:b/>
        </w:rPr>
      </w:pPr>
      <w:del w:id="2221" w:author="appinst" w:date="1997-08-29T20:49:00Z">
        <w:r>
          <w:rPr>
            <w:b/>
          </w:rPr>
          <w:delText xml:space="preserve">*  </w:delText>
        </w:r>
      </w:del>
      <w:r>
        <w:rPr>
          <w:b/>
        </w:rPr>
        <w:t>Try to live in peace with everyone; work hard at it</w:t>
      </w:r>
    </w:p>
    <w:p>
      <w:pPr>
        <w:pStyle w:val="Normal"/>
        <w:numPr>
          <w:ilvl w:val="0"/>
          <w:numId w:val="0"/>
        </w:numPr>
        <w:ind w:hanging="360" w:start="360" w:end="0"/>
        <w:jc w:val="both"/>
        <w:rPr>
          <w:b/>
        </w:rPr>
      </w:pPr>
      <w:r>
        <w:rPr>
          <w:b/>
        </w:rPr>
      </w:r>
    </w:p>
    <w:p>
      <w:pPr>
        <w:pStyle w:val="Normal"/>
        <w:numPr>
          <w:ilvl w:val="0"/>
          <w:numId w:val="37"/>
        </w:numPr>
        <w:jc w:val="both"/>
        <w:rPr>
          <w:b/>
        </w:rPr>
      </w:pPr>
      <w:del w:id="2222" w:author="appinst" w:date="1997-08-29T20:49:00Z">
        <w:r>
          <w:rPr>
            <w:b/>
          </w:rPr>
          <w:delText xml:space="preserve">*  </w:delText>
        </w:r>
      </w:del>
      <w:r>
        <w:rPr>
          <w:b/>
        </w:rPr>
        <w:t>A wise man restrains his anger and overlooks insults.  This is to his credit</w:t>
      </w:r>
    </w:p>
    <w:p>
      <w:pPr>
        <w:pStyle w:val="Normal"/>
        <w:numPr>
          <w:ilvl w:val="0"/>
          <w:numId w:val="0"/>
        </w:numPr>
        <w:ind w:hanging="360" w:start="360" w:end="0"/>
        <w:jc w:val="both"/>
        <w:rPr>
          <w:b/>
        </w:rPr>
      </w:pPr>
      <w:r>
        <w:rPr>
          <w:b/>
        </w:rPr>
      </w:r>
    </w:p>
    <w:p>
      <w:pPr>
        <w:pStyle w:val="Normal"/>
        <w:numPr>
          <w:ilvl w:val="0"/>
          <w:numId w:val="37"/>
        </w:numPr>
        <w:jc w:val="both"/>
        <w:rPr>
          <w:b/>
        </w:rPr>
      </w:pPr>
      <w:del w:id="2223" w:author="appinst" w:date="1997-08-29T20:49:00Z">
        <w:r>
          <w:rPr>
            <w:b/>
          </w:rPr>
          <w:delText xml:space="preserve">*  </w:delText>
        </w:r>
      </w:del>
      <w:r>
        <w:rPr>
          <w:b/>
        </w:rPr>
        <w:t>Motivation follows the action</w:t>
      </w:r>
    </w:p>
    <w:p>
      <w:pPr>
        <w:pStyle w:val="Normal"/>
        <w:numPr>
          <w:ilvl w:val="0"/>
          <w:numId w:val="0"/>
        </w:numPr>
        <w:ind w:hanging="360" w:start="360" w:end="0"/>
        <w:jc w:val="both"/>
        <w:rPr>
          <w:b/>
        </w:rPr>
      </w:pPr>
      <w:r>
        <w:rPr>
          <w:b/>
        </w:rPr>
      </w:r>
    </w:p>
    <w:p>
      <w:pPr>
        <w:pStyle w:val="Normal"/>
        <w:numPr>
          <w:ilvl w:val="0"/>
          <w:numId w:val="37"/>
        </w:numPr>
        <w:jc w:val="both"/>
        <w:rPr>
          <w:b/>
        </w:rPr>
      </w:pPr>
      <w:del w:id="2224" w:author="appinst" w:date="1997-08-29T20:49:00Z">
        <w:r>
          <w:rPr>
            <w:b/>
          </w:rPr>
          <w:delText xml:space="preserve">*  </w:delText>
        </w:r>
      </w:del>
      <w:r>
        <w:rPr>
          <w:b/>
        </w:rPr>
        <w:t>If you want to change your life, do it flamboyantly and start immediately</w:t>
      </w:r>
    </w:p>
    <w:p>
      <w:pPr>
        <w:pStyle w:val="Normal"/>
        <w:numPr>
          <w:ilvl w:val="0"/>
          <w:numId w:val="0"/>
        </w:numPr>
        <w:ind w:hanging="360" w:start="360" w:end="0"/>
        <w:jc w:val="both"/>
        <w:rPr>
          <w:b/>
        </w:rPr>
      </w:pPr>
      <w:r>
        <w:rPr>
          <w:b/>
        </w:rPr>
      </w:r>
    </w:p>
    <w:p>
      <w:pPr>
        <w:pStyle w:val="Normal"/>
        <w:numPr>
          <w:ilvl w:val="0"/>
          <w:numId w:val="37"/>
        </w:numPr>
        <w:jc w:val="both"/>
        <w:rPr>
          <w:b/>
          <w:ins w:id="2226" w:author="appinst" w:date="1997-09-25T08:43:00Z"/>
        </w:rPr>
      </w:pPr>
      <w:del w:id="2225" w:author="appinst" w:date="1997-08-29T20:49:00Z">
        <w:r>
          <w:rPr>
            <w:b/>
          </w:rPr>
          <w:delText xml:space="preserve">*  </w:delText>
        </w:r>
      </w:del>
      <w:r>
        <w:rPr>
          <w:b/>
        </w:rPr>
        <w:t>A man will reap just the kind of crop he sows</w:t>
      </w:r>
    </w:p>
    <w:p>
      <w:pPr>
        <w:pStyle w:val="Normal"/>
        <w:jc w:val="both"/>
        <w:rPr>
          <w:b/>
          <w:ins w:id="2228" w:author="appinst" w:date="1997-09-25T08:43:00Z"/>
        </w:rPr>
      </w:pPr>
      <w:ins w:id="2227" w:author="appinst" w:date="1997-09-25T08:43:00Z">
        <w:r>
          <w:rPr>
            <w:b/>
          </w:rPr>
        </w:r>
      </w:ins>
    </w:p>
    <w:p>
      <w:pPr>
        <w:pStyle w:val="Normal"/>
        <w:numPr>
          <w:ilvl w:val="0"/>
          <w:numId w:val="37"/>
        </w:numPr>
        <w:jc w:val="both"/>
        <w:rPr>
          <w:b/>
          <w:ins w:id="2230" w:author="appinst" w:date="1997-09-25T08:43:00Z"/>
        </w:rPr>
      </w:pPr>
      <w:ins w:id="2229" w:author="appinst" w:date="1997-09-25T08:43:00Z">
        <w:r>
          <w:rPr>
            <w:b/>
          </w:rPr>
          <w:t>It is not what happens to you that determines how far you go in life;  it is what you do with what happens to you</w:t>
        </w:r>
      </w:ins>
    </w:p>
    <w:p>
      <w:pPr>
        <w:pStyle w:val="Normal"/>
        <w:numPr>
          <w:ilvl w:val="0"/>
          <w:numId w:val="37"/>
        </w:numPr>
        <w:jc w:val="both"/>
        <w:rPr>
          <w:b/>
          <w:del w:id="2232" w:author="appinst" w:date="1997-09-25T08:43:00Z"/>
        </w:rPr>
      </w:pPr>
      <w:del w:id="2231" w:author="appinst" w:date="1997-09-25T08:43:00Z">
        <w:r>
          <w:rPr>
            <w:b/>
          </w:rPr>
        </w:r>
      </w:del>
    </w:p>
    <w:p>
      <w:pPr>
        <w:pStyle w:val="Normal"/>
        <w:numPr>
          <w:ilvl w:val="0"/>
          <w:numId w:val="0"/>
        </w:numPr>
        <w:ind w:hanging="360" w:start="360" w:end="0"/>
        <w:jc w:val="both"/>
        <w:rPr>
          <w:b/>
          <w:del w:id="2234" w:author="appinst" w:date="1997-08-29T20:49:00Z"/>
        </w:rPr>
      </w:pPr>
      <w:del w:id="2233" w:author="appinst" w:date="1997-08-29T20:49:00Z">
        <w:r>
          <w:rPr>
            <w:b/>
          </w:rPr>
        </w:r>
      </w:del>
    </w:p>
    <w:p>
      <w:pPr>
        <w:pStyle w:val="Normal"/>
        <w:numPr>
          <w:ilvl w:val="0"/>
          <w:numId w:val="37"/>
        </w:numPr>
        <w:jc w:val="both"/>
        <w:rPr>
          <w:b/>
          <w:del w:id="2237" w:author="appinst" w:date="1997-08-29T20:52:00Z"/>
        </w:rPr>
      </w:pPr>
      <w:del w:id="2235" w:author="appinst" w:date="1997-08-29T20:49:00Z">
        <w:r>
          <w:rPr>
            <w:b/>
          </w:rPr>
          <w:delText xml:space="preserve">*  </w:delText>
        </w:r>
      </w:del>
      <w:del w:id="2236" w:author="appinst" w:date="1997-09-25T08:43:00Z">
        <w:r>
          <w:rPr>
            <w:b/>
          </w:rPr>
          <w:delText>It is not what happens to you that determines how far you go in life;</w:delText>
        </w:r>
      </w:del>
    </w:p>
    <w:p>
      <w:pPr>
        <w:pStyle w:val="Normal"/>
        <w:widowControl/>
        <w:numPr>
          <w:ilvl w:val="0"/>
          <w:numId w:val="37"/>
        </w:numPr>
        <w:bidi w:val="0"/>
        <w:jc w:val="both"/>
        <w:rPr>
          <w:b/>
          <w:del w:id="2240" w:author="appinst" w:date="1997-09-25T08:43:00Z"/>
        </w:rPr>
      </w:pPr>
      <w:del w:id="2238" w:author="appinst" w:date="1997-08-29T20:52:00Z">
        <w:r>
          <w:rPr>
            <w:b/>
          </w:rPr>
          <w:delText xml:space="preserve">    </w:delText>
        </w:r>
      </w:del>
      <w:del w:id="2239" w:author="appinst" w:date="1997-09-25T08:43:00Z">
        <w:r>
          <w:rPr>
            <w:b/>
          </w:rPr>
          <w:delText>it is what you do with what happens to you</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241" w:author="appinst" w:date="1997-08-29T20:49:00Z">
        <w:r>
          <w:rPr>
            <w:b/>
          </w:rPr>
          <w:delText xml:space="preserve">*  </w:delText>
        </w:r>
      </w:del>
      <w:r>
        <w:rPr>
          <w:b/>
        </w:rPr>
        <w:t>Kids go where there's excitement.  They stay where there's love</w:t>
      </w:r>
    </w:p>
    <w:p>
      <w:pPr>
        <w:pStyle w:val="Normal"/>
        <w:numPr>
          <w:ilvl w:val="0"/>
          <w:numId w:val="0"/>
        </w:numPr>
        <w:ind w:hanging="360" w:start="360" w:end="0"/>
        <w:jc w:val="both"/>
        <w:rPr>
          <w:b/>
        </w:rPr>
      </w:pPr>
      <w:r>
        <w:rPr>
          <w:b/>
        </w:rPr>
      </w:r>
    </w:p>
    <w:p>
      <w:pPr>
        <w:pStyle w:val="Normal"/>
        <w:numPr>
          <w:ilvl w:val="0"/>
          <w:numId w:val="37"/>
        </w:numPr>
        <w:jc w:val="both"/>
        <w:rPr>
          <w:b/>
        </w:rPr>
      </w:pPr>
      <w:del w:id="2242" w:author="appinst" w:date="1997-08-29T20:49:00Z">
        <w:r>
          <w:rPr>
            <w:b/>
          </w:rPr>
          <w:delText xml:space="preserve">*  </w:delText>
        </w:r>
      </w:del>
      <w:r>
        <w:rPr>
          <w:b/>
        </w:rPr>
        <w:t>The man who commits adultery is an utter fool, for he destroys his own soul</w:t>
      </w:r>
    </w:p>
    <w:p>
      <w:pPr>
        <w:pStyle w:val="Normal"/>
        <w:numPr>
          <w:ilvl w:val="0"/>
          <w:numId w:val="0"/>
        </w:numPr>
        <w:ind w:hanging="360" w:start="360" w:end="0"/>
        <w:jc w:val="both"/>
        <w:rPr>
          <w:b/>
        </w:rPr>
      </w:pPr>
      <w:r>
        <w:rPr>
          <w:b/>
        </w:rPr>
      </w:r>
    </w:p>
    <w:p>
      <w:pPr>
        <w:pStyle w:val="Normal"/>
        <w:numPr>
          <w:ilvl w:val="0"/>
          <w:numId w:val="37"/>
        </w:numPr>
        <w:jc w:val="both"/>
        <w:rPr>
          <w:b/>
          <w:ins w:id="2244" w:author="appinst" w:date="1997-09-25T08:44:00Z"/>
        </w:rPr>
      </w:pPr>
      <w:del w:id="2243" w:author="appinst" w:date="1997-08-29T20:49:00Z">
        <w:r>
          <w:rPr>
            <w:b/>
          </w:rPr>
          <w:delText xml:space="preserve">*  </w:delText>
        </w:r>
      </w:del>
      <w:r>
        <w:rPr>
          <w:b/>
        </w:rPr>
        <w:t>Worse than being blind would be to be able to see but not have any vision</w:t>
      </w:r>
    </w:p>
    <w:p>
      <w:pPr>
        <w:pStyle w:val="Normal"/>
        <w:jc w:val="both"/>
        <w:rPr>
          <w:b/>
          <w:ins w:id="2246" w:author="appinst" w:date="1997-09-25T08:44:00Z"/>
        </w:rPr>
      </w:pPr>
      <w:ins w:id="2245" w:author="appinst" w:date="1997-09-25T08:44:00Z">
        <w:r>
          <w:rPr>
            <w:b/>
          </w:rPr>
        </w:r>
      </w:ins>
    </w:p>
    <w:p>
      <w:pPr>
        <w:pStyle w:val="Normal"/>
        <w:numPr>
          <w:ilvl w:val="0"/>
          <w:numId w:val="37"/>
        </w:numPr>
        <w:jc w:val="both"/>
        <w:rPr>
          <w:b/>
          <w:ins w:id="2248" w:author="appinst" w:date="1997-09-25T08:44:00Z"/>
        </w:rPr>
      </w:pPr>
      <w:ins w:id="2247" w:author="appinst" w:date="1997-09-25T08:44:00Z">
        <w:r>
          <w:rPr>
            <w:b/>
          </w:rPr>
          <w:t>There have been 11 billion people to walk this earth, but there’s never been one like you</w:t>
        </w:r>
      </w:ins>
    </w:p>
    <w:p>
      <w:pPr>
        <w:pStyle w:val="Normal"/>
        <w:numPr>
          <w:ilvl w:val="0"/>
          <w:numId w:val="37"/>
        </w:numPr>
        <w:jc w:val="both"/>
        <w:rPr>
          <w:b/>
          <w:del w:id="2250" w:author="appinst" w:date="1997-09-25T08:44:00Z"/>
        </w:rPr>
      </w:pPr>
      <w:del w:id="2249" w:author="appinst" w:date="1997-09-25T08:44:00Z">
        <w:r>
          <w:rPr>
            <w:b/>
          </w:rPr>
        </w:r>
      </w:del>
    </w:p>
    <w:p>
      <w:pPr>
        <w:pStyle w:val="Normal"/>
        <w:numPr>
          <w:ilvl w:val="0"/>
          <w:numId w:val="0"/>
        </w:numPr>
        <w:ind w:hanging="360" w:start="360" w:end="0"/>
        <w:jc w:val="both"/>
        <w:rPr>
          <w:b/>
          <w:del w:id="2252" w:author="appinst" w:date="1997-09-25T08:44:00Z"/>
        </w:rPr>
      </w:pPr>
      <w:del w:id="2251" w:author="appinst" w:date="1997-09-25T08:44:00Z">
        <w:r>
          <w:rPr>
            <w:b/>
          </w:rPr>
        </w:r>
      </w:del>
    </w:p>
    <w:p>
      <w:pPr>
        <w:pStyle w:val="Normal"/>
        <w:numPr>
          <w:ilvl w:val="0"/>
          <w:numId w:val="37"/>
        </w:numPr>
        <w:jc w:val="both"/>
        <w:rPr>
          <w:b/>
          <w:del w:id="2255" w:author="appinst" w:date="1997-08-29T20:52:00Z"/>
        </w:rPr>
      </w:pPr>
      <w:del w:id="2253" w:author="appinst" w:date="1997-08-29T20:49:00Z">
        <w:r>
          <w:rPr>
            <w:b/>
          </w:rPr>
          <w:delText xml:space="preserve">*  </w:delText>
        </w:r>
      </w:del>
      <w:del w:id="2254" w:author="appinst" w:date="1997-09-25T08:44:00Z">
        <w:r>
          <w:rPr>
            <w:b/>
          </w:rPr>
          <w:delText>There have been 11 billion people to walk this earth, but there’s never</w:delText>
        </w:r>
      </w:del>
    </w:p>
    <w:p>
      <w:pPr>
        <w:pStyle w:val="Normal"/>
        <w:widowControl/>
        <w:numPr>
          <w:ilvl w:val="0"/>
          <w:numId w:val="37"/>
        </w:numPr>
        <w:bidi w:val="0"/>
        <w:jc w:val="both"/>
        <w:rPr>
          <w:b/>
          <w:del w:id="2258" w:author="appinst" w:date="1997-09-25T08:44:00Z"/>
        </w:rPr>
      </w:pPr>
      <w:del w:id="2256" w:author="appinst" w:date="1997-08-29T20:52:00Z">
        <w:r>
          <w:rPr>
            <w:b/>
          </w:rPr>
          <w:delText xml:space="preserve">    </w:delText>
        </w:r>
      </w:del>
      <w:del w:id="2257" w:author="appinst" w:date="1997-09-25T08:44:00Z">
        <w:r>
          <w:rPr>
            <w:b/>
          </w:rPr>
          <w:delText>been one like you</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259" w:author="appinst" w:date="1997-08-29T20:49:00Z">
        <w:r>
          <w:rPr>
            <w:b/>
          </w:rPr>
          <w:delText xml:space="preserve">*  </w:delText>
        </w:r>
      </w:del>
      <w:r>
        <w:rPr>
          <w:b/>
        </w:rPr>
        <w:t>We become by effort primarily what we end up becoming</w:t>
      </w:r>
    </w:p>
    <w:p>
      <w:pPr>
        <w:pStyle w:val="Normal"/>
        <w:numPr>
          <w:ilvl w:val="0"/>
          <w:numId w:val="0"/>
        </w:numPr>
        <w:ind w:hanging="360" w:start="360" w:end="0"/>
        <w:jc w:val="both"/>
        <w:rPr>
          <w:b/>
        </w:rPr>
      </w:pPr>
      <w:r>
        <w:rPr>
          <w:b/>
        </w:rPr>
      </w:r>
    </w:p>
    <w:p>
      <w:pPr>
        <w:pStyle w:val="Normal"/>
        <w:numPr>
          <w:ilvl w:val="0"/>
          <w:numId w:val="37"/>
        </w:numPr>
        <w:jc w:val="both"/>
        <w:rPr>
          <w:b/>
        </w:rPr>
      </w:pPr>
      <w:del w:id="2260" w:author="appinst" w:date="1997-08-29T20:49:00Z">
        <w:r>
          <w:rPr>
            <w:b/>
          </w:rPr>
          <w:delText xml:space="preserve">*  </w:delText>
        </w:r>
      </w:del>
      <w:r>
        <w:rPr>
          <w:b/>
        </w:rPr>
        <w:t>If you love someone you will always stand your ground in defending them</w:t>
      </w:r>
    </w:p>
    <w:p>
      <w:pPr>
        <w:pStyle w:val="Normal"/>
        <w:numPr>
          <w:ilvl w:val="0"/>
          <w:numId w:val="0"/>
        </w:numPr>
        <w:ind w:hanging="360" w:start="360" w:end="0"/>
        <w:jc w:val="both"/>
        <w:rPr>
          <w:b/>
        </w:rPr>
      </w:pPr>
      <w:r>
        <w:rPr>
          <w:b/>
        </w:rPr>
      </w:r>
    </w:p>
    <w:p>
      <w:pPr>
        <w:pStyle w:val="Normal"/>
        <w:numPr>
          <w:ilvl w:val="0"/>
          <w:numId w:val="37"/>
        </w:numPr>
        <w:jc w:val="both"/>
        <w:rPr>
          <w:b/>
          <w:ins w:id="2262" w:author="appinst" w:date="1997-09-25T08:44:00Z"/>
        </w:rPr>
      </w:pPr>
      <w:del w:id="2261" w:author="appinst" w:date="1997-08-29T20:49:00Z">
        <w:r>
          <w:rPr>
            <w:b/>
          </w:rPr>
          <w:delText xml:space="preserve">*  </w:delText>
        </w:r>
      </w:del>
      <w:r>
        <w:rPr>
          <w:b/>
        </w:rPr>
        <w:t>When the outlook isn’t good, try the up-look</w:t>
      </w:r>
    </w:p>
    <w:p>
      <w:pPr>
        <w:pStyle w:val="Normal"/>
        <w:jc w:val="both"/>
        <w:rPr>
          <w:b/>
          <w:ins w:id="2264" w:author="appinst" w:date="1997-09-25T08:44:00Z"/>
        </w:rPr>
      </w:pPr>
      <w:ins w:id="2263" w:author="appinst" w:date="1997-09-25T08:44:00Z">
        <w:r>
          <w:rPr>
            <w:b/>
          </w:rPr>
        </w:r>
      </w:ins>
    </w:p>
    <w:p>
      <w:pPr>
        <w:pStyle w:val="Normal"/>
        <w:numPr>
          <w:ilvl w:val="0"/>
          <w:numId w:val="37"/>
        </w:numPr>
        <w:jc w:val="both"/>
        <w:rPr>
          <w:b/>
          <w:ins w:id="2266" w:author="appinst" w:date="1997-09-25T08:44:00Z"/>
        </w:rPr>
      </w:pPr>
      <w:ins w:id="2265" w:author="appinst" w:date="1997-09-25T08:44:00Z">
        <w:r>
          <w:rPr>
            <w:b/>
          </w:rPr>
          <w:t>When you take charge and break a destructive habit, it some wonderful things for your self-image</w:t>
        </w:r>
      </w:ins>
    </w:p>
    <w:p>
      <w:pPr>
        <w:pStyle w:val="Normal"/>
        <w:numPr>
          <w:ilvl w:val="0"/>
          <w:numId w:val="37"/>
        </w:numPr>
        <w:jc w:val="both"/>
        <w:rPr>
          <w:b/>
          <w:del w:id="2268" w:author="appinst" w:date="1997-09-25T08:44:00Z"/>
        </w:rPr>
      </w:pPr>
      <w:del w:id="2267" w:author="appinst" w:date="1997-09-25T08:44:00Z">
        <w:r>
          <w:rPr>
            <w:b/>
          </w:rPr>
        </w:r>
      </w:del>
    </w:p>
    <w:p>
      <w:pPr>
        <w:pStyle w:val="Normal"/>
        <w:numPr>
          <w:ilvl w:val="0"/>
          <w:numId w:val="0"/>
        </w:numPr>
        <w:ind w:hanging="360" w:start="360" w:end="0"/>
        <w:jc w:val="both"/>
        <w:rPr>
          <w:b/>
          <w:del w:id="2270" w:author="appinst" w:date="1997-09-25T08:44:00Z"/>
        </w:rPr>
      </w:pPr>
      <w:del w:id="2269" w:author="appinst" w:date="1997-09-25T08:44:00Z">
        <w:r>
          <w:rPr>
            <w:b/>
          </w:rPr>
        </w:r>
      </w:del>
    </w:p>
    <w:p>
      <w:pPr>
        <w:pStyle w:val="Normal"/>
        <w:numPr>
          <w:ilvl w:val="0"/>
          <w:numId w:val="37"/>
        </w:numPr>
        <w:jc w:val="both"/>
        <w:rPr>
          <w:b/>
          <w:del w:id="2273" w:author="appinst" w:date="1997-08-29T20:52:00Z"/>
        </w:rPr>
      </w:pPr>
      <w:del w:id="2271" w:author="appinst" w:date="1997-08-29T20:49:00Z">
        <w:r>
          <w:rPr>
            <w:b/>
          </w:rPr>
          <w:delText xml:space="preserve">*  </w:delText>
        </w:r>
      </w:del>
      <w:del w:id="2272" w:author="appinst" w:date="1997-09-25T08:44:00Z">
        <w:r>
          <w:rPr>
            <w:b/>
          </w:rPr>
          <w:delText>When you take charge and break a destructive habit, it some</w:delText>
        </w:r>
      </w:del>
    </w:p>
    <w:p>
      <w:pPr>
        <w:pStyle w:val="Normal"/>
        <w:widowControl/>
        <w:numPr>
          <w:ilvl w:val="0"/>
          <w:numId w:val="37"/>
        </w:numPr>
        <w:bidi w:val="0"/>
        <w:jc w:val="both"/>
        <w:rPr>
          <w:b/>
          <w:del w:id="2276" w:author="appinst" w:date="1997-09-25T08:44:00Z"/>
        </w:rPr>
      </w:pPr>
      <w:del w:id="2274" w:author="appinst" w:date="1997-08-29T20:52:00Z">
        <w:r>
          <w:rPr>
            <w:b/>
          </w:rPr>
          <w:delText xml:space="preserve">    </w:delText>
        </w:r>
      </w:del>
      <w:del w:id="2275" w:author="appinst" w:date="1997-09-25T08:44:00Z">
        <w:r>
          <w:rPr>
            <w:b/>
          </w:rPr>
          <w:delText>wonderful things for your self-image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277" w:author="appinst" w:date="1997-08-29T20:49:00Z">
        <w:r>
          <w:rPr>
            <w:b/>
          </w:rPr>
          <w:delText xml:space="preserve">*  </w:delText>
        </w:r>
      </w:del>
      <w:r>
        <w:rPr>
          <w:b/>
        </w:rPr>
        <w:t>Let love be your greatest aim</w:t>
      </w:r>
    </w:p>
    <w:p>
      <w:pPr>
        <w:pStyle w:val="Normal"/>
        <w:numPr>
          <w:ilvl w:val="0"/>
          <w:numId w:val="0"/>
        </w:numPr>
        <w:ind w:hanging="360" w:start="360" w:end="0"/>
        <w:jc w:val="both"/>
        <w:rPr>
          <w:b/>
        </w:rPr>
      </w:pPr>
      <w:r>
        <w:rPr>
          <w:b/>
        </w:rPr>
      </w:r>
    </w:p>
    <w:p>
      <w:pPr>
        <w:pStyle w:val="Normal"/>
        <w:numPr>
          <w:ilvl w:val="0"/>
          <w:numId w:val="37"/>
        </w:numPr>
        <w:jc w:val="both"/>
        <w:rPr>
          <w:b/>
        </w:rPr>
      </w:pPr>
      <w:del w:id="2278" w:author="appinst" w:date="1997-08-29T20:49:00Z">
        <w:r>
          <w:rPr>
            <w:b/>
          </w:rPr>
          <w:delText xml:space="preserve">*  </w:delText>
        </w:r>
      </w:del>
      <w:r>
        <w:rPr>
          <w:b/>
        </w:rPr>
        <w:t>When you throw dirt at people you’re not doing a thing but losing ground</w:t>
      </w:r>
    </w:p>
    <w:p>
      <w:pPr>
        <w:pStyle w:val="Normal"/>
        <w:numPr>
          <w:ilvl w:val="0"/>
          <w:numId w:val="0"/>
        </w:numPr>
        <w:ind w:hanging="360" w:start="360" w:end="0"/>
        <w:jc w:val="both"/>
        <w:rPr>
          <w:b/>
        </w:rPr>
      </w:pPr>
      <w:r>
        <w:rPr>
          <w:b/>
        </w:rPr>
      </w:r>
    </w:p>
    <w:p>
      <w:pPr>
        <w:pStyle w:val="Normal"/>
        <w:numPr>
          <w:ilvl w:val="0"/>
          <w:numId w:val="37"/>
        </w:numPr>
        <w:jc w:val="both"/>
        <w:rPr>
          <w:b/>
        </w:rPr>
      </w:pPr>
      <w:del w:id="2279" w:author="appinst" w:date="1997-08-29T20:49:00Z">
        <w:r>
          <w:rPr>
            <w:b/>
          </w:rPr>
          <w:delText xml:space="preserve">*  </w:delText>
        </w:r>
      </w:del>
      <w:r>
        <w:rPr>
          <w:b/>
        </w:rPr>
        <w:t>Work is the price we pay to travel the highway to success</w:t>
      </w:r>
    </w:p>
    <w:p>
      <w:pPr>
        <w:pStyle w:val="Normal"/>
        <w:numPr>
          <w:ilvl w:val="0"/>
          <w:numId w:val="0"/>
        </w:numPr>
        <w:ind w:hanging="360" w:start="360" w:end="0"/>
        <w:jc w:val="both"/>
        <w:rPr>
          <w:b/>
        </w:rPr>
      </w:pPr>
      <w:r>
        <w:rPr>
          <w:b/>
        </w:rPr>
      </w:r>
    </w:p>
    <w:p>
      <w:pPr>
        <w:pStyle w:val="Normal"/>
        <w:numPr>
          <w:ilvl w:val="0"/>
          <w:numId w:val="37"/>
        </w:numPr>
        <w:jc w:val="both"/>
        <w:rPr>
          <w:b/>
          <w:ins w:id="2281" w:author="appinst" w:date="1997-09-25T08:44:00Z"/>
        </w:rPr>
      </w:pPr>
      <w:del w:id="2280" w:author="appinst" w:date="1997-08-29T20:49:00Z">
        <w:r>
          <w:rPr>
            <w:b/>
          </w:rPr>
          <w:delText xml:space="preserve">*  </w:delText>
        </w:r>
      </w:del>
      <w:r>
        <w:rPr>
          <w:b/>
        </w:rPr>
        <w:t>Develop a swelled heart, not a swelled head</w:t>
      </w:r>
    </w:p>
    <w:p>
      <w:pPr>
        <w:pStyle w:val="Normal"/>
        <w:jc w:val="both"/>
        <w:rPr>
          <w:b/>
          <w:ins w:id="2283" w:author="appinst" w:date="1997-09-25T08:44:00Z"/>
        </w:rPr>
      </w:pPr>
      <w:ins w:id="2282" w:author="appinst" w:date="1997-09-25T08:44:00Z">
        <w:r>
          <w:rPr>
            <w:b/>
          </w:rPr>
        </w:r>
      </w:ins>
    </w:p>
    <w:p>
      <w:pPr>
        <w:pStyle w:val="Normal"/>
        <w:numPr>
          <w:ilvl w:val="0"/>
          <w:numId w:val="37"/>
        </w:numPr>
        <w:jc w:val="both"/>
        <w:rPr>
          <w:b/>
          <w:ins w:id="2285" w:author="appinst" w:date="1997-09-25T08:44:00Z"/>
        </w:rPr>
      </w:pPr>
      <w:ins w:id="2284" w:author="appinst" w:date="1997-09-25T08:44:00Z">
        <w:r>
          <w:rPr>
            <w:b/>
          </w:rPr>
          <w:t>You cannot tailor make the situations in life, but you can tailor make the attitudes to fit those situations</w:t>
        </w:r>
      </w:ins>
    </w:p>
    <w:p>
      <w:pPr>
        <w:pStyle w:val="Normal"/>
        <w:jc w:val="both"/>
        <w:rPr>
          <w:b/>
          <w:ins w:id="2287" w:author="appinst" w:date="1997-09-25T08:44:00Z"/>
        </w:rPr>
      </w:pPr>
      <w:ins w:id="2286" w:author="appinst" w:date="1997-09-25T08:44:00Z">
        <w:r>
          <w:rPr>
            <w:b/>
          </w:rPr>
        </w:r>
      </w:ins>
    </w:p>
    <w:p>
      <w:pPr>
        <w:pStyle w:val="Normal"/>
        <w:numPr>
          <w:ilvl w:val="0"/>
          <w:numId w:val="37"/>
        </w:numPr>
        <w:jc w:val="both"/>
        <w:rPr>
          <w:b/>
          <w:ins w:id="2289" w:author="appinst" w:date="1997-09-25T08:44:00Z"/>
        </w:rPr>
      </w:pPr>
      <w:ins w:id="2288" w:author="appinst" w:date="1997-09-25T08:44:00Z">
        <w:r>
          <w:rPr>
            <w:b/>
          </w:rPr>
          <w:t>The good influence of godly citizens causes a city to prosper, but the moral decay of the wicked drives it downhill</w:t>
        </w:r>
      </w:ins>
    </w:p>
    <w:p>
      <w:pPr>
        <w:pStyle w:val="Normal"/>
        <w:jc w:val="both"/>
        <w:rPr>
          <w:b/>
          <w:ins w:id="2291" w:author="appinst" w:date="1997-09-25T08:44:00Z"/>
        </w:rPr>
      </w:pPr>
      <w:ins w:id="2290" w:author="appinst" w:date="1997-09-25T08:44:00Z">
        <w:r>
          <w:rPr>
            <w:b/>
          </w:rPr>
        </w:r>
      </w:ins>
    </w:p>
    <w:p>
      <w:pPr>
        <w:pStyle w:val="Normal"/>
        <w:numPr>
          <w:ilvl w:val="0"/>
          <w:numId w:val="37"/>
        </w:numPr>
        <w:jc w:val="both"/>
        <w:rPr>
          <w:b/>
          <w:ins w:id="2293" w:author="appinst" w:date="1997-09-25T08:44:00Z"/>
        </w:rPr>
      </w:pPr>
      <w:ins w:id="2292" w:author="appinst" w:date="1997-09-25T08:44:00Z">
        <w:r>
          <w:rPr>
            <w:b/>
          </w:rPr>
          <w:t>You’re what you are and where you are because of what’s gone into your mind</w:t>
        </w:r>
      </w:ins>
    </w:p>
    <w:p>
      <w:pPr>
        <w:pStyle w:val="Normal"/>
        <w:numPr>
          <w:ilvl w:val="0"/>
          <w:numId w:val="37"/>
        </w:numPr>
        <w:jc w:val="both"/>
        <w:rPr>
          <w:b/>
          <w:del w:id="2295" w:author="appinst" w:date="1997-09-25T08:44:00Z"/>
        </w:rPr>
      </w:pPr>
      <w:del w:id="2294" w:author="appinst" w:date="1997-09-25T08:44:00Z">
        <w:r>
          <w:rPr>
            <w:b/>
          </w:rPr>
        </w:r>
      </w:del>
    </w:p>
    <w:p>
      <w:pPr>
        <w:pStyle w:val="Normal"/>
        <w:numPr>
          <w:ilvl w:val="0"/>
          <w:numId w:val="0"/>
        </w:numPr>
        <w:ind w:hanging="360" w:start="360" w:end="0"/>
        <w:jc w:val="both"/>
        <w:rPr>
          <w:b/>
          <w:del w:id="2297" w:author="appinst" w:date="1997-09-25T08:44:00Z"/>
        </w:rPr>
      </w:pPr>
      <w:del w:id="2296" w:author="appinst" w:date="1997-09-25T08:44:00Z">
        <w:r>
          <w:rPr>
            <w:b/>
          </w:rPr>
        </w:r>
      </w:del>
    </w:p>
    <w:p>
      <w:pPr>
        <w:pStyle w:val="Normal"/>
        <w:numPr>
          <w:ilvl w:val="0"/>
          <w:numId w:val="37"/>
        </w:numPr>
        <w:jc w:val="both"/>
        <w:rPr>
          <w:b/>
          <w:del w:id="2301" w:author="appinst" w:date="1997-08-29T20:53:00Z"/>
        </w:rPr>
      </w:pPr>
      <w:del w:id="2298" w:author="appinst" w:date="1997-08-29T20:49:00Z">
        <w:r>
          <w:rPr>
            <w:b/>
          </w:rPr>
          <w:delText xml:space="preserve">*  </w:delText>
        </w:r>
      </w:del>
      <w:del w:id="2299" w:author="appinst" w:date="1997-09-25T08:44:00Z">
        <w:r>
          <w:rPr>
            <w:b/>
          </w:rPr>
          <w:delText>You cannot tailor make the situations in life, but you can tailor make the</w:delText>
        </w:r>
      </w:del>
      <w:del w:id="2300" w:author="appinst" w:date="1997-08-29T20:53:00Z">
        <w:r>
          <w:rPr>
            <w:b/>
          </w:rPr>
          <w:delText xml:space="preserve"> </w:delText>
        </w:r>
      </w:del>
    </w:p>
    <w:p>
      <w:pPr>
        <w:pStyle w:val="Normal"/>
        <w:widowControl/>
        <w:numPr>
          <w:ilvl w:val="0"/>
          <w:numId w:val="37"/>
        </w:numPr>
        <w:bidi w:val="0"/>
        <w:jc w:val="both"/>
        <w:rPr>
          <w:b/>
          <w:del w:id="2304" w:author="appinst" w:date="1997-09-25T08:44:00Z"/>
        </w:rPr>
      </w:pPr>
      <w:del w:id="2302" w:author="appinst" w:date="1997-08-29T20:53:00Z">
        <w:r>
          <w:rPr>
            <w:b/>
          </w:rPr>
          <w:delText xml:space="preserve">     </w:delText>
        </w:r>
      </w:del>
      <w:del w:id="2303" w:author="appinst" w:date="1997-09-25T08:44:00Z">
        <w:r>
          <w:rPr>
            <w:b/>
          </w:rPr>
          <w:delText>attitudes to fit those situations</w:delText>
        </w:r>
      </w:del>
    </w:p>
    <w:p>
      <w:pPr>
        <w:pStyle w:val="Normal"/>
        <w:widowControl/>
        <w:numPr>
          <w:ilvl w:val="0"/>
          <w:numId w:val="37"/>
        </w:numPr>
        <w:bidi w:val="0"/>
        <w:ind w:hanging="0" w:start="0" w:end="0"/>
        <w:jc w:val="both"/>
        <w:rPr>
          <w:b/>
          <w:del w:id="2306" w:author="appinst" w:date="1997-09-25T08:44:00Z"/>
        </w:rPr>
      </w:pPr>
      <w:del w:id="2305" w:author="appinst" w:date="1997-09-25T08:44:00Z">
        <w:r>
          <w:rPr>
            <w:b/>
          </w:rPr>
        </w:r>
      </w:del>
    </w:p>
    <w:p>
      <w:pPr>
        <w:pStyle w:val="Normal"/>
        <w:widowControl/>
        <w:numPr>
          <w:ilvl w:val="0"/>
          <w:numId w:val="37"/>
        </w:numPr>
        <w:bidi w:val="0"/>
        <w:jc w:val="both"/>
        <w:rPr>
          <w:b/>
          <w:del w:id="2309" w:author="appinst" w:date="1997-08-29T20:53:00Z"/>
        </w:rPr>
      </w:pPr>
      <w:del w:id="2307" w:author="appinst" w:date="1997-08-29T20:49:00Z">
        <w:r>
          <w:rPr>
            <w:b/>
          </w:rPr>
          <w:delText xml:space="preserve">*  </w:delText>
        </w:r>
      </w:del>
      <w:del w:id="2308" w:author="appinst" w:date="1997-09-25T08:44:00Z">
        <w:r>
          <w:rPr>
            <w:b/>
          </w:rPr>
          <w:delText>The good influence of godly citizens causes a city to prosper, but the moral</w:delText>
        </w:r>
      </w:del>
    </w:p>
    <w:p>
      <w:pPr>
        <w:pStyle w:val="Normal"/>
        <w:widowControl/>
        <w:numPr>
          <w:ilvl w:val="0"/>
          <w:numId w:val="37"/>
        </w:numPr>
        <w:bidi w:val="0"/>
        <w:jc w:val="both"/>
        <w:rPr>
          <w:b/>
          <w:del w:id="2312" w:author="appinst" w:date="1997-09-25T08:44:00Z"/>
        </w:rPr>
      </w:pPr>
      <w:del w:id="2310" w:author="appinst" w:date="1997-08-29T20:53:00Z">
        <w:r>
          <w:rPr>
            <w:b/>
          </w:rPr>
          <w:delText xml:space="preserve">    </w:delText>
        </w:r>
      </w:del>
      <w:del w:id="2311" w:author="appinst" w:date="1997-09-25T08:44:00Z">
        <w:r>
          <w:rPr>
            <w:b/>
          </w:rPr>
          <w:delText>decay of the wicked drives it downhill</w:delText>
        </w:r>
      </w:del>
    </w:p>
    <w:p>
      <w:pPr>
        <w:pStyle w:val="Normal"/>
        <w:widowControl/>
        <w:numPr>
          <w:ilvl w:val="0"/>
          <w:numId w:val="37"/>
        </w:numPr>
        <w:bidi w:val="0"/>
        <w:ind w:hanging="0" w:start="0" w:end="0"/>
        <w:jc w:val="both"/>
        <w:rPr>
          <w:b/>
          <w:del w:id="2314" w:author="appinst" w:date="1997-09-25T08:44:00Z"/>
        </w:rPr>
      </w:pPr>
      <w:del w:id="2313" w:author="appinst" w:date="1997-09-25T08:44:00Z">
        <w:r>
          <w:rPr>
            <w:b/>
          </w:rPr>
        </w:r>
      </w:del>
    </w:p>
    <w:p>
      <w:pPr>
        <w:pStyle w:val="Normal"/>
        <w:widowControl/>
        <w:numPr>
          <w:ilvl w:val="0"/>
          <w:numId w:val="37"/>
        </w:numPr>
        <w:bidi w:val="0"/>
        <w:jc w:val="both"/>
        <w:rPr>
          <w:b/>
          <w:del w:id="2317" w:author="appinst" w:date="1997-08-29T20:53:00Z"/>
        </w:rPr>
      </w:pPr>
      <w:del w:id="2315" w:author="appinst" w:date="1997-08-29T20:49:00Z">
        <w:r>
          <w:rPr>
            <w:b/>
          </w:rPr>
          <w:delText xml:space="preserve">*  </w:delText>
        </w:r>
      </w:del>
      <w:del w:id="2316" w:author="appinst" w:date="1997-09-25T08:44:00Z">
        <w:r>
          <w:rPr>
            <w:b/>
          </w:rPr>
          <w:delText xml:space="preserve">You’re what you are and where you are because of what’s gone </w:delText>
        </w:r>
      </w:del>
    </w:p>
    <w:p>
      <w:pPr>
        <w:pStyle w:val="Normal"/>
        <w:widowControl/>
        <w:numPr>
          <w:ilvl w:val="0"/>
          <w:numId w:val="37"/>
        </w:numPr>
        <w:bidi w:val="0"/>
        <w:jc w:val="both"/>
        <w:rPr>
          <w:b/>
          <w:del w:id="2320" w:author="appinst" w:date="1997-09-25T08:44:00Z"/>
        </w:rPr>
      </w:pPr>
      <w:del w:id="2318" w:author="appinst" w:date="1997-08-29T20:53:00Z">
        <w:r>
          <w:rPr>
            <w:b/>
          </w:rPr>
          <w:delText xml:space="preserve">    </w:delText>
        </w:r>
      </w:del>
      <w:del w:id="2319" w:author="appinst" w:date="1997-09-25T08:44:00Z">
        <w:r>
          <w:rPr>
            <w:b/>
          </w:rPr>
          <w:delText>into your mind</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2322" w:author="appinst" w:date="1997-09-25T08:45:00Z"/>
        </w:rPr>
      </w:pPr>
      <w:del w:id="2321" w:author="appinst" w:date="1997-08-29T20:49:00Z">
        <w:r>
          <w:rPr>
            <w:b/>
          </w:rPr>
          <w:delText xml:space="preserve">*  </w:delText>
        </w:r>
      </w:del>
      <w:r>
        <w:rPr>
          <w:b/>
        </w:rPr>
        <w:t>A key in winning relationships is to let the other person feel important</w:t>
      </w:r>
    </w:p>
    <w:p>
      <w:pPr>
        <w:pStyle w:val="Normal"/>
        <w:jc w:val="both"/>
        <w:rPr>
          <w:b/>
          <w:ins w:id="2324" w:author="appinst" w:date="1997-09-25T08:45:00Z"/>
        </w:rPr>
      </w:pPr>
      <w:ins w:id="2323" w:author="appinst" w:date="1997-09-25T08:45:00Z">
        <w:r>
          <w:rPr>
            <w:b/>
          </w:rPr>
        </w:r>
      </w:ins>
    </w:p>
    <w:p>
      <w:pPr>
        <w:pStyle w:val="Normal"/>
        <w:numPr>
          <w:ilvl w:val="0"/>
          <w:numId w:val="37"/>
        </w:numPr>
        <w:jc w:val="both"/>
        <w:rPr>
          <w:b/>
          <w:ins w:id="2326" w:author="appinst" w:date="1997-09-25T08:45:00Z"/>
        </w:rPr>
      </w:pPr>
      <w:ins w:id="2325" w:author="appinst" w:date="1997-09-25T08:45:00Z">
        <w:r>
          <w:rPr>
            <w:b/>
          </w:rPr>
          <w:t>When you give a man a dole, you deny him his dignity and you rob him of his destiny</w:t>
        </w:r>
      </w:ins>
    </w:p>
    <w:p>
      <w:pPr>
        <w:pStyle w:val="Normal"/>
        <w:numPr>
          <w:ilvl w:val="0"/>
          <w:numId w:val="37"/>
        </w:numPr>
        <w:jc w:val="both"/>
        <w:rPr>
          <w:b/>
          <w:del w:id="2328" w:author="appinst" w:date="1997-09-25T08:45:00Z"/>
        </w:rPr>
      </w:pPr>
      <w:del w:id="2327" w:author="appinst" w:date="1997-09-25T08:45:00Z">
        <w:r>
          <w:rPr>
            <w:b/>
          </w:rPr>
        </w:r>
      </w:del>
    </w:p>
    <w:p>
      <w:pPr>
        <w:pStyle w:val="Normal"/>
        <w:numPr>
          <w:ilvl w:val="0"/>
          <w:numId w:val="0"/>
        </w:numPr>
        <w:ind w:hanging="360" w:start="360" w:end="0"/>
        <w:jc w:val="both"/>
        <w:rPr>
          <w:b/>
          <w:del w:id="2330" w:author="appinst" w:date="1997-09-25T08:45:00Z"/>
        </w:rPr>
      </w:pPr>
      <w:del w:id="2329" w:author="appinst" w:date="1997-09-25T08:45:00Z">
        <w:r>
          <w:rPr>
            <w:b/>
          </w:rPr>
        </w:r>
      </w:del>
    </w:p>
    <w:p>
      <w:pPr>
        <w:pStyle w:val="Normal"/>
        <w:numPr>
          <w:ilvl w:val="0"/>
          <w:numId w:val="37"/>
        </w:numPr>
        <w:jc w:val="both"/>
        <w:rPr>
          <w:b/>
          <w:del w:id="2334" w:author="appinst" w:date="1997-08-29T20:53:00Z"/>
        </w:rPr>
      </w:pPr>
      <w:del w:id="2331" w:author="appinst" w:date="1997-08-29T20:49:00Z">
        <w:r>
          <w:rPr>
            <w:b/>
          </w:rPr>
          <w:delText xml:space="preserve">*  </w:delText>
        </w:r>
      </w:del>
      <w:del w:id="2332" w:author="appinst" w:date="1997-09-25T08:45:00Z">
        <w:r>
          <w:rPr>
            <w:b/>
          </w:rPr>
          <w:delText>When you give a man a dole, you deny him his dignity and you rob him of his</w:delText>
        </w:r>
      </w:del>
      <w:del w:id="2333" w:author="appinst" w:date="1997-08-29T20:53:00Z">
        <w:r>
          <w:rPr>
            <w:b/>
          </w:rPr>
          <w:delText xml:space="preserve">           </w:delText>
        </w:r>
      </w:del>
    </w:p>
    <w:p>
      <w:pPr>
        <w:pStyle w:val="Normal"/>
        <w:widowControl/>
        <w:numPr>
          <w:ilvl w:val="0"/>
          <w:numId w:val="37"/>
        </w:numPr>
        <w:bidi w:val="0"/>
        <w:jc w:val="both"/>
        <w:rPr>
          <w:b/>
          <w:del w:id="2337" w:author="appinst" w:date="1997-09-25T08:45:00Z"/>
        </w:rPr>
      </w:pPr>
      <w:del w:id="2335" w:author="appinst" w:date="1997-08-29T20:53:00Z">
        <w:r>
          <w:rPr>
            <w:b/>
          </w:rPr>
          <w:delText xml:space="preserve">     </w:delText>
        </w:r>
      </w:del>
      <w:del w:id="2336" w:author="appinst" w:date="1997-09-25T08:45:00Z">
        <w:r>
          <w:rPr>
            <w:b/>
          </w:rPr>
          <w:delText>destiny</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338" w:author="appinst" w:date="1997-08-29T20:49:00Z">
        <w:r>
          <w:rPr>
            <w:b/>
          </w:rPr>
          <w:delText xml:space="preserve">*  </w:delText>
        </w:r>
      </w:del>
      <w:r>
        <w:rPr>
          <w:b/>
        </w:rPr>
        <w:t>If you will set the example, you don't need to bother about setting the rules</w:t>
      </w:r>
    </w:p>
    <w:p>
      <w:pPr>
        <w:pStyle w:val="Normal"/>
        <w:numPr>
          <w:ilvl w:val="0"/>
          <w:numId w:val="0"/>
        </w:numPr>
        <w:ind w:hanging="360" w:start="360" w:end="0"/>
        <w:jc w:val="both"/>
        <w:rPr>
          <w:b/>
        </w:rPr>
      </w:pPr>
      <w:r>
        <w:rPr>
          <w:b/>
        </w:rPr>
      </w:r>
    </w:p>
    <w:p>
      <w:pPr>
        <w:pStyle w:val="Normal"/>
        <w:numPr>
          <w:ilvl w:val="0"/>
          <w:numId w:val="37"/>
        </w:numPr>
        <w:jc w:val="both"/>
        <w:rPr>
          <w:b/>
        </w:rPr>
      </w:pPr>
      <w:del w:id="2339" w:author="appinst" w:date="1997-08-29T20:49:00Z">
        <w:r>
          <w:rPr>
            <w:b/>
          </w:rPr>
          <w:delText xml:space="preserve">*  </w:delText>
        </w:r>
      </w:del>
      <w:r>
        <w:rPr>
          <w:b/>
        </w:rPr>
        <w:t>If you don't see yourself as a winner, then you cannot perform as a winner</w:t>
      </w:r>
    </w:p>
    <w:p>
      <w:pPr>
        <w:pStyle w:val="Normal"/>
        <w:numPr>
          <w:ilvl w:val="0"/>
          <w:numId w:val="0"/>
        </w:numPr>
        <w:ind w:hanging="360" w:start="360" w:end="0"/>
        <w:jc w:val="both"/>
        <w:rPr>
          <w:b/>
        </w:rPr>
      </w:pPr>
      <w:r>
        <w:rPr>
          <w:b/>
        </w:rPr>
      </w:r>
    </w:p>
    <w:p>
      <w:pPr>
        <w:pStyle w:val="Normal"/>
        <w:numPr>
          <w:ilvl w:val="0"/>
          <w:numId w:val="37"/>
        </w:numPr>
        <w:jc w:val="both"/>
        <w:rPr>
          <w:b/>
        </w:rPr>
      </w:pPr>
      <w:del w:id="2340" w:author="appinst" w:date="1997-08-29T20:50:00Z">
        <w:r>
          <w:rPr>
            <w:b/>
          </w:rPr>
          <w:delText xml:space="preserve">*  </w:delText>
        </w:r>
      </w:del>
      <w:r>
        <w:rPr>
          <w:b/>
        </w:rPr>
        <w:t>Turn from all known sin and spend your time doing good</w:t>
      </w:r>
    </w:p>
    <w:p>
      <w:pPr>
        <w:pStyle w:val="Normal"/>
        <w:numPr>
          <w:ilvl w:val="0"/>
          <w:numId w:val="0"/>
        </w:numPr>
        <w:ind w:hanging="360" w:start="360" w:end="0"/>
        <w:jc w:val="both"/>
        <w:rPr>
          <w:b/>
        </w:rPr>
      </w:pPr>
      <w:r>
        <w:rPr>
          <w:b/>
        </w:rPr>
      </w:r>
    </w:p>
    <w:p>
      <w:pPr>
        <w:pStyle w:val="Normal"/>
        <w:numPr>
          <w:ilvl w:val="0"/>
          <w:numId w:val="37"/>
        </w:numPr>
        <w:jc w:val="both"/>
        <w:rPr>
          <w:b/>
          <w:ins w:id="2342" w:author="appinst" w:date="1997-09-25T08:45:00Z"/>
        </w:rPr>
      </w:pPr>
      <w:del w:id="2341" w:author="appinst" w:date="1997-08-29T20:50:00Z">
        <w:r>
          <w:rPr>
            <w:b/>
          </w:rPr>
          <w:delText xml:space="preserve">*  </w:delText>
        </w:r>
      </w:del>
      <w:r>
        <w:rPr>
          <w:b/>
        </w:rPr>
        <w:t>Children make up a hundred percent of our future</w:t>
      </w:r>
    </w:p>
    <w:p>
      <w:pPr>
        <w:pStyle w:val="Normal"/>
        <w:jc w:val="both"/>
        <w:rPr>
          <w:b/>
          <w:ins w:id="2344" w:author="appinst" w:date="1997-09-25T08:45:00Z"/>
        </w:rPr>
      </w:pPr>
      <w:ins w:id="2343" w:author="appinst" w:date="1997-09-25T08:45:00Z">
        <w:r>
          <w:rPr>
            <w:b/>
          </w:rPr>
        </w:r>
      </w:ins>
    </w:p>
    <w:p>
      <w:pPr>
        <w:pStyle w:val="Normal"/>
        <w:numPr>
          <w:ilvl w:val="0"/>
          <w:numId w:val="37"/>
        </w:numPr>
        <w:jc w:val="both"/>
        <w:rPr>
          <w:b/>
          <w:ins w:id="2346" w:author="appinst" w:date="1997-09-25T08:45:00Z"/>
        </w:rPr>
      </w:pPr>
      <w:ins w:id="2345" w:author="appinst" w:date="1997-09-25T08:45:00Z">
        <w:r>
          <w:rPr>
            <w:b/>
          </w:rPr>
          <w:t>I have not failed 10,000 times.  I have successfully found 10,000 ways that will not work</w:t>
        </w:r>
      </w:ins>
    </w:p>
    <w:p>
      <w:pPr>
        <w:pStyle w:val="Normal"/>
        <w:numPr>
          <w:ilvl w:val="0"/>
          <w:numId w:val="37"/>
        </w:numPr>
        <w:jc w:val="both"/>
        <w:rPr>
          <w:b/>
          <w:del w:id="2348" w:author="appinst" w:date="1997-09-25T08:45:00Z"/>
        </w:rPr>
      </w:pPr>
      <w:del w:id="2347" w:author="appinst" w:date="1997-09-25T08:45:00Z">
        <w:r>
          <w:rPr>
            <w:b/>
          </w:rPr>
        </w:r>
      </w:del>
    </w:p>
    <w:p>
      <w:pPr>
        <w:pStyle w:val="Normal"/>
        <w:numPr>
          <w:ilvl w:val="0"/>
          <w:numId w:val="0"/>
        </w:numPr>
        <w:ind w:hanging="360" w:start="360" w:end="0"/>
        <w:jc w:val="both"/>
        <w:rPr>
          <w:b/>
          <w:del w:id="2350" w:author="appinst" w:date="1997-09-25T08:45:00Z"/>
        </w:rPr>
      </w:pPr>
      <w:del w:id="2349" w:author="appinst" w:date="1997-09-25T08:45:00Z">
        <w:r>
          <w:rPr>
            <w:b/>
          </w:rPr>
        </w:r>
      </w:del>
    </w:p>
    <w:p>
      <w:pPr>
        <w:pStyle w:val="Normal"/>
        <w:numPr>
          <w:ilvl w:val="0"/>
          <w:numId w:val="37"/>
        </w:numPr>
        <w:jc w:val="both"/>
        <w:rPr>
          <w:b/>
          <w:del w:id="2353" w:author="appinst" w:date="1997-08-29T20:53:00Z"/>
        </w:rPr>
      </w:pPr>
      <w:del w:id="2351" w:author="appinst" w:date="1997-08-29T20:50:00Z">
        <w:r>
          <w:rPr>
            <w:b/>
          </w:rPr>
          <w:delText xml:space="preserve">*  </w:delText>
        </w:r>
      </w:del>
      <w:del w:id="2352" w:author="appinst" w:date="1997-09-25T08:45:00Z">
        <w:r>
          <w:rPr>
            <w:b/>
          </w:rPr>
          <w:delText xml:space="preserve">I have not failed 10,000 times.  I have successfully found 10,000 ways </w:delText>
        </w:r>
      </w:del>
    </w:p>
    <w:p>
      <w:pPr>
        <w:pStyle w:val="Normal"/>
        <w:widowControl/>
        <w:numPr>
          <w:ilvl w:val="0"/>
          <w:numId w:val="37"/>
        </w:numPr>
        <w:bidi w:val="0"/>
        <w:jc w:val="both"/>
        <w:rPr>
          <w:b/>
          <w:del w:id="2356" w:author="appinst" w:date="1997-09-25T08:45:00Z"/>
        </w:rPr>
      </w:pPr>
      <w:del w:id="2354" w:author="appinst" w:date="1997-08-29T20:53:00Z">
        <w:r>
          <w:rPr>
            <w:b/>
          </w:rPr>
          <w:delText xml:space="preserve">    </w:delText>
        </w:r>
      </w:del>
      <w:del w:id="2355" w:author="appinst" w:date="1997-09-25T08:45:00Z">
        <w:r>
          <w:rPr>
            <w:b/>
          </w:rPr>
          <w:delText>that will not work</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2358" w:author="appinst" w:date="1997-09-25T08:45:00Z"/>
        </w:rPr>
      </w:pPr>
      <w:del w:id="2357" w:author="appinst" w:date="1997-08-29T20:50:00Z">
        <w:r>
          <w:rPr>
            <w:b/>
          </w:rPr>
          <w:delText xml:space="preserve">*  </w:delText>
        </w:r>
      </w:del>
      <w:r>
        <w:rPr>
          <w:b/>
        </w:rPr>
        <w:t>Every job is a self-portrait of the person who did it</w:t>
      </w:r>
    </w:p>
    <w:p>
      <w:pPr>
        <w:pStyle w:val="Normal"/>
        <w:jc w:val="both"/>
        <w:rPr>
          <w:b/>
          <w:ins w:id="2360" w:author="appinst" w:date="1997-09-25T08:45:00Z"/>
        </w:rPr>
      </w:pPr>
      <w:ins w:id="2359" w:author="appinst" w:date="1997-09-25T08:45:00Z">
        <w:r>
          <w:rPr>
            <w:b/>
          </w:rPr>
        </w:r>
      </w:ins>
    </w:p>
    <w:p>
      <w:pPr>
        <w:pStyle w:val="Normal"/>
        <w:numPr>
          <w:ilvl w:val="0"/>
          <w:numId w:val="37"/>
        </w:numPr>
        <w:jc w:val="both"/>
        <w:rPr>
          <w:b/>
          <w:ins w:id="2362" w:author="appinst" w:date="1997-09-25T08:45:00Z"/>
        </w:rPr>
      </w:pPr>
      <w:ins w:id="2361" w:author="appinst" w:date="1997-09-25T08:45:00Z">
        <w:r>
          <w:rPr>
            <w:b/>
          </w:rPr>
          <w:t>Go as far as you can see, and when you get there, you will always be able to see farther</w:t>
        </w:r>
      </w:ins>
    </w:p>
    <w:p>
      <w:pPr>
        <w:pStyle w:val="Normal"/>
        <w:jc w:val="both"/>
        <w:rPr>
          <w:b/>
          <w:ins w:id="2364" w:author="appinst" w:date="1997-09-25T08:45:00Z"/>
        </w:rPr>
      </w:pPr>
      <w:ins w:id="2363" w:author="appinst" w:date="1997-09-25T08:45:00Z">
        <w:r>
          <w:rPr>
            <w:b/>
          </w:rPr>
        </w:r>
      </w:ins>
    </w:p>
    <w:p>
      <w:pPr>
        <w:pStyle w:val="Normal"/>
        <w:numPr>
          <w:ilvl w:val="0"/>
          <w:numId w:val="37"/>
        </w:numPr>
        <w:ind w:hanging="360" w:start="416" w:end="0"/>
        <w:jc w:val="both"/>
        <w:rPr>
          <w:b/>
          <w:ins w:id="2366" w:author="appinst" w:date="1997-09-25T08:45:00Z"/>
        </w:rPr>
      </w:pPr>
      <w:ins w:id="2365" w:author="appinst" w:date="1997-09-25T08:45:00Z">
        <w:r>
          <w:rPr>
            <w:b/>
          </w:rPr>
          <w:t>Look at your job as something you get to do, rather than somethingyou have to do</w:t>
        </w:r>
      </w:ins>
    </w:p>
    <w:p>
      <w:pPr>
        <w:pStyle w:val="Normal"/>
        <w:numPr>
          <w:ilvl w:val="0"/>
          <w:numId w:val="37"/>
        </w:numPr>
        <w:jc w:val="both"/>
        <w:rPr>
          <w:b/>
          <w:del w:id="2368" w:author="appinst" w:date="1997-09-25T08:46:00Z"/>
        </w:rPr>
      </w:pPr>
      <w:del w:id="2367" w:author="appinst" w:date="1997-09-25T08:46:00Z">
        <w:r>
          <w:rPr>
            <w:b/>
          </w:rPr>
        </w:r>
      </w:del>
    </w:p>
    <w:p>
      <w:pPr>
        <w:pStyle w:val="Normal"/>
        <w:numPr>
          <w:ilvl w:val="0"/>
          <w:numId w:val="0"/>
        </w:numPr>
        <w:ind w:hanging="360" w:start="360" w:end="0"/>
        <w:jc w:val="both"/>
        <w:rPr>
          <w:b/>
          <w:del w:id="2370" w:author="appinst" w:date="1997-09-25T08:46:00Z"/>
        </w:rPr>
      </w:pPr>
      <w:del w:id="2369" w:author="appinst" w:date="1997-09-25T08:46:00Z">
        <w:r>
          <w:rPr>
            <w:b/>
          </w:rPr>
        </w:r>
      </w:del>
    </w:p>
    <w:p>
      <w:pPr>
        <w:pStyle w:val="Normal"/>
        <w:numPr>
          <w:ilvl w:val="0"/>
          <w:numId w:val="37"/>
        </w:numPr>
        <w:jc w:val="both"/>
        <w:rPr>
          <w:b/>
          <w:del w:id="2373" w:author="appinst" w:date="1997-08-29T20:53:00Z"/>
        </w:rPr>
      </w:pPr>
      <w:del w:id="2371" w:author="appinst" w:date="1997-08-29T20:50:00Z">
        <w:r>
          <w:rPr>
            <w:b/>
          </w:rPr>
          <w:delText xml:space="preserve">*  </w:delText>
        </w:r>
      </w:del>
      <w:del w:id="2372" w:author="appinst" w:date="1997-09-25T08:46:00Z">
        <w:r>
          <w:rPr>
            <w:b/>
          </w:rPr>
          <w:delText>Go as far as you can see, and when you get there, you will always</w:delText>
        </w:r>
      </w:del>
    </w:p>
    <w:p>
      <w:pPr>
        <w:pStyle w:val="Normal"/>
        <w:widowControl/>
        <w:numPr>
          <w:ilvl w:val="0"/>
          <w:numId w:val="37"/>
        </w:numPr>
        <w:bidi w:val="0"/>
        <w:jc w:val="both"/>
        <w:rPr>
          <w:b/>
          <w:del w:id="2376" w:author="appinst" w:date="1997-09-25T08:46:00Z"/>
        </w:rPr>
      </w:pPr>
      <w:del w:id="2374" w:author="appinst" w:date="1997-08-29T20:53:00Z">
        <w:r>
          <w:rPr>
            <w:b/>
          </w:rPr>
          <w:delText xml:space="preserve">    </w:delText>
        </w:r>
      </w:del>
      <w:del w:id="2375" w:author="appinst" w:date="1997-09-25T08:46:00Z">
        <w:r>
          <w:rPr>
            <w:b/>
          </w:rPr>
          <w:delText>be able to see farther</w:delText>
        </w:r>
      </w:del>
    </w:p>
    <w:p>
      <w:pPr>
        <w:pStyle w:val="Normal"/>
        <w:widowControl/>
        <w:numPr>
          <w:ilvl w:val="0"/>
          <w:numId w:val="37"/>
        </w:numPr>
        <w:bidi w:val="0"/>
        <w:ind w:hanging="0" w:start="0" w:end="0"/>
        <w:jc w:val="both"/>
        <w:rPr>
          <w:b/>
          <w:del w:id="2378" w:author="appinst" w:date="1997-09-25T08:46:00Z"/>
        </w:rPr>
      </w:pPr>
      <w:del w:id="2377" w:author="appinst" w:date="1997-09-25T08:46:00Z">
        <w:r>
          <w:rPr>
            <w:b/>
          </w:rPr>
        </w:r>
      </w:del>
    </w:p>
    <w:p>
      <w:pPr>
        <w:pStyle w:val="Normal"/>
        <w:widowControl/>
        <w:numPr>
          <w:ilvl w:val="0"/>
          <w:numId w:val="37"/>
        </w:numPr>
        <w:bidi w:val="0"/>
        <w:jc w:val="both"/>
        <w:rPr>
          <w:b/>
          <w:del w:id="2381" w:author="appinst" w:date="1997-08-29T20:54:00Z"/>
        </w:rPr>
      </w:pPr>
      <w:del w:id="2379" w:author="appinst" w:date="1997-08-29T20:50:00Z">
        <w:r>
          <w:rPr>
            <w:b/>
          </w:rPr>
          <w:delText xml:space="preserve">*  </w:delText>
        </w:r>
      </w:del>
      <w:del w:id="2380" w:author="appinst" w:date="1997-09-25T08:46:00Z">
        <w:r>
          <w:rPr>
            <w:b/>
          </w:rPr>
          <w:delText>Look at your job as something you get to do, rather than something</w:delText>
        </w:r>
      </w:del>
    </w:p>
    <w:p>
      <w:pPr>
        <w:pStyle w:val="Normal"/>
        <w:widowControl/>
        <w:numPr>
          <w:ilvl w:val="0"/>
          <w:numId w:val="37"/>
        </w:numPr>
        <w:bidi w:val="0"/>
        <w:ind w:hanging="0" w:start="0" w:end="0"/>
        <w:jc w:val="both"/>
        <w:rPr>
          <w:b/>
          <w:del w:id="2386" w:author="appinst" w:date="1997-09-25T08:46:00Z"/>
        </w:rPr>
      </w:pPr>
      <w:del w:id="2382" w:author="appinst" w:date="1997-08-29T20:50:00Z">
        <w:r>
          <w:rPr>
            <w:b/>
          </w:rPr>
          <w:delText xml:space="preserve"> </w:delText>
        </w:r>
      </w:del>
      <w:del w:id="2383" w:author="appinst" w:date="1997-08-29T20:54:00Z">
        <w:r>
          <w:rPr>
            <w:b/>
          </w:rPr>
          <w:delText xml:space="preserve">  </w:delText>
        </w:r>
      </w:del>
      <w:del w:id="2384" w:author="appinst" w:date="1997-08-29T20:59:00Z">
        <w:r>
          <w:rPr>
            <w:b/>
          </w:rPr>
          <w:delText xml:space="preserve"> </w:delText>
        </w:r>
      </w:del>
      <w:del w:id="2385" w:author="appinst" w:date="1997-09-25T08:46:00Z">
        <w:r>
          <w:rPr>
            <w:b/>
          </w:rPr>
          <w:delText>you have to do</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387" w:author="appinst" w:date="1997-08-29T20:50:00Z">
        <w:r>
          <w:rPr>
            <w:b/>
          </w:rPr>
          <w:delText xml:space="preserve">*  </w:delText>
        </w:r>
      </w:del>
      <w:r>
        <w:rPr>
          <w:b/>
        </w:rPr>
        <w:t>If you're in something, get in it.  If you're not in it, get out</w:t>
      </w:r>
    </w:p>
    <w:p>
      <w:pPr>
        <w:pStyle w:val="Normal"/>
        <w:numPr>
          <w:ilvl w:val="0"/>
          <w:numId w:val="0"/>
        </w:numPr>
        <w:ind w:hanging="360" w:start="360" w:end="0"/>
        <w:jc w:val="both"/>
        <w:rPr>
          <w:b/>
        </w:rPr>
      </w:pPr>
      <w:r>
        <w:rPr>
          <w:b/>
        </w:rPr>
      </w:r>
    </w:p>
    <w:p>
      <w:pPr>
        <w:pStyle w:val="Normal"/>
        <w:numPr>
          <w:ilvl w:val="0"/>
          <w:numId w:val="37"/>
        </w:numPr>
        <w:jc w:val="both"/>
        <w:rPr>
          <w:b/>
        </w:rPr>
      </w:pPr>
      <w:del w:id="2388" w:author="appinst" w:date="1997-08-29T20:50:00Z">
        <w:r>
          <w:rPr>
            <w:b/>
          </w:rPr>
          <w:delText xml:space="preserve">*  </w:delText>
        </w:r>
      </w:del>
      <w:r>
        <w:rPr>
          <w:b/>
        </w:rPr>
        <w:t>It's never too late to affect a positive in someone’s life</w:t>
      </w:r>
    </w:p>
    <w:p>
      <w:pPr>
        <w:pStyle w:val="Normal"/>
        <w:numPr>
          <w:ilvl w:val="0"/>
          <w:numId w:val="0"/>
        </w:numPr>
        <w:ind w:hanging="360" w:start="360" w:end="0"/>
        <w:jc w:val="both"/>
        <w:rPr>
          <w:b/>
        </w:rPr>
      </w:pPr>
      <w:r>
        <w:rPr>
          <w:b/>
        </w:rPr>
      </w:r>
    </w:p>
    <w:p>
      <w:pPr>
        <w:pStyle w:val="Normal"/>
        <w:numPr>
          <w:ilvl w:val="0"/>
          <w:numId w:val="37"/>
        </w:numPr>
        <w:jc w:val="both"/>
        <w:rPr>
          <w:b/>
        </w:rPr>
      </w:pPr>
      <w:del w:id="2389" w:author="appinst" w:date="1997-08-29T20:50:00Z">
        <w:r>
          <w:rPr>
            <w:b/>
          </w:rPr>
          <w:delText xml:space="preserve">*  </w:delText>
        </w:r>
      </w:del>
      <w:r>
        <w:rPr>
          <w:b/>
        </w:rPr>
        <w:t>A wise man controls his temper.  He knows that anger causes mistakes</w:t>
      </w:r>
    </w:p>
    <w:p>
      <w:pPr>
        <w:pStyle w:val="Normal"/>
        <w:numPr>
          <w:ilvl w:val="0"/>
          <w:numId w:val="0"/>
        </w:numPr>
        <w:ind w:hanging="360" w:start="360" w:end="0"/>
        <w:jc w:val="both"/>
        <w:rPr>
          <w:b/>
        </w:rPr>
      </w:pPr>
      <w:r>
        <w:rPr>
          <w:b/>
        </w:rPr>
      </w:r>
    </w:p>
    <w:p>
      <w:pPr>
        <w:pStyle w:val="Normal"/>
        <w:numPr>
          <w:ilvl w:val="0"/>
          <w:numId w:val="37"/>
        </w:numPr>
        <w:jc w:val="both"/>
        <w:rPr>
          <w:b/>
          <w:ins w:id="2391" w:author="appinst" w:date="1997-09-25T08:46:00Z"/>
        </w:rPr>
      </w:pPr>
      <w:del w:id="2390" w:author="appinst" w:date="1997-08-29T20:50:00Z">
        <w:r>
          <w:rPr>
            <w:b/>
          </w:rPr>
          <w:delText xml:space="preserve">*  </w:delText>
        </w:r>
      </w:del>
      <w:r>
        <w:rPr>
          <w:b/>
        </w:rPr>
        <w:t>A wise man thinks ahead; a fool doesn't  and even brags about it!</w:t>
      </w:r>
    </w:p>
    <w:p>
      <w:pPr>
        <w:pStyle w:val="Normal"/>
        <w:jc w:val="both"/>
        <w:rPr>
          <w:b/>
          <w:ins w:id="2393" w:author="appinst" w:date="1997-09-25T08:46:00Z"/>
        </w:rPr>
      </w:pPr>
      <w:ins w:id="2392" w:author="appinst" w:date="1997-09-25T08:46:00Z">
        <w:r>
          <w:rPr>
            <w:b/>
          </w:rPr>
        </w:r>
      </w:ins>
    </w:p>
    <w:p>
      <w:pPr>
        <w:pStyle w:val="Normal"/>
        <w:numPr>
          <w:ilvl w:val="0"/>
          <w:numId w:val="37"/>
        </w:numPr>
        <w:jc w:val="both"/>
        <w:rPr>
          <w:b/>
          <w:ins w:id="2395" w:author="appinst" w:date="1997-09-25T08:46:00Z"/>
        </w:rPr>
      </w:pPr>
      <w:ins w:id="2394" w:author="appinst" w:date="1997-09-25T08:46:00Z">
        <w:r>
          <w:rPr>
            <w:b/>
          </w:rPr>
          <w:t>Napoleon said he was able to win all of those battles because he understood the value of five minutes</w:t>
        </w:r>
      </w:ins>
    </w:p>
    <w:p>
      <w:pPr>
        <w:pStyle w:val="Normal"/>
        <w:numPr>
          <w:ilvl w:val="0"/>
          <w:numId w:val="37"/>
        </w:numPr>
        <w:jc w:val="both"/>
        <w:rPr>
          <w:b/>
          <w:del w:id="2397" w:author="appinst" w:date="1997-09-25T08:46:00Z"/>
        </w:rPr>
      </w:pPr>
      <w:del w:id="2396" w:author="appinst" w:date="1997-09-25T08:46:00Z">
        <w:r>
          <w:rPr>
            <w:b/>
          </w:rPr>
        </w:r>
      </w:del>
    </w:p>
    <w:p>
      <w:pPr>
        <w:pStyle w:val="Normal"/>
        <w:numPr>
          <w:ilvl w:val="0"/>
          <w:numId w:val="0"/>
        </w:numPr>
        <w:ind w:hanging="360" w:start="360" w:end="0"/>
        <w:jc w:val="both"/>
        <w:rPr>
          <w:b/>
          <w:del w:id="2399" w:author="appinst" w:date="1997-09-25T08:46:00Z"/>
        </w:rPr>
      </w:pPr>
      <w:del w:id="2398" w:author="appinst" w:date="1997-09-25T08:46:00Z">
        <w:r>
          <w:rPr>
            <w:b/>
          </w:rPr>
        </w:r>
      </w:del>
    </w:p>
    <w:p>
      <w:pPr>
        <w:pStyle w:val="Normal"/>
        <w:numPr>
          <w:ilvl w:val="0"/>
          <w:numId w:val="37"/>
        </w:numPr>
        <w:jc w:val="both"/>
        <w:rPr>
          <w:b/>
          <w:del w:id="2402" w:author="appinst" w:date="1997-08-29T20:54:00Z"/>
        </w:rPr>
      </w:pPr>
      <w:del w:id="2400" w:author="appinst" w:date="1997-08-29T20:50:00Z">
        <w:r>
          <w:rPr>
            <w:b/>
          </w:rPr>
          <w:delText xml:space="preserve">*  </w:delText>
        </w:r>
      </w:del>
      <w:del w:id="2401" w:author="appinst" w:date="1997-09-25T08:46:00Z">
        <w:r>
          <w:rPr>
            <w:b/>
          </w:rPr>
          <w:delText>Napoleon said he was able to win all of those battles because he</w:delText>
        </w:r>
      </w:del>
    </w:p>
    <w:p>
      <w:pPr>
        <w:pStyle w:val="Normal"/>
        <w:widowControl/>
        <w:numPr>
          <w:ilvl w:val="0"/>
          <w:numId w:val="37"/>
        </w:numPr>
        <w:bidi w:val="0"/>
        <w:jc w:val="both"/>
        <w:rPr>
          <w:b/>
          <w:del w:id="2405" w:author="appinst" w:date="1997-09-25T08:46:00Z"/>
        </w:rPr>
      </w:pPr>
      <w:del w:id="2403" w:author="appinst" w:date="1997-08-29T20:54:00Z">
        <w:r>
          <w:rPr>
            <w:b/>
          </w:rPr>
          <w:delText xml:space="preserve">    </w:delText>
        </w:r>
      </w:del>
      <w:del w:id="2404" w:author="appinst" w:date="1997-09-25T08:46:00Z">
        <w:r>
          <w:rPr>
            <w:b/>
          </w:rPr>
          <w:delText>understood the value of five minutes</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2407" w:author="appinst" w:date="1997-09-25T08:46:00Z"/>
        </w:rPr>
      </w:pPr>
      <w:del w:id="2406" w:author="appinst" w:date="1997-08-29T20:50:00Z">
        <w:r>
          <w:rPr>
            <w:b/>
          </w:rPr>
          <w:delText xml:space="preserve">*  </w:delText>
        </w:r>
      </w:del>
      <w:r>
        <w:rPr>
          <w:b/>
        </w:rPr>
        <w:t>Read and identify with successful people</w:t>
      </w:r>
    </w:p>
    <w:p>
      <w:pPr>
        <w:pStyle w:val="Normal"/>
        <w:jc w:val="both"/>
        <w:rPr>
          <w:b/>
          <w:ins w:id="2409" w:author="appinst" w:date="1997-09-25T08:46:00Z"/>
        </w:rPr>
      </w:pPr>
      <w:ins w:id="2408" w:author="appinst" w:date="1997-09-25T08:46:00Z">
        <w:r>
          <w:rPr>
            <w:b/>
          </w:rPr>
        </w:r>
      </w:ins>
    </w:p>
    <w:p>
      <w:pPr>
        <w:pStyle w:val="Normal"/>
        <w:numPr>
          <w:ilvl w:val="0"/>
          <w:numId w:val="37"/>
        </w:numPr>
        <w:jc w:val="both"/>
        <w:rPr>
          <w:b/>
          <w:ins w:id="2411" w:author="appinst" w:date="1997-09-25T08:46:00Z"/>
        </w:rPr>
      </w:pPr>
      <w:ins w:id="2410" w:author="appinst" w:date="1997-09-25T08:46:00Z">
        <w:r>
          <w:rPr>
            <w:b/>
          </w:rPr>
          <w:t>If you encounter difficulty, don't change your decision to go.  Change your direction to get there</w:t>
        </w:r>
      </w:ins>
    </w:p>
    <w:p>
      <w:pPr>
        <w:pStyle w:val="Normal"/>
        <w:numPr>
          <w:ilvl w:val="0"/>
          <w:numId w:val="37"/>
        </w:numPr>
        <w:jc w:val="both"/>
        <w:rPr>
          <w:b/>
          <w:del w:id="2413" w:author="appinst" w:date="1997-09-25T08:46:00Z"/>
        </w:rPr>
      </w:pPr>
      <w:del w:id="2412" w:author="appinst" w:date="1997-09-25T08:46:00Z">
        <w:r>
          <w:rPr>
            <w:b/>
          </w:rPr>
        </w:r>
      </w:del>
    </w:p>
    <w:p>
      <w:pPr>
        <w:pStyle w:val="Normal"/>
        <w:numPr>
          <w:ilvl w:val="0"/>
          <w:numId w:val="0"/>
        </w:numPr>
        <w:ind w:hanging="360" w:start="360" w:end="0"/>
        <w:jc w:val="both"/>
        <w:rPr>
          <w:b/>
          <w:del w:id="2415" w:author="appinst" w:date="1997-09-25T08:46:00Z"/>
        </w:rPr>
      </w:pPr>
      <w:del w:id="2414" w:author="appinst" w:date="1997-09-25T08:46:00Z">
        <w:r>
          <w:rPr>
            <w:b/>
          </w:rPr>
        </w:r>
      </w:del>
    </w:p>
    <w:p>
      <w:pPr>
        <w:pStyle w:val="Normal"/>
        <w:numPr>
          <w:ilvl w:val="0"/>
          <w:numId w:val="37"/>
        </w:numPr>
        <w:jc w:val="both"/>
        <w:rPr>
          <w:b/>
          <w:del w:id="2418" w:author="appinst" w:date="1997-08-29T20:54:00Z"/>
        </w:rPr>
      </w:pPr>
      <w:del w:id="2416" w:author="appinst" w:date="1997-08-29T20:50:00Z">
        <w:r>
          <w:rPr>
            <w:b/>
          </w:rPr>
          <w:delText xml:space="preserve">*  </w:delText>
        </w:r>
      </w:del>
      <w:del w:id="2417" w:author="appinst" w:date="1997-09-25T08:46:00Z">
        <w:r>
          <w:rPr>
            <w:b/>
          </w:rPr>
          <w:delText>If you encounter difficulty, don't change your decision to go.  Change</w:delText>
        </w:r>
      </w:del>
    </w:p>
    <w:p>
      <w:pPr>
        <w:pStyle w:val="Normal"/>
        <w:widowControl/>
        <w:numPr>
          <w:ilvl w:val="0"/>
          <w:numId w:val="37"/>
        </w:numPr>
        <w:bidi w:val="0"/>
        <w:jc w:val="both"/>
        <w:rPr>
          <w:b/>
          <w:del w:id="2421" w:author="appinst" w:date="1997-09-25T08:46:00Z"/>
        </w:rPr>
      </w:pPr>
      <w:del w:id="2419" w:author="appinst" w:date="1997-08-29T20:54:00Z">
        <w:r>
          <w:rPr>
            <w:b/>
          </w:rPr>
          <w:delText xml:space="preserve">    </w:delText>
        </w:r>
      </w:del>
      <w:del w:id="2420" w:author="appinst" w:date="1997-09-25T08:46:00Z">
        <w:r>
          <w:rPr>
            <w:b/>
          </w:rPr>
          <w:delText>your direction to get there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422" w:author="appinst" w:date="1997-08-29T20:50:00Z">
        <w:r>
          <w:rPr>
            <w:b/>
          </w:rPr>
          <w:delText xml:space="preserve">*  </w:delText>
        </w:r>
      </w:del>
      <w:r>
        <w:rPr>
          <w:b/>
        </w:rPr>
        <w:t>It is the set of the sail that determines the direction of the boat</w:t>
      </w:r>
    </w:p>
    <w:p>
      <w:pPr>
        <w:pStyle w:val="Normal"/>
        <w:numPr>
          <w:ilvl w:val="0"/>
          <w:numId w:val="0"/>
        </w:numPr>
        <w:ind w:hanging="360" w:start="360" w:end="0"/>
        <w:jc w:val="both"/>
        <w:rPr>
          <w:b/>
          <w:del w:id="2424" w:author="appinst" w:date="1997-08-29T20:50:00Z"/>
        </w:rPr>
      </w:pPr>
      <w:del w:id="2423" w:author="appinst" w:date="1997-08-29T20:50:00Z">
        <w:r>
          <w:rPr>
            <w:b/>
          </w:rPr>
        </w:r>
      </w:del>
    </w:p>
    <w:p>
      <w:pPr>
        <w:pStyle w:val="Normal"/>
        <w:numPr>
          <w:ilvl w:val="0"/>
          <w:numId w:val="0"/>
        </w:numPr>
        <w:ind w:hanging="360" w:start="360" w:end="0"/>
        <w:jc w:val="both"/>
        <w:rPr>
          <w:b/>
          <w:ins w:id="2426" w:author="appinst" w:date="1997-08-29T20:50:00Z"/>
        </w:rPr>
      </w:pPr>
      <w:ins w:id="2425" w:author="appinst" w:date="1997-08-29T20:50:00Z">
        <w:r>
          <w:rPr>
            <w:b/>
          </w:rPr>
        </w:r>
      </w:ins>
    </w:p>
    <w:p>
      <w:pPr>
        <w:pStyle w:val="Normal"/>
        <w:numPr>
          <w:ilvl w:val="0"/>
          <w:numId w:val="37"/>
        </w:numPr>
        <w:jc w:val="both"/>
        <w:rPr>
          <w:b/>
        </w:rPr>
      </w:pPr>
      <w:del w:id="2427" w:author="appinst" w:date="1997-08-29T20:50:00Z">
        <w:r>
          <w:rPr>
            <w:b/>
          </w:rPr>
          <w:delText xml:space="preserve">*  </w:delText>
        </w:r>
      </w:del>
      <w:r>
        <w:rPr>
          <w:b/>
        </w:rPr>
        <w:t>If you treat your husband like a champ, you'll never end up with a chump</w:t>
      </w:r>
    </w:p>
    <w:p>
      <w:pPr>
        <w:pStyle w:val="Normal"/>
        <w:numPr>
          <w:ilvl w:val="0"/>
          <w:numId w:val="0"/>
        </w:numPr>
        <w:ind w:hanging="360" w:start="360" w:end="0"/>
        <w:jc w:val="both"/>
        <w:rPr>
          <w:b/>
        </w:rPr>
      </w:pPr>
      <w:r>
        <w:rPr>
          <w:b/>
        </w:rPr>
      </w:r>
    </w:p>
    <w:p>
      <w:pPr>
        <w:pStyle w:val="Normal"/>
        <w:numPr>
          <w:ilvl w:val="0"/>
          <w:numId w:val="37"/>
        </w:numPr>
        <w:jc w:val="both"/>
        <w:rPr>
          <w:b/>
          <w:ins w:id="2429" w:author="appinst" w:date="1997-09-25T08:46:00Z"/>
        </w:rPr>
      </w:pPr>
      <w:del w:id="2428" w:author="appinst" w:date="1997-08-29T20:50:00Z">
        <w:r>
          <w:rPr>
            <w:b/>
          </w:rPr>
          <w:delText xml:space="preserve">*  </w:delText>
        </w:r>
      </w:del>
      <w:r>
        <w:rPr>
          <w:b/>
        </w:rPr>
        <w:t>Work hard and become a leader; be lazy and never succeed</w:t>
      </w:r>
    </w:p>
    <w:p>
      <w:pPr>
        <w:pStyle w:val="Normal"/>
        <w:jc w:val="both"/>
        <w:rPr>
          <w:b/>
          <w:ins w:id="2431" w:author="appinst" w:date="1997-09-25T08:46:00Z"/>
        </w:rPr>
      </w:pPr>
      <w:ins w:id="2430" w:author="appinst" w:date="1997-09-25T08:46:00Z">
        <w:r>
          <w:rPr>
            <w:b/>
          </w:rPr>
        </w:r>
      </w:ins>
    </w:p>
    <w:p>
      <w:pPr>
        <w:pStyle w:val="Normal"/>
        <w:numPr>
          <w:ilvl w:val="0"/>
          <w:numId w:val="37"/>
        </w:numPr>
        <w:jc w:val="both"/>
        <w:rPr>
          <w:b/>
          <w:ins w:id="2433" w:author="appinst" w:date="1997-09-25T08:46:00Z"/>
        </w:rPr>
      </w:pPr>
      <w:ins w:id="2432" w:author="appinst" w:date="1997-09-25T08:46:00Z">
        <w:r>
          <w:rPr>
            <w:b/>
          </w:rPr>
          <w:t>The spirit, the will to win and the will to excel .... these are the things that endure</w:t>
        </w:r>
      </w:ins>
    </w:p>
    <w:p>
      <w:pPr>
        <w:pStyle w:val="Normal"/>
        <w:numPr>
          <w:ilvl w:val="0"/>
          <w:numId w:val="37"/>
        </w:numPr>
        <w:jc w:val="both"/>
        <w:rPr>
          <w:b/>
          <w:del w:id="2435" w:author="appinst" w:date="1997-09-25T08:47:00Z"/>
        </w:rPr>
      </w:pPr>
      <w:del w:id="2434" w:author="appinst" w:date="1997-09-25T08:47:00Z">
        <w:r>
          <w:rPr>
            <w:b/>
          </w:rPr>
        </w:r>
      </w:del>
    </w:p>
    <w:p>
      <w:pPr>
        <w:pStyle w:val="Normal"/>
        <w:numPr>
          <w:ilvl w:val="0"/>
          <w:numId w:val="0"/>
        </w:numPr>
        <w:ind w:hanging="360" w:start="360" w:end="0"/>
        <w:jc w:val="both"/>
        <w:rPr>
          <w:b/>
          <w:del w:id="2437" w:author="appinst" w:date="1997-09-25T08:47:00Z"/>
        </w:rPr>
      </w:pPr>
      <w:del w:id="2436" w:author="appinst" w:date="1997-09-25T08:47:00Z">
        <w:r>
          <w:rPr>
            <w:b/>
          </w:rPr>
        </w:r>
      </w:del>
    </w:p>
    <w:p>
      <w:pPr>
        <w:pStyle w:val="Normal"/>
        <w:numPr>
          <w:ilvl w:val="0"/>
          <w:numId w:val="37"/>
        </w:numPr>
        <w:jc w:val="both"/>
        <w:rPr>
          <w:b/>
          <w:del w:id="2440" w:author="appinst" w:date="1997-08-29T20:54:00Z"/>
        </w:rPr>
      </w:pPr>
      <w:del w:id="2438" w:author="appinst" w:date="1997-08-29T20:50:00Z">
        <w:r>
          <w:rPr>
            <w:b/>
          </w:rPr>
          <w:delText xml:space="preserve">*  </w:delText>
        </w:r>
      </w:del>
      <w:del w:id="2439" w:author="appinst" w:date="1997-09-25T08:47:00Z">
        <w:r>
          <w:rPr>
            <w:b/>
          </w:rPr>
          <w:delText>The spirit, the will to win and the will to excel .... these are the things</w:delText>
        </w:r>
      </w:del>
    </w:p>
    <w:p>
      <w:pPr>
        <w:pStyle w:val="Normal"/>
        <w:widowControl/>
        <w:numPr>
          <w:ilvl w:val="0"/>
          <w:numId w:val="37"/>
        </w:numPr>
        <w:bidi w:val="0"/>
        <w:jc w:val="both"/>
        <w:rPr>
          <w:b/>
          <w:del w:id="2443" w:author="appinst" w:date="1997-09-25T08:47:00Z"/>
        </w:rPr>
      </w:pPr>
      <w:del w:id="2441" w:author="appinst" w:date="1997-08-29T20:54:00Z">
        <w:r>
          <w:rPr>
            <w:b/>
          </w:rPr>
          <w:delText xml:space="preserve">     </w:delText>
        </w:r>
      </w:del>
      <w:del w:id="2442" w:author="appinst" w:date="1997-09-25T08:47:00Z">
        <w:r>
          <w:rPr>
            <w:b/>
          </w:rPr>
          <w:delText>that endure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2445" w:author="appinst" w:date="1997-09-25T08:47:00Z"/>
        </w:rPr>
      </w:pPr>
      <w:del w:id="2444" w:author="appinst" w:date="1997-08-29T20:50:00Z">
        <w:r>
          <w:rPr>
            <w:b/>
          </w:rPr>
          <w:delText xml:space="preserve">*  </w:delText>
        </w:r>
      </w:del>
      <w:r>
        <w:rPr>
          <w:b/>
        </w:rPr>
        <w:t>A champion is someone who gets up even when they can't</w:t>
      </w:r>
    </w:p>
    <w:p>
      <w:pPr>
        <w:pStyle w:val="Normal"/>
        <w:jc w:val="both"/>
        <w:rPr>
          <w:b/>
          <w:ins w:id="2447" w:author="appinst" w:date="1997-09-25T08:47:00Z"/>
        </w:rPr>
      </w:pPr>
      <w:ins w:id="2446" w:author="appinst" w:date="1997-09-25T08:47:00Z">
        <w:r>
          <w:rPr>
            <w:b/>
          </w:rPr>
        </w:r>
      </w:ins>
    </w:p>
    <w:p>
      <w:pPr>
        <w:pStyle w:val="Normal"/>
        <w:numPr>
          <w:ilvl w:val="0"/>
          <w:numId w:val="37"/>
        </w:numPr>
        <w:jc w:val="both"/>
        <w:rPr>
          <w:b/>
          <w:ins w:id="2449" w:author="appinst" w:date="1997-09-25T08:47:00Z"/>
        </w:rPr>
      </w:pPr>
      <w:ins w:id="2448" w:author="appinst" w:date="1997-09-25T08:47:00Z">
        <w:r>
          <w:rPr>
            <w:b/>
          </w:rPr>
          <w:t>Opportunity always involves some risk.  You can't steal second base and keep your foot on first</w:t>
        </w:r>
      </w:ins>
    </w:p>
    <w:p>
      <w:pPr>
        <w:pStyle w:val="Normal"/>
        <w:numPr>
          <w:ilvl w:val="0"/>
          <w:numId w:val="37"/>
        </w:numPr>
        <w:jc w:val="both"/>
        <w:rPr>
          <w:b/>
          <w:del w:id="2451" w:author="appinst" w:date="1997-09-25T08:47:00Z"/>
        </w:rPr>
      </w:pPr>
      <w:del w:id="2450" w:author="appinst" w:date="1997-09-25T08:47:00Z">
        <w:r>
          <w:rPr>
            <w:b/>
          </w:rPr>
        </w:r>
      </w:del>
    </w:p>
    <w:p>
      <w:pPr>
        <w:pStyle w:val="Normal"/>
        <w:numPr>
          <w:ilvl w:val="0"/>
          <w:numId w:val="0"/>
        </w:numPr>
        <w:ind w:hanging="360" w:start="360" w:end="0"/>
        <w:jc w:val="both"/>
        <w:rPr>
          <w:b/>
          <w:del w:id="2453" w:author="appinst" w:date="1997-09-25T08:47:00Z"/>
        </w:rPr>
      </w:pPr>
      <w:del w:id="2452" w:author="appinst" w:date="1997-09-25T08:47:00Z">
        <w:r>
          <w:rPr>
            <w:b/>
          </w:rPr>
        </w:r>
      </w:del>
    </w:p>
    <w:p>
      <w:pPr>
        <w:pStyle w:val="Normal"/>
        <w:numPr>
          <w:ilvl w:val="0"/>
          <w:numId w:val="37"/>
        </w:numPr>
        <w:jc w:val="both"/>
        <w:rPr>
          <w:b/>
          <w:del w:id="2457" w:author="appinst" w:date="1997-08-29T20:54:00Z"/>
        </w:rPr>
      </w:pPr>
      <w:del w:id="2454" w:author="appinst" w:date="1997-08-29T20:50:00Z">
        <w:r>
          <w:rPr>
            <w:b/>
          </w:rPr>
          <w:delText xml:space="preserve">*  </w:delText>
        </w:r>
      </w:del>
      <w:del w:id="2455" w:author="appinst" w:date="1997-09-25T08:47:00Z">
        <w:r>
          <w:rPr>
            <w:b/>
          </w:rPr>
          <w:delText>Opportunity always involves some risk.  You can't steal second base and</w:delText>
        </w:r>
      </w:del>
      <w:del w:id="2456" w:author="appinst" w:date="1997-08-29T20:54:00Z">
        <w:r>
          <w:rPr>
            <w:b/>
          </w:rPr>
          <w:delText xml:space="preserve"> </w:delText>
        </w:r>
      </w:del>
    </w:p>
    <w:p>
      <w:pPr>
        <w:pStyle w:val="Normal"/>
        <w:widowControl/>
        <w:numPr>
          <w:ilvl w:val="0"/>
          <w:numId w:val="37"/>
        </w:numPr>
        <w:bidi w:val="0"/>
        <w:jc w:val="both"/>
        <w:rPr>
          <w:b/>
          <w:del w:id="2460" w:author="appinst" w:date="1997-09-25T08:47:00Z"/>
        </w:rPr>
      </w:pPr>
      <w:del w:id="2458" w:author="appinst" w:date="1997-08-29T20:54:00Z">
        <w:r>
          <w:rPr>
            <w:b/>
          </w:rPr>
          <w:delText xml:space="preserve">     </w:delText>
        </w:r>
      </w:del>
      <w:del w:id="2459" w:author="appinst" w:date="1997-09-25T08:47:00Z">
        <w:r>
          <w:rPr>
            <w:b/>
          </w:rPr>
          <w:delText>keep your foot on first</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2462" w:author="appinst" w:date="1997-09-25T08:47:00Z"/>
        </w:rPr>
      </w:pPr>
      <w:del w:id="2461" w:author="appinst" w:date="1997-08-29T20:50:00Z">
        <w:r>
          <w:rPr>
            <w:b/>
          </w:rPr>
          <w:delText xml:space="preserve">*  </w:delText>
        </w:r>
      </w:del>
      <w:r>
        <w:rPr>
          <w:b/>
        </w:rPr>
        <w:t>A mind stretched by a new idea, never regains its original dimension</w:t>
      </w:r>
    </w:p>
    <w:p>
      <w:pPr>
        <w:pStyle w:val="Normal"/>
        <w:jc w:val="both"/>
        <w:rPr>
          <w:b/>
          <w:ins w:id="2464" w:author="appinst" w:date="1997-09-25T08:47:00Z"/>
        </w:rPr>
      </w:pPr>
      <w:ins w:id="2463" w:author="appinst" w:date="1997-09-25T08:47:00Z">
        <w:r>
          <w:rPr>
            <w:b/>
          </w:rPr>
        </w:r>
      </w:ins>
    </w:p>
    <w:p>
      <w:pPr>
        <w:pStyle w:val="Normal"/>
        <w:numPr>
          <w:ilvl w:val="0"/>
          <w:numId w:val="37"/>
        </w:numPr>
        <w:jc w:val="both"/>
        <w:rPr>
          <w:b/>
          <w:ins w:id="2466" w:author="appinst" w:date="1997-09-25T08:47:00Z"/>
        </w:rPr>
      </w:pPr>
      <w:ins w:id="2465" w:author="appinst" w:date="1997-09-25T08:47:00Z">
        <w:r>
          <w:rPr>
            <w:b/>
          </w:rPr>
          <w:t>Cherish your visions and your dreams as they are the children of your souls; the blueprint of your ultimate achievements</w:t>
        </w:r>
      </w:ins>
    </w:p>
    <w:p>
      <w:pPr>
        <w:pStyle w:val="Normal"/>
        <w:jc w:val="both"/>
        <w:rPr>
          <w:b/>
          <w:del w:id="2468" w:author="appinst" w:date="1997-09-25T08:47:00Z"/>
        </w:rPr>
      </w:pPr>
      <w:del w:id="2467" w:author="appinst" w:date="1997-09-25T08:47:00Z">
        <w:r>
          <w:rPr>
            <w:b/>
          </w:rPr>
        </w:r>
      </w:del>
    </w:p>
    <w:p>
      <w:pPr>
        <w:pStyle w:val="Normal"/>
        <w:numPr>
          <w:ilvl w:val="0"/>
          <w:numId w:val="37"/>
        </w:numPr>
        <w:jc w:val="both"/>
        <w:rPr>
          <w:b/>
          <w:del w:id="2470" w:author="appinst" w:date="1997-09-25T08:47:00Z"/>
        </w:rPr>
      </w:pPr>
      <w:del w:id="2469" w:author="appinst" w:date="1997-09-25T08:47:00Z">
        <w:r>
          <w:rPr>
            <w:b/>
          </w:rPr>
        </w:r>
      </w:del>
    </w:p>
    <w:p>
      <w:pPr>
        <w:pStyle w:val="Normal"/>
        <w:numPr>
          <w:ilvl w:val="0"/>
          <w:numId w:val="37"/>
        </w:numPr>
        <w:jc w:val="both"/>
        <w:rPr>
          <w:b/>
          <w:del w:id="2474" w:author="appinst" w:date="1997-08-29T20:54:00Z"/>
        </w:rPr>
      </w:pPr>
      <w:del w:id="2471" w:author="appinst" w:date="1997-08-29T20:50:00Z">
        <w:r>
          <w:rPr>
            <w:b/>
          </w:rPr>
          <w:delText xml:space="preserve">*  </w:delText>
        </w:r>
      </w:del>
      <w:del w:id="2472" w:author="appinst" w:date="1997-09-25T08:47:00Z">
        <w:r>
          <w:rPr>
            <w:b/>
          </w:rPr>
          <w:delText>Cherish your visions and your dreams as they are the children of your souls;</w:delText>
        </w:r>
      </w:del>
      <w:del w:id="2473" w:author="appinst" w:date="1997-08-29T20:54:00Z">
        <w:r>
          <w:rPr>
            <w:b/>
          </w:rPr>
          <w:delText xml:space="preserve"> </w:delText>
        </w:r>
      </w:del>
    </w:p>
    <w:p>
      <w:pPr>
        <w:pStyle w:val="Normal"/>
        <w:widowControl/>
        <w:numPr>
          <w:ilvl w:val="0"/>
          <w:numId w:val="37"/>
        </w:numPr>
        <w:bidi w:val="0"/>
        <w:jc w:val="both"/>
        <w:rPr>
          <w:b/>
          <w:del w:id="2477" w:author="appinst" w:date="1997-09-25T08:47:00Z"/>
        </w:rPr>
      </w:pPr>
      <w:del w:id="2475" w:author="appinst" w:date="1997-08-29T20:54:00Z">
        <w:r>
          <w:rPr>
            <w:b/>
          </w:rPr>
          <w:delText xml:space="preserve">    </w:delText>
        </w:r>
      </w:del>
      <w:del w:id="2476" w:author="appinst" w:date="1997-09-25T08:47:00Z">
        <w:r>
          <w:rPr>
            <w:b/>
          </w:rPr>
          <w:delText>the blueprint of your ultimate achievements</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478" w:author="appinst" w:date="1997-08-29T20:50:00Z">
        <w:r>
          <w:rPr>
            <w:b/>
          </w:rPr>
          <w:delText xml:space="preserve">*  </w:delText>
        </w:r>
      </w:del>
      <w:r>
        <w:rPr>
          <w:b/>
        </w:rPr>
        <w:t>The future belongs to those who believe in the beauty of their dreams</w:t>
      </w:r>
    </w:p>
    <w:p>
      <w:pPr>
        <w:pStyle w:val="Normal"/>
        <w:numPr>
          <w:ilvl w:val="0"/>
          <w:numId w:val="0"/>
        </w:numPr>
        <w:ind w:hanging="360" w:start="360" w:end="0"/>
        <w:jc w:val="both"/>
        <w:rPr>
          <w:b/>
        </w:rPr>
      </w:pPr>
      <w:r>
        <w:rPr>
          <w:b/>
        </w:rPr>
      </w:r>
    </w:p>
    <w:p>
      <w:pPr>
        <w:pStyle w:val="Normal"/>
        <w:numPr>
          <w:ilvl w:val="0"/>
          <w:numId w:val="37"/>
        </w:numPr>
        <w:jc w:val="both"/>
        <w:rPr>
          <w:b/>
          <w:ins w:id="2480" w:author="appinst" w:date="1997-09-25T08:48:00Z"/>
        </w:rPr>
      </w:pPr>
      <w:del w:id="2479" w:author="appinst" w:date="1997-08-29T20:50:00Z">
        <w:r>
          <w:rPr>
            <w:b/>
          </w:rPr>
          <w:delText xml:space="preserve">*  </w:delText>
        </w:r>
      </w:del>
      <w:r>
        <w:rPr>
          <w:b/>
        </w:rPr>
        <w:t>Nothing happens unless first a dream</w:t>
      </w:r>
    </w:p>
    <w:p>
      <w:pPr>
        <w:pStyle w:val="Normal"/>
        <w:jc w:val="both"/>
        <w:rPr>
          <w:b/>
          <w:ins w:id="2482" w:author="appinst" w:date="1997-09-25T08:48:00Z"/>
        </w:rPr>
      </w:pPr>
      <w:ins w:id="2481" w:author="appinst" w:date="1997-09-25T08:48:00Z">
        <w:r>
          <w:rPr>
            <w:b/>
          </w:rPr>
        </w:r>
      </w:ins>
    </w:p>
    <w:p>
      <w:pPr>
        <w:pStyle w:val="Normal"/>
        <w:numPr>
          <w:ilvl w:val="0"/>
          <w:numId w:val="37"/>
        </w:numPr>
        <w:jc w:val="both"/>
        <w:rPr>
          <w:b/>
          <w:ins w:id="2484" w:author="appinst" w:date="1997-09-25T08:48:00Z"/>
        </w:rPr>
      </w:pPr>
      <w:ins w:id="2483" w:author="appinst" w:date="1997-09-25T08:48:00Z">
        <w:r>
          <w:rPr>
            <w:b/>
          </w:rPr>
          <w:t>You become successful the moment you start moving toward a worthwhile goal</w:t>
        </w:r>
      </w:ins>
    </w:p>
    <w:p>
      <w:pPr>
        <w:pStyle w:val="Normal"/>
        <w:jc w:val="both"/>
        <w:rPr>
          <w:b/>
          <w:ins w:id="2486" w:author="appinst" w:date="1997-09-25T08:48:00Z"/>
        </w:rPr>
      </w:pPr>
      <w:ins w:id="2485" w:author="appinst" w:date="1997-09-25T08:48:00Z">
        <w:r>
          <w:rPr>
            <w:b/>
          </w:rPr>
        </w:r>
      </w:ins>
    </w:p>
    <w:p>
      <w:pPr>
        <w:pStyle w:val="Normal"/>
        <w:numPr>
          <w:ilvl w:val="0"/>
          <w:numId w:val="37"/>
        </w:numPr>
        <w:jc w:val="both"/>
        <w:rPr>
          <w:b/>
          <w:ins w:id="2488" w:author="appinst" w:date="1997-09-25T08:48:00Z"/>
        </w:rPr>
      </w:pPr>
      <w:ins w:id="2487" w:author="appinst" w:date="1997-09-25T08:48:00Z">
        <w:r>
          <w:rPr>
            <w:b/>
          </w:rPr>
          <w:t>Security is mostly a superstition.  It does not exist in nature ... life is either a daring adventure or nothing</w:t>
        </w:r>
      </w:ins>
    </w:p>
    <w:p>
      <w:pPr>
        <w:pStyle w:val="Normal"/>
        <w:numPr>
          <w:ilvl w:val="0"/>
          <w:numId w:val="37"/>
        </w:numPr>
        <w:jc w:val="both"/>
        <w:rPr>
          <w:b/>
          <w:del w:id="2490" w:author="appinst" w:date="1997-09-25T08:48:00Z"/>
        </w:rPr>
      </w:pPr>
      <w:del w:id="2489" w:author="appinst" w:date="1997-09-25T08:48:00Z">
        <w:r>
          <w:rPr>
            <w:b/>
          </w:rPr>
        </w:r>
      </w:del>
    </w:p>
    <w:p>
      <w:pPr>
        <w:pStyle w:val="Normal"/>
        <w:numPr>
          <w:ilvl w:val="0"/>
          <w:numId w:val="0"/>
        </w:numPr>
        <w:ind w:hanging="360" w:start="360" w:end="0"/>
        <w:jc w:val="both"/>
        <w:rPr>
          <w:b/>
          <w:del w:id="2492" w:author="appinst" w:date="1997-09-25T08:48:00Z"/>
        </w:rPr>
      </w:pPr>
      <w:del w:id="2491" w:author="appinst" w:date="1997-09-25T08:48:00Z">
        <w:r>
          <w:rPr>
            <w:b/>
          </w:rPr>
        </w:r>
      </w:del>
    </w:p>
    <w:p>
      <w:pPr>
        <w:pStyle w:val="Normal"/>
        <w:numPr>
          <w:ilvl w:val="0"/>
          <w:numId w:val="37"/>
        </w:numPr>
        <w:jc w:val="both"/>
        <w:rPr>
          <w:b/>
          <w:del w:id="2495" w:author="appinst" w:date="1997-08-29T20:55:00Z"/>
        </w:rPr>
      </w:pPr>
      <w:del w:id="2493" w:author="appinst" w:date="1997-08-29T20:50:00Z">
        <w:r>
          <w:rPr>
            <w:b/>
          </w:rPr>
          <w:delText xml:space="preserve">*  </w:delText>
        </w:r>
      </w:del>
      <w:del w:id="2494" w:author="appinst" w:date="1997-09-25T08:48:00Z">
        <w:r>
          <w:rPr>
            <w:b/>
          </w:rPr>
          <w:delText xml:space="preserve">You become successful the moment you start moving toward a worthwhile </w:delText>
        </w:r>
      </w:del>
    </w:p>
    <w:p>
      <w:pPr>
        <w:pStyle w:val="Normal"/>
        <w:numPr>
          <w:ilvl w:val="0"/>
          <w:numId w:val="37"/>
        </w:numPr>
        <w:jc w:val="both"/>
        <w:rPr>
          <w:b/>
          <w:del w:id="2499" w:author="appinst" w:date="1997-09-25T08:48:00Z"/>
        </w:rPr>
      </w:pPr>
      <w:ins w:id="2496" w:author="ENRON EUROPE LIMITED" w:date="1996-10-30T12:09:00Z">
        <w:del w:id="2497" w:author="appinst" w:date="1997-08-29T20:55:00Z">
          <w:r>
            <w:rPr>
              <w:b/>
            </w:rPr>
            <w:delText xml:space="preserve">    </w:delText>
          </w:r>
        </w:del>
      </w:ins>
      <w:del w:id="2498" w:author="appinst" w:date="1997-09-25T08:48:00Z">
        <w:r>
          <w:rPr>
            <w:b/>
          </w:rPr>
          <w:delText>goal</w:delText>
        </w:r>
      </w:del>
    </w:p>
    <w:p>
      <w:pPr>
        <w:pStyle w:val="Normal"/>
        <w:widowControl/>
        <w:numPr>
          <w:ilvl w:val="0"/>
          <w:numId w:val="37"/>
        </w:numPr>
        <w:bidi w:val="0"/>
        <w:ind w:hanging="0" w:start="0" w:end="0"/>
        <w:jc w:val="both"/>
        <w:rPr>
          <w:b/>
          <w:del w:id="2501" w:author="appinst" w:date="1997-09-25T08:48:00Z"/>
        </w:rPr>
      </w:pPr>
      <w:del w:id="2500" w:author="appinst" w:date="1997-09-25T08:48:00Z">
        <w:r>
          <w:rPr>
            <w:b/>
          </w:rPr>
        </w:r>
      </w:del>
    </w:p>
    <w:p>
      <w:pPr>
        <w:pStyle w:val="Normal"/>
        <w:widowControl/>
        <w:numPr>
          <w:ilvl w:val="0"/>
          <w:numId w:val="37"/>
        </w:numPr>
        <w:bidi w:val="0"/>
        <w:jc w:val="both"/>
        <w:rPr>
          <w:b/>
          <w:del w:id="2504" w:author="appinst" w:date="1997-08-29T21:05:00Z"/>
        </w:rPr>
      </w:pPr>
      <w:del w:id="2502" w:author="appinst" w:date="1997-08-29T21:02:00Z">
        <w:r>
          <w:rPr>
            <w:b/>
          </w:rPr>
          <w:delText xml:space="preserve">*  </w:delText>
        </w:r>
      </w:del>
      <w:del w:id="2503" w:author="appinst" w:date="1997-09-25T08:48:00Z">
        <w:r>
          <w:rPr>
            <w:b/>
          </w:rPr>
          <w:delText>Security is mostly a superstition.  It does not exist in nature ... life is either a</w:delText>
        </w:r>
      </w:del>
    </w:p>
    <w:p>
      <w:pPr>
        <w:pStyle w:val="Normal"/>
        <w:widowControl/>
        <w:numPr>
          <w:ilvl w:val="0"/>
          <w:numId w:val="37"/>
        </w:numPr>
        <w:bidi w:val="0"/>
        <w:jc w:val="both"/>
        <w:rPr>
          <w:b/>
          <w:del w:id="2507" w:author="appinst" w:date="1997-09-25T08:48:00Z"/>
        </w:rPr>
      </w:pPr>
      <w:del w:id="2505" w:author="appinst" w:date="1997-08-29T21:05:00Z">
        <w:r>
          <w:rPr>
            <w:b/>
          </w:rPr>
          <w:delText xml:space="preserve">    </w:delText>
        </w:r>
      </w:del>
      <w:del w:id="2506" w:author="appinst" w:date="1997-09-25T08:48:00Z">
        <w:r>
          <w:rPr>
            <w:b/>
          </w:rPr>
          <w:delText>daring adventure or nothing</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508" w:author="appinst" w:date="1997-08-29T21:02:00Z">
        <w:r>
          <w:rPr>
            <w:b/>
          </w:rPr>
          <w:delText xml:space="preserve">*  </w:delText>
        </w:r>
      </w:del>
      <w:r>
        <w:rPr>
          <w:b/>
        </w:rPr>
        <w:t>There is no greater challenge than to surpass yourself</w:t>
      </w:r>
    </w:p>
    <w:p>
      <w:pPr>
        <w:pStyle w:val="Normal"/>
        <w:numPr>
          <w:ilvl w:val="0"/>
          <w:numId w:val="0"/>
        </w:numPr>
        <w:ind w:hanging="360" w:start="360" w:end="0"/>
        <w:jc w:val="both"/>
        <w:rPr>
          <w:b/>
        </w:rPr>
      </w:pPr>
      <w:r>
        <w:rPr>
          <w:b/>
        </w:rPr>
      </w:r>
    </w:p>
    <w:p>
      <w:pPr>
        <w:pStyle w:val="Normal"/>
        <w:numPr>
          <w:ilvl w:val="0"/>
          <w:numId w:val="37"/>
        </w:numPr>
        <w:jc w:val="both"/>
        <w:rPr>
          <w:b/>
        </w:rPr>
      </w:pPr>
      <w:del w:id="2509" w:author="appinst" w:date="1997-08-29T21:02:00Z">
        <w:r>
          <w:rPr>
            <w:b/>
          </w:rPr>
          <w:delText xml:space="preserve">*  </w:delText>
        </w:r>
      </w:del>
      <w:r>
        <w:rPr>
          <w:b/>
        </w:rPr>
        <w:t>We must either find a way or make one</w:t>
      </w:r>
    </w:p>
    <w:p>
      <w:pPr>
        <w:pStyle w:val="Normal"/>
        <w:numPr>
          <w:ilvl w:val="0"/>
          <w:numId w:val="0"/>
        </w:numPr>
        <w:ind w:hanging="360" w:start="360" w:end="0"/>
        <w:jc w:val="both"/>
        <w:rPr>
          <w:b/>
        </w:rPr>
      </w:pPr>
      <w:r>
        <w:rPr>
          <w:b/>
        </w:rPr>
      </w:r>
    </w:p>
    <w:p>
      <w:pPr>
        <w:pStyle w:val="Normal"/>
        <w:numPr>
          <w:ilvl w:val="0"/>
          <w:numId w:val="37"/>
        </w:numPr>
        <w:jc w:val="both"/>
        <w:rPr>
          <w:b/>
        </w:rPr>
      </w:pPr>
      <w:del w:id="2510" w:author="appinst" w:date="1997-08-29T21:02:00Z">
        <w:r>
          <w:rPr>
            <w:b/>
          </w:rPr>
          <w:delText xml:space="preserve">*  </w:delText>
        </w:r>
      </w:del>
      <w:r>
        <w:rPr>
          <w:b/>
        </w:rPr>
        <w:t>Thank someone for a job well done</w:t>
      </w:r>
    </w:p>
    <w:p>
      <w:pPr>
        <w:pStyle w:val="Normal"/>
        <w:numPr>
          <w:ilvl w:val="0"/>
          <w:numId w:val="0"/>
        </w:numPr>
        <w:ind w:hanging="360" w:start="360" w:end="0"/>
        <w:jc w:val="both"/>
        <w:rPr>
          <w:b/>
        </w:rPr>
      </w:pPr>
      <w:r>
        <w:rPr>
          <w:b/>
        </w:rPr>
      </w:r>
    </w:p>
    <w:p>
      <w:pPr>
        <w:pStyle w:val="Normal"/>
        <w:numPr>
          <w:ilvl w:val="0"/>
          <w:numId w:val="37"/>
        </w:numPr>
        <w:jc w:val="both"/>
        <w:rPr>
          <w:b/>
        </w:rPr>
      </w:pPr>
      <w:del w:id="2511" w:author="appinst" w:date="1997-08-29T21:02:00Z">
        <w:r>
          <w:rPr>
            <w:b/>
          </w:rPr>
          <w:delText xml:space="preserve">*  </w:delText>
        </w:r>
      </w:del>
      <w:r>
        <w:rPr>
          <w:b/>
        </w:rPr>
        <w:t>No one can make you feel inferior without your consent</w:t>
      </w:r>
    </w:p>
    <w:p>
      <w:pPr>
        <w:pStyle w:val="Normal"/>
        <w:numPr>
          <w:ilvl w:val="0"/>
          <w:numId w:val="0"/>
        </w:numPr>
        <w:ind w:hanging="360" w:start="360" w:end="0"/>
        <w:jc w:val="both"/>
        <w:rPr>
          <w:b/>
        </w:rPr>
      </w:pPr>
      <w:r>
        <w:rPr>
          <w:b/>
        </w:rPr>
      </w:r>
    </w:p>
    <w:p>
      <w:pPr>
        <w:pStyle w:val="Normal"/>
        <w:numPr>
          <w:ilvl w:val="0"/>
          <w:numId w:val="37"/>
        </w:numPr>
        <w:jc w:val="both"/>
        <w:rPr>
          <w:b/>
        </w:rPr>
      </w:pPr>
      <w:del w:id="2512" w:author="appinst" w:date="1997-08-29T21:02:00Z">
        <w:r>
          <w:rPr>
            <w:b/>
          </w:rPr>
          <w:delText xml:space="preserve">*  </w:delText>
        </w:r>
      </w:del>
      <w:r>
        <w:rPr>
          <w:b/>
        </w:rPr>
        <w:t>Never assume</w:t>
      </w:r>
    </w:p>
    <w:p>
      <w:pPr>
        <w:pStyle w:val="Normal"/>
        <w:numPr>
          <w:ilvl w:val="0"/>
          <w:numId w:val="0"/>
        </w:numPr>
        <w:ind w:hanging="360" w:start="360" w:end="0"/>
        <w:jc w:val="both"/>
        <w:rPr>
          <w:b/>
        </w:rPr>
      </w:pPr>
      <w:r>
        <w:rPr>
          <w:b/>
        </w:rPr>
      </w:r>
    </w:p>
    <w:p>
      <w:pPr>
        <w:pStyle w:val="Normal"/>
        <w:numPr>
          <w:ilvl w:val="0"/>
          <w:numId w:val="37"/>
        </w:numPr>
        <w:jc w:val="both"/>
        <w:rPr>
          <w:b/>
        </w:rPr>
      </w:pPr>
      <w:del w:id="2513" w:author="appinst" w:date="1997-08-29T21:02:00Z">
        <w:r>
          <w:rPr>
            <w:b/>
          </w:rPr>
          <w:delText xml:space="preserve">*  </w:delText>
        </w:r>
      </w:del>
      <w:r>
        <w:rPr>
          <w:b/>
        </w:rPr>
        <w:t>Control the pace.  Pacing is everything</w:t>
      </w:r>
    </w:p>
    <w:p>
      <w:pPr>
        <w:pStyle w:val="Normal"/>
        <w:numPr>
          <w:ilvl w:val="0"/>
          <w:numId w:val="0"/>
        </w:numPr>
        <w:ind w:hanging="360" w:start="360" w:end="0"/>
        <w:jc w:val="both"/>
        <w:rPr>
          <w:b/>
        </w:rPr>
      </w:pPr>
      <w:r>
        <w:rPr>
          <w:b/>
        </w:rPr>
      </w:r>
    </w:p>
    <w:p>
      <w:pPr>
        <w:pStyle w:val="Normal"/>
        <w:numPr>
          <w:ilvl w:val="0"/>
          <w:numId w:val="37"/>
        </w:numPr>
        <w:jc w:val="both"/>
        <w:rPr>
          <w:b/>
        </w:rPr>
      </w:pPr>
      <w:del w:id="2514" w:author="appinst" w:date="1997-08-29T21:02:00Z">
        <w:r>
          <w:rPr>
            <w:b/>
          </w:rPr>
          <w:delText xml:space="preserve">*  </w:delText>
        </w:r>
      </w:del>
      <w:r>
        <w:rPr>
          <w:b/>
        </w:rPr>
        <w:t>Inside every problem are the seeds of a solution</w:t>
      </w:r>
    </w:p>
    <w:p>
      <w:pPr>
        <w:pStyle w:val="Normal"/>
        <w:numPr>
          <w:ilvl w:val="0"/>
          <w:numId w:val="0"/>
        </w:numPr>
        <w:ind w:hanging="360" w:start="360" w:end="0"/>
        <w:jc w:val="both"/>
        <w:rPr>
          <w:b/>
        </w:rPr>
      </w:pPr>
      <w:r>
        <w:rPr>
          <w:b/>
        </w:rPr>
      </w:r>
    </w:p>
    <w:p>
      <w:pPr>
        <w:pStyle w:val="Normal"/>
        <w:numPr>
          <w:ilvl w:val="0"/>
          <w:numId w:val="37"/>
        </w:numPr>
        <w:jc w:val="both"/>
        <w:rPr>
          <w:b/>
        </w:rPr>
      </w:pPr>
      <w:del w:id="2515" w:author="appinst" w:date="1997-08-29T21:03:00Z">
        <w:r>
          <w:rPr>
            <w:b/>
          </w:rPr>
          <w:delText xml:space="preserve">*  </w:delText>
        </w:r>
      </w:del>
      <w:r>
        <w:rPr>
          <w:b/>
        </w:rPr>
        <w:t>Keep your word</w:t>
      </w:r>
    </w:p>
    <w:p>
      <w:pPr>
        <w:pStyle w:val="Normal"/>
        <w:numPr>
          <w:ilvl w:val="0"/>
          <w:numId w:val="0"/>
        </w:numPr>
        <w:ind w:hanging="360" w:start="360" w:end="0"/>
        <w:jc w:val="both"/>
        <w:rPr>
          <w:b/>
        </w:rPr>
      </w:pPr>
      <w:r>
        <w:rPr>
          <w:b/>
        </w:rPr>
      </w:r>
    </w:p>
    <w:p>
      <w:pPr>
        <w:pStyle w:val="Normal"/>
        <w:numPr>
          <w:ilvl w:val="0"/>
          <w:numId w:val="37"/>
        </w:numPr>
        <w:jc w:val="both"/>
        <w:rPr>
          <w:b/>
          <w:ins w:id="2517" w:author="appinst" w:date="1997-09-25T08:49:00Z"/>
        </w:rPr>
      </w:pPr>
      <w:del w:id="2516" w:author="appinst" w:date="1997-08-29T21:03:00Z">
        <w:r>
          <w:rPr>
            <w:b/>
          </w:rPr>
          <w:delText xml:space="preserve">*  </w:delText>
        </w:r>
      </w:del>
      <w:r>
        <w:rPr>
          <w:b/>
        </w:rPr>
        <w:t>Be a part of the solution, not the problem</w:t>
      </w:r>
    </w:p>
    <w:p>
      <w:pPr>
        <w:pStyle w:val="Normal"/>
        <w:jc w:val="both"/>
        <w:rPr>
          <w:b/>
          <w:ins w:id="2519" w:author="appinst" w:date="1997-09-25T08:49:00Z"/>
        </w:rPr>
      </w:pPr>
      <w:ins w:id="2518" w:author="appinst" w:date="1997-09-25T08:49:00Z">
        <w:r>
          <w:rPr>
            <w:b/>
          </w:rPr>
        </w:r>
      </w:ins>
    </w:p>
    <w:p>
      <w:pPr>
        <w:pStyle w:val="Normal"/>
        <w:numPr>
          <w:ilvl w:val="0"/>
          <w:numId w:val="37"/>
        </w:numPr>
        <w:jc w:val="both"/>
        <w:rPr>
          <w:b/>
        </w:rPr>
      </w:pPr>
      <w:ins w:id="2520" w:author="appinst" w:date="1997-09-25T08:49:00Z">
        <w:r>
          <w:rPr>
            <w:b/>
          </w:rPr>
          <w:t>The best leader is not the one who makes the fewest mistakes, but the one who makes the best of them</w:t>
        </w:r>
      </w:ins>
    </w:p>
    <w:p>
      <w:pPr>
        <w:pStyle w:val="Normal"/>
        <w:numPr>
          <w:ilvl w:val="0"/>
          <w:numId w:val="0"/>
        </w:numPr>
        <w:ind w:hanging="360" w:start="360" w:end="0"/>
        <w:jc w:val="both"/>
        <w:rPr>
          <w:b/>
          <w:del w:id="2522" w:author="appinst" w:date="1997-09-25T08:49:00Z"/>
        </w:rPr>
      </w:pPr>
      <w:del w:id="2521" w:author="appinst" w:date="1997-09-25T08:49:00Z">
        <w:r>
          <w:rPr>
            <w:b/>
          </w:rPr>
        </w:r>
      </w:del>
    </w:p>
    <w:p>
      <w:pPr>
        <w:pStyle w:val="Normal"/>
        <w:numPr>
          <w:ilvl w:val="0"/>
          <w:numId w:val="37"/>
        </w:numPr>
        <w:jc w:val="both"/>
        <w:rPr>
          <w:b/>
          <w:del w:id="2525" w:author="appinst" w:date="1997-08-29T21:05:00Z"/>
        </w:rPr>
      </w:pPr>
      <w:del w:id="2523" w:author="appinst" w:date="1997-08-29T21:03:00Z">
        <w:r>
          <w:rPr>
            <w:b/>
          </w:rPr>
          <w:delText xml:space="preserve">*  </w:delText>
        </w:r>
      </w:del>
      <w:del w:id="2524" w:author="appinst" w:date="1997-09-25T08:49:00Z">
        <w:r>
          <w:rPr>
            <w:b/>
          </w:rPr>
          <w:delText>The best leader is not the one who makes the fewest mistakes, but the one who</w:delText>
        </w:r>
      </w:del>
    </w:p>
    <w:p>
      <w:pPr>
        <w:pStyle w:val="Normal"/>
        <w:widowControl/>
        <w:numPr>
          <w:ilvl w:val="0"/>
          <w:numId w:val="37"/>
        </w:numPr>
        <w:bidi w:val="0"/>
        <w:jc w:val="both"/>
        <w:rPr>
          <w:b/>
          <w:del w:id="2528" w:author="appinst" w:date="1997-09-25T08:49:00Z"/>
        </w:rPr>
      </w:pPr>
      <w:del w:id="2526" w:author="appinst" w:date="1997-08-29T21:05:00Z">
        <w:r>
          <w:rPr>
            <w:b/>
          </w:rPr>
          <w:delText xml:space="preserve">    </w:delText>
        </w:r>
      </w:del>
      <w:del w:id="2527" w:author="appinst" w:date="1997-09-25T08:49:00Z">
        <w:r>
          <w:rPr>
            <w:b/>
          </w:rPr>
          <w:delText>makes the best of them</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529" w:author="appinst" w:date="1997-08-29T21:03:00Z">
        <w:r>
          <w:rPr>
            <w:b/>
          </w:rPr>
          <w:delText xml:space="preserve">*  </w:delText>
        </w:r>
      </w:del>
      <w:r>
        <w:rPr>
          <w:b/>
        </w:rPr>
        <w:t>Find a mentor</w:t>
      </w:r>
    </w:p>
    <w:p>
      <w:pPr>
        <w:pStyle w:val="Normal"/>
        <w:numPr>
          <w:ilvl w:val="0"/>
          <w:numId w:val="0"/>
        </w:numPr>
        <w:ind w:hanging="360" w:start="360" w:end="0"/>
        <w:jc w:val="both"/>
        <w:rPr>
          <w:b/>
        </w:rPr>
      </w:pPr>
      <w:r>
        <w:rPr>
          <w:b/>
        </w:rPr>
      </w:r>
    </w:p>
    <w:p>
      <w:pPr>
        <w:pStyle w:val="Normal"/>
        <w:numPr>
          <w:ilvl w:val="0"/>
          <w:numId w:val="37"/>
        </w:numPr>
        <w:jc w:val="both"/>
        <w:rPr>
          <w:b/>
        </w:rPr>
      </w:pPr>
      <w:del w:id="2530" w:author="appinst" w:date="1997-08-29T21:03:00Z">
        <w:r>
          <w:rPr>
            <w:b/>
          </w:rPr>
          <w:delText xml:space="preserve">*  </w:delText>
        </w:r>
      </w:del>
      <w:r>
        <w:rPr>
          <w:b/>
        </w:rPr>
        <w:t>Mentor somebody</w:t>
      </w:r>
    </w:p>
    <w:p>
      <w:pPr>
        <w:pStyle w:val="Normal"/>
        <w:numPr>
          <w:ilvl w:val="0"/>
          <w:numId w:val="0"/>
        </w:numPr>
        <w:ind w:hanging="360" w:start="360" w:end="0"/>
        <w:jc w:val="both"/>
        <w:rPr>
          <w:b/>
        </w:rPr>
      </w:pPr>
      <w:r>
        <w:rPr>
          <w:b/>
        </w:rPr>
      </w:r>
    </w:p>
    <w:p>
      <w:pPr>
        <w:pStyle w:val="Normal"/>
        <w:numPr>
          <w:ilvl w:val="0"/>
          <w:numId w:val="37"/>
        </w:numPr>
        <w:jc w:val="both"/>
        <w:rPr>
          <w:b/>
        </w:rPr>
      </w:pPr>
      <w:del w:id="2531" w:author="appinst" w:date="1997-08-29T21:03:00Z">
        <w:r>
          <w:rPr>
            <w:b/>
          </w:rPr>
          <w:delText xml:space="preserve">*  </w:delText>
        </w:r>
      </w:del>
      <w:r>
        <w:rPr>
          <w:b/>
        </w:rPr>
        <w:t>Remember the adage - an honest day's pay for an honest day's work</w:t>
      </w:r>
    </w:p>
    <w:p>
      <w:pPr>
        <w:pStyle w:val="Normal"/>
        <w:numPr>
          <w:ilvl w:val="0"/>
          <w:numId w:val="0"/>
        </w:numPr>
        <w:ind w:hanging="360" w:start="360" w:end="0"/>
        <w:jc w:val="both"/>
        <w:rPr>
          <w:b/>
        </w:rPr>
      </w:pPr>
      <w:r>
        <w:rPr>
          <w:b/>
        </w:rPr>
      </w:r>
    </w:p>
    <w:p>
      <w:pPr>
        <w:pStyle w:val="Normal"/>
        <w:numPr>
          <w:ilvl w:val="0"/>
          <w:numId w:val="37"/>
        </w:numPr>
        <w:jc w:val="both"/>
        <w:rPr>
          <w:b/>
        </w:rPr>
      </w:pPr>
      <w:del w:id="2532" w:author="appinst" w:date="1997-08-29T21:03:00Z">
        <w:r>
          <w:rPr>
            <w:b/>
          </w:rPr>
          <w:delText xml:space="preserve">*  </w:delText>
        </w:r>
      </w:del>
      <w:r>
        <w:rPr>
          <w:b/>
        </w:rPr>
        <w:t>Learn from your last deal</w:t>
      </w:r>
    </w:p>
    <w:p>
      <w:pPr>
        <w:pStyle w:val="Normal"/>
        <w:numPr>
          <w:ilvl w:val="0"/>
          <w:numId w:val="0"/>
        </w:numPr>
        <w:ind w:hanging="360" w:start="360" w:end="0"/>
        <w:jc w:val="both"/>
        <w:rPr>
          <w:b/>
        </w:rPr>
      </w:pPr>
      <w:r>
        <w:rPr>
          <w:b/>
        </w:rPr>
      </w:r>
    </w:p>
    <w:p>
      <w:pPr>
        <w:pStyle w:val="Normal"/>
        <w:numPr>
          <w:ilvl w:val="0"/>
          <w:numId w:val="37"/>
        </w:numPr>
        <w:jc w:val="both"/>
        <w:rPr>
          <w:b/>
        </w:rPr>
      </w:pPr>
      <w:del w:id="2533" w:author="appinst" w:date="1997-08-29T21:03:00Z">
        <w:r>
          <w:rPr>
            <w:b/>
          </w:rPr>
          <w:delText xml:space="preserve">*  </w:delText>
        </w:r>
      </w:del>
      <w:r>
        <w:rPr>
          <w:b/>
        </w:rPr>
        <w:t>Read your company's annual report</w:t>
      </w:r>
    </w:p>
    <w:p>
      <w:pPr>
        <w:pStyle w:val="Normal"/>
        <w:numPr>
          <w:ilvl w:val="0"/>
          <w:numId w:val="0"/>
        </w:numPr>
        <w:ind w:hanging="360" w:start="360" w:end="0"/>
        <w:jc w:val="both"/>
        <w:rPr>
          <w:b/>
        </w:rPr>
      </w:pPr>
      <w:r>
        <w:rPr>
          <w:b/>
        </w:rPr>
      </w:r>
    </w:p>
    <w:p>
      <w:pPr>
        <w:pStyle w:val="Normal"/>
        <w:numPr>
          <w:ilvl w:val="0"/>
          <w:numId w:val="37"/>
        </w:numPr>
        <w:jc w:val="both"/>
        <w:rPr>
          <w:b/>
        </w:rPr>
      </w:pPr>
      <w:del w:id="2534" w:author="appinst" w:date="1997-08-29T21:03:00Z">
        <w:r>
          <w:rPr>
            <w:b/>
          </w:rPr>
          <w:delText xml:space="preserve">*  </w:delText>
        </w:r>
      </w:del>
      <w:r>
        <w:rPr>
          <w:b/>
        </w:rPr>
        <w:t>Never skimp when it comes to attorneys and accountants</w:t>
      </w:r>
    </w:p>
    <w:p>
      <w:pPr>
        <w:pStyle w:val="Normal"/>
        <w:numPr>
          <w:ilvl w:val="0"/>
          <w:numId w:val="0"/>
        </w:numPr>
        <w:ind w:hanging="360" w:start="360" w:end="0"/>
        <w:jc w:val="both"/>
        <w:rPr>
          <w:b/>
        </w:rPr>
      </w:pPr>
      <w:r>
        <w:rPr>
          <w:b/>
        </w:rPr>
      </w:r>
    </w:p>
    <w:p>
      <w:pPr>
        <w:pStyle w:val="Normal"/>
        <w:numPr>
          <w:ilvl w:val="0"/>
          <w:numId w:val="37"/>
        </w:numPr>
        <w:jc w:val="both"/>
        <w:rPr>
          <w:b/>
        </w:rPr>
      </w:pPr>
      <w:del w:id="2535" w:author="appinst" w:date="1997-08-29T21:03:00Z">
        <w:r>
          <w:rPr>
            <w:b/>
          </w:rPr>
          <w:delText xml:space="preserve">*  </w:delText>
        </w:r>
      </w:del>
      <w:r>
        <w:rPr>
          <w:b/>
        </w:rPr>
        <w:t>Find yourself a personal banker and get acquainted</w:t>
      </w:r>
    </w:p>
    <w:p>
      <w:pPr>
        <w:pStyle w:val="Normal"/>
        <w:numPr>
          <w:ilvl w:val="0"/>
          <w:numId w:val="0"/>
        </w:numPr>
        <w:ind w:hanging="360" w:start="360" w:end="0"/>
        <w:jc w:val="both"/>
        <w:rPr>
          <w:b/>
        </w:rPr>
      </w:pPr>
      <w:r>
        <w:rPr>
          <w:b/>
        </w:rPr>
      </w:r>
    </w:p>
    <w:p>
      <w:pPr>
        <w:pStyle w:val="Normal"/>
        <w:numPr>
          <w:ilvl w:val="0"/>
          <w:numId w:val="37"/>
        </w:numPr>
        <w:jc w:val="both"/>
        <w:rPr>
          <w:b/>
        </w:rPr>
      </w:pPr>
      <w:del w:id="2536" w:author="appinst" w:date="1997-08-29T21:03:00Z">
        <w:r>
          <w:rPr>
            <w:b/>
          </w:rPr>
          <w:delText xml:space="preserve">*  </w:delText>
        </w:r>
      </w:del>
      <w:r>
        <w:rPr>
          <w:b/>
        </w:rPr>
        <w:t>Do a P and L forecast for your business and for your life</w:t>
      </w:r>
    </w:p>
    <w:p>
      <w:pPr>
        <w:pStyle w:val="Normal"/>
        <w:numPr>
          <w:ilvl w:val="0"/>
          <w:numId w:val="0"/>
        </w:numPr>
        <w:ind w:hanging="360" w:start="360" w:end="0"/>
        <w:jc w:val="both"/>
        <w:rPr>
          <w:b/>
        </w:rPr>
      </w:pPr>
      <w:r>
        <w:rPr>
          <w:b/>
        </w:rPr>
      </w:r>
    </w:p>
    <w:p>
      <w:pPr>
        <w:pStyle w:val="Normal"/>
        <w:numPr>
          <w:ilvl w:val="0"/>
          <w:numId w:val="37"/>
        </w:numPr>
        <w:jc w:val="both"/>
        <w:rPr>
          <w:b/>
        </w:rPr>
      </w:pPr>
      <w:del w:id="2537" w:author="appinst" w:date="1997-08-29T21:03:00Z">
        <w:r>
          <w:rPr>
            <w:b/>
          </w:rPr>
          <w:delText xml:space="preserve">*  </w:delText>
        </w:r>
      </w:del>
      <w:r>
        <w:rPr>
          <w:b/>
        </w:rPr>
        <w:t>Winning is the only thing</w:t>
      </w:r>
    </w:p>
    <w:p>
      <w:pPr>
        <w:pStyle w:val="Normal"/>
        <w:numPr>
          <w:ilvl w:val="0"/>
          <w:numId w:val="0"/>
        </w:numPr>
        <w:ind w:hanging="360" w:start="360" w:end="0"/>
        <w:jc w:val="both"/>
        <w:rPr>
          <w:b/>
        </w:rPr>
      </w:pPr>
      <w:r>
        <w:rPr>
          <w:b/>
        </w:rPr>
      </w:r>
    </w:p>
    <w:p>
      <w:pPr>
        <w:pStyle w:val="Normal"/>
        <w:numPr>
          <w:ilvl w:val="0"/>
          <w:numId w:val="37"/>
        </w:numPr>
        <w:jc w:val="both"/>
        <w:rPr>
          <w:b/>
        </w:rPr>
      </w:pPr>
      <w:del w:id="2538" w:author="appinst" w:date="1997-08-29T21:03:00Z">
        <w:r>
          <w:rPr>
            <w:b/>
          </w:rPr>
          <w:delText xml:space="preserve">*  </w:delText>
        </w:r>
      </w:del>
      <w:r>
        <w:rPr>
          <w:b/>
        </w:rPr>
        <w:t>Make friends with one good lawyer, one good accountant and one good shrink</w:t>
      </w:r>
    </w:p>
    <w:p>
      <w:pPr>
        <w:pStyle w:val="Normal"/>
        <w:numPr>
          <w:ilvl w:val="0"/>
          <w:numId w:val="0"/>
        </w:numPr>
        <w:ind w:hanging="360" w:start="360" w:end="0"/>
        <w:jc w:val="both"/>
        <w:rPr>
          <w:b/>
        </w:rPr>
      </w:pPr>
      <w:r>
        <w:rPr>
          <w:b/>
        </w:rPr>
      </w:r>
    </w:p>
    <w:p>
      <w:pPr>
        <w:pStyle w:val="Normal"/>
        <w:numPr>
          <w:ilvl w:val="0"/>
          <w:numId w:val="37"/>
        </w:numPr>
        <w:jc w:val="both"/>
        <w:rPr>
          <w:b/>
        </w:rPr>
      </w:pPr>
      <w:del w:id="2539" w:author="appinst" w:date="1997-08-29T21:03:00Z">
        <w:r>
          <w:rPr>
            <w:b/>
          </w:rPr>
          <w:delText xml:space="preserve">*  </w:delText>
        </w:r>
      </w:del>
      <w:r>
        <w:rPr>
          <w:b/>
        </w:rPr>
        <w:t>There's always a silver lining.  Find it</w:t>
      </w:r>
    </w:p>
    <w:p>
      <w:pPr>
        <w:pStyle w:val="Normal"/>
        <w:numPr>
          <w:ilvl w:val="0"/>
          <w:numId w:val="0"/>
        </w:numPr>
        <w:ind w:hanging="360" w:start="360" w:end="0"/>
        <w:jc w:val="both"/>
        <w:rPr>
          <w:b/>
          <w:del w:id="2541" w:author="appinst" w:date="1997-08-29T21:03:00Z"/>
        </w:rPr>
      </w:pPr>
      <w:del w:id="2540" w:author="appinst" w:date="1997-08-29T21:03:00Z">
        <w:r>
          <w:rPr>
            <w:b/>
          </w:rPr>
        </w:r>
      </w:del>
    </w:p>
    <w:p>
      <w:pPr>
        <w:pStyle w:val="Normal"/>
        <w:numPr>
          <w:ilvl w:val="0"/>
          <w:numId w:val="0"/>
        </w:numPr>
        <w:ind w:hanging="360" w:start="360" w:end="0"/>
        <w:jc w:val="both"/>
        <w:rPr>
          <w:b/>
          <w:ins w:id="2543" w:author="appinst" w:date="1997-08-29T21:03:00Z"/>
        </w:rPr>
      </w:pPr>
      <w:ins w:id="2542" w:author="appinst" w:date="1997-08-29T21:03:00Z">
        <w:r>
          <w:rPr>
            <w:b/>
          </w:rPr>
        </w:r>
      </w:ins>
    </w:p>
    <w:p>
      <w:pPr>
        <w:pStyle w:val="Normal"/>
        <w:numPr>
          <w:ilvl w:val="0"/>
          <w:numId w:val="37"/>
        </w:numPr>
        <w:jc w:val="both"/>
        <w:rPr>
          <w:b/>
        </w:rPr>
      </w:pPr>
      <w:del w:id="2544" w:author="appinst" w:date="1997-08-29T21:03:00Z">
        <w:r>
          <w:rPr>
            <w:b/>
          </w:rPr>
          <w:delText xml:space="preserve">*  </w:delText>
        </w:r>
      </w:del>
      <w:r>
        <w:rPr>
          <w:b/>
        </w:rPr>
        <w:t xml:space="preserve">Watch </w:t>
      </w:r>
      <w:r>
        <w:rPr>
          <w:b/>
          <w:i/>
        </w:rPr>
        <w:t>It's a Wonderful Life</w:t>
      </w:r>
      <w:r>
        <w:rPr>
          <w:b/>
        </w:rPr>
        <w:t xml:space="preserve"> every year</w:t>
      </w:r>
    </w:p>
    <w:p>
      <w:pPr>
        <w:pStyle w:val="Normal"/>
        <w:numPr>
          <w:ilvl w:val="0"/>
          <w:numId w:val="0"/>
        </w:numPr>
        <w:ind w:hanging="360" w:start="360" w:end="0"/>
        <w:jc w:val="both"/>
        <w:rPr>
          <w:b/>
        </w:rPr>
      </w:pPr>
      <w:r>
        <w:rPr>
          <w:b/>
        </w:rPr>
      </w:r>
    </w:p>
    <w:p>
      <w:pPr>
        <w:pStyle w:val="Normal"/>
        <w:numPr>
          <w:ilvl w:val="0"/>
          <w:numId w:val="37"/>
        </w:numPr>
        <w:jc w:val="both"/>
        <w:rPr>
          <w:b/>
        </w:rPr>
      </w:pPr>
      <w:del w:id="2545" w:author="appinst" w:date="1997-08-29T21:03:00Z">
        <w:r>
          <w:rPr>
            <w:b/>
          </w:rPr>
          <w:delText xml:space="preserve">*  </w:delText>
        </w:r>
      </w:del>
      <w:r>
        <w:rPr>
          <w:b/>
        </w:rPr>
        <w:t>Talk to people in the elevator</w:t>
      </w:r>
    </w:p>
    <w:p>
      <w:pPr>
        <w:pStyle w:val="Normal"/>
        <w:numPr>
          <w:ilvl w:val="0"/>
          <w:numId w:val="0"/>
        </w:numPr>
        <w:ind w:hanging="360" w:start="360" w:end="0"/>
        <w:jc w:val="both"/>
        <w:rPr>
          <w:b/>
        </w:rPr>
      </w:pPr>
      <w:r>
        <w:rPr>
          <w:b/>
        </w:rPr>
      </w:r>
    </w:p>
    <w:p>
      <w:pPr>
        <w:pStyle w:val="Normal"/>
        <w:numPr>
          <w:ilvl w:val="0"/>
          <w:numId w:val="37"/>
        </w:numPr>
        <w:jc w:val="both"/>
        <w:rPr>
          <w:b/>
        </w:rPr>
      </w:pPr>
      <w:del w:id="2546" w:author="appinst" w:date="1997-08-29T21:03:00Z">
        <w:r>
          <w:rPr>
            <w:b/>
          </w:rPr>
          <w:delText xml:space="preserve">*  </w:delText>
        </w:r>
      </w:del>
      <w:r>
        <w:rPr>
          <w:b/>
        </w:rPr>
        <w:t>You get the best results leading by example, not intimidation</w:t>
      </w:r>
    </w:p>
    <w:p>
      <w:pPr>
        <w:pStyle w:val="Normal"/>
        <w:numPr>
          <w:ilvl w:val="0"/>
          <w:numId w:val="0"/>
        </w:numPr>
        <w:ind w:hanging="360" w:start="360" w:end="0"/>
        <w:jc w:val="both"/>
        <w:rPr>
          <w:b/>
        </w:rPr>
      </w:pPr>
      <w:r>
        <w:rPr>
          <w:b/>
        </w:rPr>
      </w:r>
    </w:p>
    <w:p>
      <w:pPr>
        <w:pStyle w:val="Normal"/>
        <w:numPr>
          <w:ilvl w:val="0"/>
          <w:numId w:val="37"/>
        </w:numPr>
        <w:jc w:val="both"/>
        <w:rPr>
          <w:b/>
        </w:rPr>
      </w:pPr>
      <w:del w:id="2547" w:author="appinst" w:date="1997-08-29T21:03:00Z">
        <w:r>
          <w:rPr>
            <w:b/>
          </w:rPr>
          <w:delText xml:space="preserve">*  </w:delText>
        </w:r>
      </w:del>
      <w:r>
        <w:rPr>
          <w:b/>
        </w:rPr>
        <w:t>Respect people's time</w:t>
      </w:r>
    </w:p>
    <w:p>
      <w:pPr>
        <w:pStyle w:val="Normal"/>
        <w:numPr>
          <w:ilvl w:val="0"/>
          <w:numId w:val="0"/>
        </w:numPr>
        <w:ind w:hanging="360" w:start="360" w:end="0"/>
        <w:jc w:val="both"/>
        <w:rPr>
          <w:b/>
        </w:rPr>
      </w:pPr>
      <w:r>
        <w:rPr>
          <w:b/>
        </w:rPr>
      </w:r>
    </w:p>
    <w:p>
      <w:pPr>
        <w:pStyle w:val="Normal"/>
        <w:numPr>
          <w:ilvl w:val="0"/>
          <w:numId w:val="37"/>
        </w:numPr>
        <w:jc w:val="both"/>
        <w:rPr>
          <w:b/>
        </w:rPr>
      </w:pPr>
      <w:del w:id="2548" w:author="appinst" w:date="1997-08-29T21:03:00Z">
        <w:r>
          <w:rPr>
            <w:b/>
          </w:rPr>
          <w:delText xml:space="preserve">*  </w:delText>
        </w:r>
      </w:del>
      <w:r>
        <w:rPr>
          <w:b/>
        </w:rPr>
        <w:t>Delegate the power to improve</w:t>
      </w:r>
    </w:p>
    <w:p>
      <w:pPr>
        <w:pStyle w:val="Normal"/>
        <w:numPr>
          <w:ilvl w:val="0"/>
          <w:numId w:val="0"/>
        </w:numPr>
        <w:ind w:hanging="360" w:start="360" w:end="0"/>
        <w:jc w:val="both"/>
        <w:rPr>
          <w:b/>
          <w:del w:id="2550" w:author="appinst" w:date="1997-08-29T21:03:00Z"/>
        </w:rPr>
      </w:pPr>
      <w:del w:id="2549" w:author="appinst" w:date="1997-08-29T21:03:00Z">
        <w:r>
          <w:rPr>
            <w:b/>
          </w:rPr>
        </w:r>
      </w:del>
    </w:p>
    <w:p>
      <w:pPr>
        <w:pStyle w:val="Normal"/>
        <w:numPr>
          <w:ilvl w:val="0"/>
          <w:numId w:val="0"/>
        </w:numPr>
        <w:ind w:hanging="360" w:start="360" w:end="0"/>
        <w:jc w:val="both"/>
        <w:rPr>
          <w:b/>
          <w:ins w:id="2552" w:author="appinst" w:date="1997-08-29T21:03:00Z"/>
        </w:rPr>
      </w:pPr>
      <w:ins w:id="2551" w:author="appinst" w:date="1997-08-29T21:03:00Z">
        <w:r>
          <w:rPr>
            <w:b/>
          </w:rPr>
        </w:r>
      </w:ins>
    </w:p>
    <w:p>
      <w:pPr>
        <w:pStyle w:val="Normal"/>
        <w:numPr>
          <w:ilvl w:val="0"/>
          <w:numId w:val="37"/>
        </w:numPr>
        <w:jc w:val="both"/>
        <w:rPr>
          <w:b/>
        </w:rPr>
      </w:pPr>
      <w:del w:id="2553" w:author="appinst" w:date="1997-08-29T21:03:00Z">
        <w:r>
          <w:rPr>
            <w:b/>
          </w:rPr>
          <w:delText xml:space="preserve">*  </w:delText>
        </w:r>
      </w:del>
      <w:r>
        <w:rPr>
          <w:b/>
        </w:rPr>
        <w:t>Rehearse important conversations</w:t>
      </w:r>
    </w:p>
    <w:p>
      <w:pPr>
        <w:pStyle w:val="Normal"/>
        <w:numPr>
          <w:ilvl w:val="0"/>
          <w:numId w:val="0"/>
        </w:numPr>
        <w:ind w:hanging="360" w:start="360" w:end="0"/>
        <w:jc w:val="both"/>
        <w:rPr>
          <w:b/>
        </w:rPr>
      </w:pPr>
      <w:r>
        <w:rPr>
          <w:b/>
        </w:rPr>
      </w:r>
    </w:p>
    <w:p>
      <w:pPr>
        <w:pStyle w:val="Normal"/>
        <w:numPr>
          <w:ilvl w:val="0"/>
          <w:numId w:val="37"/>
        </w:numPr>
        <w:jc w:val="both"/>
        <w:rPr>
          <w:b/>
        </w:rPr>
      </w:pPr>
      <w:del w:id="2554" w:author="appinst" w:date="1997-08-29T21:03:00Z">
        <w:r>
          <w:rPr>
            <w:b/>
          </w:rPr>
          <w:delText xml:space="preserve">*  </w:delText>
        </w:r>
      </w:del>
      <w:r>
        <w:rPr>
          <w:b/>
        </w:rPr>
        <w:t>Send birthday cards to business associates</w:t>
      </w:r>
    </w:p>
    <w:p>
      <w:pPr>
        <w:pStyle w:val="Normal"/>
        <w:numPr>
          <w:ilvl w:val="0"/>
          <w:numId w:val="0"/>
        </w:numPr>
        <w:ind w:hanging="360" w:start="360" w:end="0"/>
        <w:jc w:val="both"/>
        <w:rPr>
          <w:b/>
        </w:rPr>
      </w:pPr>
      <w:r>
        <w:rPr>
          <w:b/>
        </w:rPr>
      </w:r>
    </w:p>
    <w:p>
      <w:pPr>
        <w:pStyle w:val="Normal"/>
        <w:numPr>
          <w:ilvl w:val="0"/>
          <w:numId w:val="37"/>
        </w:numPr>
        <w:jc w:val="both"/>
        <w:rPr>
          <w:b/>
        </w:rPr>
      </w:pPr>
      <w:del w:id="2555" w:author="appinst" w:date="1997-08-29T21:03:00Z">
        <w:r>
          <w:rPr>
            <w:b/>
          </w:rPr>
          <w:delText xml:space="preserve">*  </w:delText>
        </w:r>
      </w:del>
      <w:r>
        <w:rPr>
          <w:b/>
        </w:rPr>
        <w:t>After asking a question, listen for the answer</w:t>
      </w:r>
    </w:p>
    <w:p>
      <w:pPr>
        <w:pStyle w:val="Normal"/>
        <w:numPr>
          <w:ilvl w:val="0"/>
          <w:numId w:val="0"/>
        </w:numPr>
        <w:ind w:hanging="360" w:start="360" w:end="0"/>
        <w:jc w:val="both"/>
        <w:rPr>
          <w:b/>
        </w:rPr>
      </w:pPr>
      <w:r>
        <w:rPr>
          <w:b/>
        </w:rPr>
      </w:r>
    </w:p>
    <w:p>
      <w:pPr>
        <w:pStyle w:val="Normal"/>
        <w:numPr>
          <w:ilvl w:val="0"/>
          <w:numId w:val="37"/>
        </w:numPr>
        <w:jc w:val="both"/>
        <w:rPr>
          <w:b/>
        </w:rPr>
      </w:pPr>
      <w:del w:id="2556" w:author="appinst" w:date="1997-08-29T21:03:00Z">
        <w:r>
          <w:rPr>
            <w:b/>
          </w:rPr>
          <w:delText xml:space="preserve">*  </w:delText>
        </w:r>
      </w:del>
      <w:r>
        <w:rPr>
          <w:b/>
        </w:rPr>
        <w:t>Never put work before your family</w:t>
      </w:r>
    </w:p>
    <w:p>
      <w:pPr>
        <w:pStyle w:val="Normal"/>
        <w:numPr>
          <w:ilvl w:val="0"/>
          <w:numId w:val="0"/>
        </w:numPr>
        <w:ind w:hanging="360" w:start="360" w:end="0"/>
        <w:jc w:val="both"/>
        <w:rPr>
          <w:b/>
        </w:rPr>
      </w:pPr>
      <w:r>
        <w:rPr>
          <w:b/>
        </w:rPr>
      </w:r>
    </w:p>
    <w:p>
      <w:pPr>
        <w:pStyle w:val="Normal"/>
        <w:numPr>
          <w:ilvl w:val="0"/>
          <w:numId w:val="37"/>
        </w:numPr>
        <w:jc w:val="both"/>
        <w:rPr>
          <w:b/>
        </w:rPr>
      </w:pPr>
      <w:del w:id="2557" w:author="appinst" w:date="1997-08-29T21:03:00Z">
        <w:r>
          <w:rPr>
            <w:b/>
          </w:rPr>
          <w:delText xml:space="preserve">*  </w:delText>
        </w:r>
      </w:del>
      <w:r>
        <w:rPr>
          <w:b/>
        </w:rPr>
        <w:t>Return all phone calls - promptly</w:t>
      </w:r>
    </w:p>
    <w:p>
      <w:pPr>
        <w:pStyle w:val="Normal"/>
        <w:numPr>
          <w:ilvl w:val="0"/>
          <w:numId w:val="0"/>
        </w:numPr>
        <w:ind w:hanging="360" w:start="360" w:end="0"/>
        <w:jc w:val="both"/>
        <w:rPr>
          <w:b/>
        </w:rPr>
      </w:pPr>
      <w:r>
        <w:rPr>
          <w:b/>
        </w:rPr>
      </w:r>
    </w:p>
    <w:p>
      <w:pPr>
        <w:pStyle w:val="Normal"/>
        <w:numPr>
          <w:ilvl w:val="0"/>
          <w:numId w:val="37"/>
        </w:numPr>
        <w:jc w:val="both"/>
        <w:rPr>
          <w:b/>
        </w:rPr>
      </w:pPr>
      <w:del w:id="2558" w:author="appinst" w:date="1997-08-29T21:03:00Z">
        <w:r>
          <w:rPr>
            <w:b/>
          </w:rPr>
          <w:delText xml:space="preserve">*  </w:delText>
        </w:r>
      </w:del>
      <w:r>
        <w:rPr>
          <w:b/>
        </w:rPr>
        <w:t>Even the unpleasant ones</w:t>
      </w:r>
    </w:p>
    <w:p>
      <w:pPr>
        <w:pStyle w:val="Normal"/>
        <w:numPr>
          <w:ilvl w:val="0"/>
          <w:numId w:val="0"/>
        </w:numPr>
        <w:ind w:hanging="360" w:start="360" w:end="0"/>
        <w:jc w:val="both"/>
        <w:rPr>
          <w:b/>
        </w:rPr>
      </w:pPr>
      <w:r>
        <w:rPr>
          <w:b/>
        </w:rPr>
      </w:r>
    </w:p>
    <w:p>
      <w:pPr>
        <w:pStyle w:val="Normal"/>
        <w:numPr>
          <w:ilvl w:val="0"/>
          <w:numId w:val="37"/>
        </w:numPr>
        <w:jc w:val="both"/>
        <w:rPr>
          <w:b/>
        </w:rPr>
      </w:pPr>
      <w:del w:id="2559" w:author="appinst" w:date="1997-08-29T21:03:00Z">
        <w:r>
          <w:rPr>
            <w:b/>
          </w:rPr>
          <w:delText xml:space="preserve">*  </w:delText>
        </w:r>
      </w:del>
      <w:r>
        <w:rPr>
          <w:b/>
        </w:rPr>
        <w:t>Try not to become a person of success, but rather a person of value</w:t>
      </w:r>
    </w:p>
    <w:p>
      <w:pPr>
        <w:pStyle w:val="Normal"/>
        <w:numPr>
          <w:ilvl w:val="0"/>
          <w:numId w:val="0"/>
        </w:numPr>
        <w:ind w:hanging="360" w:start="360" w:end="0"/>
        <w:jc w:val="both"/>
        <w:rPr>
          <w:b/>
        </w:rPr>
      </w:pPr>
      <w:r>
        <w:rPr>
          <w:b/>
        </w:rPr>
      </w:r>
    </w:p>
    <w:p>
      <w:pPr>
        <w:pStyle w:val="Normal"/>
        <w:numPr>
          <w:ilvl w:val="0"/>
          <w:numId w:val="37"/>
        </w:numPr>
        <w:jc w:val="both"/>
        <w:rPr>
          <w:b/>
        </w:rPr>
      </w:pPr>
      <w:del w:id="2560" w:author="appinst" w:date="1997-08-29T21:03:00Z">
        <w:r>
          <w:rPr>
            <w:b/>
          </w:rPr>
          <w:delText xml:space="preserve">*  </w:delText>
        </w:r>
      </w:del>
      <w:r>
        <w:rPr>
          <w:b/>
        </w:rPr>
        <w:t>Consider yourself a committee of one</w:t>
      </w:r>
    </w:p>
    <w:p>
      <w:pPr>
        <w:pStyle w:val="Normal"/>
        <w:numPr>
          <w:ilvl w:val="0"/>
          <w:numId w:val="0"/>
        </w:numPr>
        <w:ind w:hanging="360" w:start="360" w:end="0"/>
        <w:jc w:val="both"/>
        <w:rPr>
          <w:b/>
        </w:rPr>
      </w:pPr>
      <w:r>
        <w:rPr>
          <w:b/>
        </w:rPr>
      </w:r>
    </w:p>
    <w:p>
      <w:pPr>
        <w:pStyle w:val="Normal"/>
        <w:numPr>
          <w:ilvl w:val="0"/>
          <w:numId w:val="37"/>
        </w:numPr>
        <w:jc w:val="both"/>
        <w:rPr>
          <w:b/>
        </w:rPr>
      </w:pPr>
      <w:del w:id="2561" w:author="appinst" w:date="1997-08-29T21:03:00Z">
        <w:r>
          <w:rPr>
            <w:b/>
          </w:rPr>
          <w:delText xml:space="preserve">*  </w:delText>
        </w:r>
      </w:del>
      <w:r>
        <w:rPr>
          <w:b/>
        </w:rPr>
        <w:t>The bigger the crisis, the bigger the opportunity</w:t>
      </w:r>
    </w:p>
    <w:p>
      <w:pPr>
        <w:pStyle w:val="Normal"/>
        <w:numPr>
          <w:ilvl w:val="0"/>
          <w:numId w:val="0"/>
        </w:numPr>
        <w:ind w:hanging="360" w:start="360" w:end="0"/>
        <w:jc w:val="both"/>
        <w:rPr>
          <w:b/>
        </w:rPr>
      </w:pPr>
      <w:r>
        <w:rPr>
          <w:b/>
        </w:rPr>
      </w:r>
    </w:p>
    <w:p>
      <w:pPr>
        <w:pStyle w:val="Normal"/>
        <w:numPr>
          <w:ilvl w:val="0"/>
          <w:numId w:val="37"/>
        </w:numPr>
        <w:jc w:val="both"/>
        <w:rPr>
          <w:b/>
        </w:rPr>
      </w:pPr>
      <w:del w:id="2562" w:author="appinst" w:date="1997-08-29T21:04:00Z">
        <w:r>
          <w:rPr>
            <w:b/>
          </w:rPr>
          <w:delText xml:space="preserve">*  </w:delText>
        </w:r>
      </w:del>
      <w:r>
        <w:rPr>
          <w:b/>
        </w:rPr>
        <w:t>If you begin too many things you will finish few</w:t>
      </w:r>
    </w:p>
    <w:p>
      <w:pPr>
        <w:pStyle w:val="Normal"/>
        <w:numPr>
          <w:ilvl w:val="0"/>
          <w:numId w:val="0"/>
        </w:numPr>
        <w:ind w:hanging="360" w:start="360" w:end="0"/>
        <w:jc w:val="both"/>
        <w:rPr>
          <w:b/>
        </w:rPr>
      </w:pPr>
      <w:r>
        <w:rPr>
          <w:b/>
        </w:rPr>
      </w:r>
    </w:p>
    <w:p>
      <w:pPr>
        <w:pStyle w:val="Normal"/>
        <w:numPr>
          <w:ilvl w:val="0"/>
          <w:numId w:val="37"/>
        </w:numPr>
        <w:jc w:val="both"/>
        <w:rPr>
          <w:b/>
        </w:rPr>
      </w:pPr>
      <w:del w:id="2563" w:author="appinst" w:date="1997-08-29T21:04:00Z">
        <w:r>
          <w:rPr>
            <w:b/>
          </w:rPr>
          <w:delText xml:space="preserve">*  </w:delText>
        </w:r>
      </w:del>
      <w:r>
        <w:rPr>
          <w:b/>
        </w:rPr>
        <w:t>The race is won by running</w:t>
      </w:r>
    </w:p>
    <w:p>
      <w:pPr>
        <w:pStyle w:val="Normal"/>
        <w:numPr>
          <w:ilvl w:val="0"/>
          <w:numId w:val="0"/>
        </w:numPr>
        <w:ind w:hanging="360" w:start="360" w:end="0"/>
        <w:jc w:val="both"/>
        <w:rPr>
          <w:b/>
        </w:rPr>
      </w:pPr>
      <w:r>
        <w:rPr>
          <w:b/>
        </w:rPr>
      </w:r>
    </w:p>
    <w:p>
      <w:pPr>
        <w:pStyle w:val="Normal"/>
        <w:numPr>
          <w:ilvl w:val="0"/>
          <w:numId w:val="37"/>
        </w:numPr>
        <w:jc w:val="both"/>
        <w:rPr>
          <w:b/>
        </w:rPr>
      </w:pPr>
      <w:del w:id="2564" w:author="appinst" w:date="1997-08-29T21:03:00Z">
        <w:r>
          <w:rPr>
            <w:b/>
          </w:rPr>
          <w:delText xml:space="preserve">*  </w:delText>
        </w:r>
      </w:del>
      <w:r>
        <w:rPr>
          <w:b/>
        </w:rPr>
        <w:t>Mistake increase experience.  Experience decreases mistakes</w:t>
      </w:r>
    </w:p>
    <w:p>
      <w:pPr>
        <w:pStyle w:val="Normal"/>
        <w:numPr>
          <w:ilvl w:val="0"/>
          <w:numId w:val="0"/>
        </w:numPr>
        <w:ind w:hanging="360" w:start="360" w:end="0"/>
        <w:jc w:val="both"/>
        <w:rPr>
          <w:b/>
        </w:rPr>
      </w:pPr>
      <w:r>
        <w:rPr>
          <w:b/>
        </w:rPr>
      </w:r>
    </w:p>
    <w:p>
      <w:pPr>
        <w:pStyle w:val="Normal"/>
        <w:numPr>
          <w:ilvl w:val="0"/>
          <w:numId w:val="37"/>
        </w:numPr>
        <w:jc w:val="both"/>
        <w:rPr>
          <w:b/>
          <w:ins w:id="2566" w:author="appinst" w:date="1997-09-25T08:50:00Z"/>
        </w:rPr>
      </w:pPr>
      <w:del w:id="2565" w:author="appinst" w:date="1997-08-29T21:04:00Z">
        <w:r>
          <w:rPr>
            <w:b/>
          </w:rPr>
          <w:delText xml:space="preserve">*  </w:delText>
        </w:r>
      </w:del>
      <w:r>
        <w:rPr>
          <w:b/>
        </w:rPr>
        <w:t>There is only one chance to make a good first impression</w:t>
      </w:r>
    </w:p>
    <w:p>
      <w:pPr>
        <w:pStyle w:val="Normal"/>
        <w:jc w:val="both"/>
        <w:rPr>
          <w:b/>
          <w:ins w:id="2568" w:author="appinst" w:date="1997-09-25T08:50:00Z"/>
        </w:rPr>
      </w:pPr>
      <w:ins w:id="2567" w:author="appinst" w:date="1997-09-25T08:50:00Z">
        <w:r>
          <w:rPr>
            <w:b/>
          </w:rPr>
        </w:r>
      </w:ins>
    </w:p>
    <w:p>
      <w:pPr>
        <w:pStyle w:val="Normal"/>
        <w:numPr>
          <w:ilvl w:val="0"/>
          <w:numId w:val="37"/>
        </w:numPr>
        <w:ind w:hanging="360" w:start="416" w:end="0"/>
        <w:jc w:val="both"/>
        <w:rPr>
          <w:b/>
          <w:ins w:id="2570" w:author="appinst" w:date="1997-09-25T08:50:00Z"/>
        </w:rPr>
      </w:pPr>
      <w:ins w:id="2569" w:author="appinst" w:date="1997-09-25T08:50:00Z">
        <w:r>
          <w:rPr>
            <w:b/>
          </w:rPr>
          <w:t>A good memo is written to either protect its author or aid others in their tasks.  A great memo does both</w:t>
        </w:r>
      </w:ins>
    </w:p>
    <w:p>
      <w:pPr>
        <w:pStyle w:val="Normal"/>
        <w:numPr>
          <w:ilvl w:val="0"/>
          <w:numId w:val="37"/>
        </w:numPr>
        <w:jc w:val="both"/>
        <w:rPr>
          <w:b/>
          <w:del w:id="2572" w:author="appinst" w:date="1997-09-25T08:50:00Z"/>
        </w:rPr>
      </w:pPr>
      <w:del w:id="2571" w:author="appinst" w:date="1997-09-25T08:50:00Z">
        <w:r>
          <w:rPr>
            <w:b/>
          </w:rPr>
        </w:r>
      </w:del>
    </w:p>
    <w:p>
      <w:pPr>
        <w:pStyle w:val="Normal"/>
        <w:numPr>
          <w:ilvl w:val="0"/>
          <w:numId w:val="0"/>
        </w:numPr>
        <w:ind w:hanging="360" w:start="360" w:end="0"/>
        <w:jc w:val="both"/>
        <w:rPr>
          <w:b/>
          <w:del w:id="2574" w:author="appinst" w:date="1997-09-25T08:50:00Z"/>
        </w:rPr>
      </w:pPr>
      <w:del w:id="2573" w:author="appinst" w:date="1997-09-25T08:50:00Z">
        <w:r>
          <w:rPr>
            <w:b/>
          </w:rPr>
        </w:r>
      </w:del>
    </w:p>
    <w:p>
      <w:pPr>
        <w:pStyle w:val="Normal"/>
        <w:numPr>
          <w:ilvl w:val="0"/>
          <w:numId w:val="37"/>
        </w:numPr>
        <w:jc w:val="both"/>
        <w:rPr>
          <w:b/>
          <w:del w:id="2577" w:author="appinst" w:date="1997-08-29T21:07:00Z"/>
        </w:rPr>
      </w:pPr>
      <w:del w:id="2575" w:author="appinst" w:date="1997-08-29T21:04:00Z">
        <w:r>
          <w:rPr>
            <w:b/>
          </w:rPr>
          <w:delText xml:space="preserve">*  </w:delText>
        </w:r>
      </w:del>
      <w:del w:id="2576" w:author="appinst" w:date="1997-09-25T08:50:00Z">
        <w:r>
          <w:rPr>
            <w:b/>
          </w:rPr>
          <w:delText>A good memo is written to either protect its author or aid others in their</w:delText>
        </w:r>
      </w:del>
    </w:p>
    <w:p>
      <w:pPr>
        <w:pStyle w:val="Normal"/>
        <w:widowControl/>
        <w:numPr>
          <w:ilvl w:val="0"/>
          <w:numId w:val="37"/>
        </w:numPr>
        <w:bidi w:val="0"/>
        <w:ind w:hanging="0" w:start="0" w:end="0"/>
        <w:jc w:val="both"/>
        <w:rPr>
          <w:b/>
          <w:del w:id="2580" w:author="appinst" w:date="1997-09-25T08:50:00Z"/>
        </w:rPr>
      </w:pPr>
      <w:del w:id="2578" w:author="appinst" w:date="1997-08-29T21:07:00Z">
        <w:r>
          <w:rPr>
            <w:b/>
          </w:rPr>
          <w:delText xml:space="preserve">    </w:delText>
        </w:r>
      </w:del>
      <w:del w:id="2579" w:author="appinst" w:date="1997-09-25T08:50:00Z">
        <w:r>
          <w:rPr>
            <w:b/>
          </w:rPr>
          <w:delText>tasks.  A great memo does both</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581" w:author="appinst" w:date="1997-08-29T21:04:00Z">
        <w:r>
          <w:rPr>
            <w:b/>
          </w:rPr>
          <w:delText xml:space="preserve">*  </w:delText>
        </w:r>
      </w:del>
      <w:r>
        <w:rPr>
          <w:b/>
        </w:rPr>
        <w:t>Call home once a day</w:t>
      </w:r>
    </w:p>
    <w:p>
      <w:pPr>
        <w:pStyle w:val="Normal"/>
        <w:numPr>
          <w:ilvl w:val="0"/>
          <w:numId w:val="0"/>
        </w:numPr>
        <w:ind w:hanging="360" w:start="360" w:end="0"/>
        <w:jc w:val="both"/>
        <w:rPr>
          <w:b/>
        </w:rPr>
      </w:pPr>
      <w:r>
        <w:rPr>
          <w:b/>
        </w:rPr>
      </w:r>
    </w:p>
    <w:p>
      <w:pPr>
        <w:pStyle w:val="Normal"/>
        <w:numPr>
          <w:ilvl w:val="0"/>
          <w:numId w:val="37"/>
        </w:numPr>
        <w:jc w:val="both"/>
        <w:rPr>
          <w:b/>
        </w:rPr>
      </w:pPr>
      <w:del w:id="2582" w:author="appinst" w:date="1997-08-29T21:04:00Z">
        <w:r>
          <w:rPr>
            <w:b/>
          </w:rPr>
          <w:delText xml:space="preserve">*  </w:delText>
        </w:r>
      </w:del>
      <w:r>
        <w:rPr>
          <w:b/>
        </w:rPr>
        <w:t>Don't say yes or no until they're finished talking</w:t>
      </w:r>
    </w:p>
    <w:p>
      <w:pPr>
        <w:pStyle w:val="Normal"/>
        <w:numPr>
          <w:ilvl w:val="0"/>
          <w:numId w:val="0"/>
        </w:numPr>
        <w:ind w:hanging="360" w:start="360" w:end="0"/>
        <w:jc w:val="both"/>
        <w:rPr>
          <w:b/>
        </w:rPr>
      </w:pPr>
      <w:r>
        <w:rPr>
          <w:b/>
        </w:rPr>
      </w:r>
    </w:p>
    <w:p>
      <w:pPr>
        <w:pStyle w:val="Normal"/>
        <w:numPr>
          <w:ilvl w:val="0"/>
          <w:numId w:val="37"/>
        </w:numPr>
        <w:jc w:val="both"/>
        <w:rPr>
          <w:b/>
        </w:rPr>
      </w:pPr>
      <w:del w:id="2583" w:author="appinst" w:date="1997-08-29T21:04:00Z">
        <w:r>
          <w:rPr>
            <w:b/>
          </w:rPr>
          <w:delText xml:space="preserve">*  </w:delText>
        </w:r>
      </w:del>
      <w:r>
        <w:rPr>
          <w:b/>
        </w:rPr>
        <w:t>Good advise is priceless.  If not followed, it's worthless</w:t>
      </w:r>
    </w:p>
    <w:p>
      <w:pPr>
        <w:pStyle w:val="Normal"/>
        <w:numPr>
          <w:ilvl w:val="0"/>
          <w:numId w:val="0"/>
        </w:numPr>
        <w:ind w:hanging="360" w:start="360" w:end="0"/>
        <w:jc w:val="both"/>
        <w:rPr>
          <w:b/>
        </w:rPr>
      </w:pPr>
      <w:r>
        <w:rPr>
          <w:b/>
        </w:rPr>
      </w:r>
    </w:p>
    <w:p>
      <w:pPr>
        <w:pStyle w:val="Normal"/>
        <w:numPr>
          <w:ilvl w:val="0"/>
          <w:numId w:val="37"/>
        </w:numPr>
        <w:jc w:val="both"/>
        <w:rPr>
          <w:b/>
        </w:rPr>
      </w:pPr>
      <w:del w:id="2584" w:author="appinst" w:date="1997-08-29T21:04:00Z">
        <w:r>
          <w:rPr>
            <w:b/>
          </w:rPr>
          <w:delText xml:space="preserve">*  </w:delText>
        </w:r>
      </w:del>
      <w:r>
        <w:rPr>
          <w:b/>
        </w:rPr>
        <w:t>Just do it</w:t>
      </w:r>
    </w:p>
    <w:p>
      <w:pPr>
        <w:pStyle w:val="Normal"/>
        <w:numPr>
          <w:ilvl w:val="0"/>
          <w:numId w:val="0"/>
        </w:numPr>
        <w:ind w:hanging="360" w:start="360" w:end="0"/>
        <w:jc w:val="both"/>
        <w:rPr>
          <w:b/>
        </w:rPr>
      </w:pPr>
      <w:r>
        <w:rPr>
          <w:b/>
        </w:rPr>
      </w:r>
    </w:p>
    <w:p>
      <w:pPr>
        <w:pStyle w:val="Normal"/>
        <w:numPr>
          <w:ilvl w:val="0"/>
          <w:numId w:val="37"/>
        </w:numPr>
        <w:jc w:val="both"/>
        <w:rPr>
          <w:b/>
        </w:rPr>
      </w:pPr>
      <w:del w:id="2585" w:author="appinst" w:date="1997-08-29T21:04:00Z">
        <w:r>
          <w:rPr>
            <w:b/>
          </w:rPr>
          <w:delText xml:space="preserve">*  </w:delText>
        </w:r>
      </w:del>
      <w:r>
        <w:rPr>
          <w:b/>
        </w:rPr>
        <w:t>"No"  is a complete sentence</w:t>
      </w:r>
    </w:p>
    <w:p>
      <w:pPr>
        <w:pStyle w:val="Normal"/>
        <w:numPr>
          <w:ilvl w:val="0"/>
          <w:numId w:val="0"/>
        </w:numPr>
        <w:ind w:hanging="360" w:start="360" w:end="0"/>
        <w:jc w:val="both"/>
        <w:rPr>
          <w:b/>
        </w:rPr>
      </w:pPr>
      <w:r>
        <w:rPr>
          <w:b/>
        </w:rPr>
      </w:r>
    </w:p>
    <w:p>
      <w:pPr>
        <w:pStyle w:val="Normal"/>
        <w:numPr>
          <w:ilvl w:val="0"/>
          <w:numId w:val="37"/>
        </w:numPr>
        <w:jc w:val="both"/>
        <w:rPr>
          <w:b/>
        </w:rPr>
      </w:pPr>
      <w:del w:id="2586" w:author="appinst" w:date="1997-08-29T21:04:00Z">
        <w:r>
          <w:rPr>
            <w:b/>
          </w:rPr>
          <w:delText xml:space="preserve">*  </w:delText>
        </w:r>
      </w:del>
      <w:r>
        <w:rPr>
          <w:b/>
        </w:rPr>
        <w:t>If you need a lot of signposts, you may not have a clear destination</w:t>
      </w:r>
    </w:p>
    <w:p>
      <w:pPr>
        <w:pStyle w:val="Normal"/>
        <w:numPr>
          <w:ilvl w:val="0"/>
          <w:numId w:val="0"/>
        </w:numPr>
        <w:ind w:hanging="360" w:start="360" w:end="0"/>
        <w:jc w:val="both"/>
        <w:rPr>
          <w:b/>
        </w:rPr>
      </w:pPr>
      <w:r>
        <w:rPr>
          <w:b/>
        </w:rPr>
      </w:r>
    </w:p>
    <w:p>
      <w:pPr>
        <w:pStyle w:val="Normal"/>
        <w:numPr>
          <w:ilvl w:val="0"/>
          <w:numId w:val="37"/>
        </w:numPr>
        <w:jc w:val="both"/>
        <w:rPr>
          <w:b/>
        </w:rPr>
      </w:pPr>
      <w:del w:id="2587" w:author="appinst" w:date="1997-08-29T21:04:00Z">
        <w:r>
          <w:rPr>
            <w:b/>
          </w:rPr>
          <w:delText xml:space="preserve">*  </w:delText>
        </w:r>
      </w:del>
      <w:r>
        <w:rPr>
          <w:b/>
        </w:rPr>
        <w:t>When you get over-bust, make an appointment with yourself</w:t>
      </w:r>
    </w:p>
    <w:p>
      <w:pPr>
        <w:pStyle w:val="Normal"/>
        <w:numPr>
          <w:ilvl w:val="0"/>
          <w:numId w:val="0"/>
        </w:numPr>
        <w:ind w:hanging="360" w:start="360" w:end="0"/>
        <w:jc w:val="both"/>
        <w:rPr>
          <w:b/>
        </w:rPr>
      </w:pPr>
      <w:r>
        <w:rPr>
          <w:b/>
        </w:rPr>
      </w:r>
    </w:p>
    <w:p>
      <w:pPr>
        <w:pStyle w:val="Normal"/>
        <w:numPr>
          <w:ilvl w:val="0"/>
          <w:numId w:val="37"/>
        </w:numPr>
        <w:jc w:val="both"/>
        <w:rPr>
          <w:b/>
        </w:rPr>
      </w:pPr>
      <w:del w:id="2588" w:author="appinst" w:date="1997-08-29T21:04:00Z">
        <w:r>
          <w:rPr>
            <w:b/>
          </w:rPr>
          <w:delText xml:space="preserve">*  </w:delText>
        </w:r>
      </w:del>
      <w:r>
        <w:rPr>
          <w:b/>
        </w:rPr>
        <w:t>Don't copy something you can't imitate</w:t>
      </w:r>
    </w:p>
    <w:p>
      <w:pPr>
        <w:pStyle w:val="Normal"/>
        <w:numPr>
          <w:ilvl w:val="0"/>
          <w:numId w:val="0"/>
        </w:numPr>
        <w:ind w:hanging="360" w:start="360" w:end="0"/>
        <w:jc w:val="both"/>
        <w:rPr>
          <w:b/>
        </w:rPr>
      </w:pPr>
      <w:r>
        <w:rPr>
          <w:b/>
        </w:rPr>
      </w:r>
    </w:p>
    <w:p>
      <w:pPr>
        <w:pStyle w:val="Normal"/>
        <w:numPr>
          <w:ilvl w:val="0"/>
          <w:numId w:val="37"/>
        </w:numPr>
        <w:jc w:val="both"/>
        <w:rPr>
          <w:b/>
        </w:rPr>
      </w:pPr>
      <w:del w:id="2589" w:author="appinst" w:date="1997-08-29T21:04:00Z">
        <w:r>
          <w:rPr>
            <w:b/>
          </w:rPr>
          <w:delText xml:space="preserve">*  </w:delText>
        </w:r>
      </w:del>
      <w:r>
        <w:rPr>
          <w:b/>
        </w:rPr>
        <w:t>Don't be early or late. Be on time</w:t>
      </w:r>
    </w:p>
    <w:p>
      <w:pPr>
        <w:pStyle w:val="Normal"/>
        <w:numPr>
          <w:ilvl w:val="0"/>
          <w:numId w:val="0"/>
        </w:numPr>
        <w:ind w:hanging="360" w:start="360" w:end="0"/>
        <w:jc w:val="both"/>
        <w:rPr>
          <w:b/>
        </w:rPr>
      </w:pPr>
      <w:r>
        <w:rPr>
          <w:b/>
        </w:rPr>
      </w:r>
    </w:p>
    <w:p>
      <w:pPr>
        <w:pStyle w:val="Normal"/>
        <w:numPr>
          <w:ilvl w:val="0"/>
          <w:numId w:val="37"/>
        </w:numPr>
        <w:jc w:val="both"/>
        <w:rPr>
          <w:b/>
        </w:rPr>
      </w:pPr>
      <w:del w:id="2590" w:author="appinst" w:date="1997-08-29T21:04:00Z">
        <w:r>
          <w:rPr>
            <w:b/>
          </w:rPr>
          <w:delText xml:space="preserve">*  </w:delText>
        </w:r>
      </w:del>
      <w:r>
        <w:rPr>
          <w:b/>
        </w:rPr>
        <w:t>The business of life is not business, but living</w:t>
      </w:r>
    </w:p>
    <w:p>
      <w:pPr>
        <w:pStyle w:val="Normal"/>
        <w:numPr>
          <w:ilvl w:val="0"/>
          <w:numId w:val="0"/>
        </w:numPr>
        <w:ind w:hanging="360" w:start="360" w:end="0"/>
        <w:jc w:val="both"/>
        <w:rPr>
          <w:b/>
        </w:rPr>
      </w:pPr>
      <w:r>
        <w:rPr>
          <w:b/>
        </w:rPr>
      </w:r>
    </w:p>
    <w:p>
      <w:pPr>
        <w:pStyle w:val="Normal"/>
        <w:numPr>
          <w:ilvl w:val="0"/>
          <w:numId w:val="37"/>
        </w:numPr>
        <w:jc w:val="both"/>
        <w:rPr>
          <w:b/>
        </w:rPr>
      </w:pPr>
      <w:del w:id="2591" w:author="appinst" w:date="1997-08-29T21:04:00Z">
        <w:r>
          <w:rPr>
            <w:b/>
          </w:rPr>
          <w:delText xml:space="preserve">*  </w:delText>
        </w:r>
      </w:del>
      <w:r>
        <w:rPr>
          <w:b/>
        </w:rPr>
        <w:t>Bureaucracies are there to be outwitted</w:t>
      </w:r>
    </w:p>
    <w:p>
      <w:pPr>
        <w:pStyle w:val="Normal"/>
        <w:numPr>
          <w:ilvl w:val="0"/>
          <w:numId w:val="0"/>
        </w:numPr>
        <w:ind w:hanging="360" w:start="360" w:end="0"/>
        <w:jc w:val="both"/>
        <w:rPr>
          <w:b/>
        </w:rPr>
      </w:pPr>
      <w:r>
        <w:rPr>
          <w:b/>
        </w:rPr>
      </w:r>
    </w:p>
    <w:p>
      <w:pPr>
        <w:pStyle w:val="Normal"/>
        <w:numPr>
          <w:ilvl w:val="0"/>
          <w:numId w:val="37"/>
        </w:numPr>
        <w:jc w:val="both"/>
        <w:rPr>
          <w:b/>
        </w:rPr>
      </w:pPr>
      <w:del w:id="2592" w:author="appinst" w:date="1997-08-29T21:04:00Z">
        <w:r>
          <w:rPr>
            <w:b/>
          </w:rPr>
          <w:delText xml:space="preserve">*  </w:delText>
        </w:r>
      </w:del>
      <w:r>
        <w:rPr>
          <w:b/>
        </w:rPr>
        <w:t>Never stop questioning</w:t>
      </w:r>
    </w:p>
    <w:p>
      <w:pPr>
        <w:pStyle w:val="Normal"/>
        <w:numPr>
          <w:ilvl w:val="0"/>
          <w:numId w:val="0"/>
        </w:numPr>
        <w:ind w:hanging="360" w:start="360" w:end="0"/>
        <w:jc w:val="both"/>
        <w:rPr>
          <w:b/>
        </w:rPr>
      </w:pPr>
      <w:r>
        <w:rPr>
          <w:b/>
        </w:rPr>
      </w:r>
    </w:p>
    <w:p>
      <w:pPr>
        <w:pStyle w:val="Normal"/>
        <w:numPr>
          <w:ilvl w:val="0"/>
          <w:numId w:val="37"/>
        </w:numPr>
        <w:jc w:val="both"/>
        <w:rPr>
          <w:b/>
        </w:rPr>
      </w:pPr>
      <w:del w:id="2593" w:author="appinst" w:date="1997-08-29T21:04:00Z">
        <w:r>
          <w:rPr>
            <w:b/>
          </w:rPr>
          <w:delText xml:space="preserve">*  </w:delText>
        </w:r>
      </w:del>
      <w:r>
        <w:rPr>
          <w:b/>
        </w:rPr>
        <w:t>Nothing is easy</w:t>
      </w:r>
    </w:p>
    <w:p>
      <w:pPr>
        <w:pStyle w:val="Normal"/>
        <w:numPr>
          <w:ilvl w:val="0"/>
          <w:numId w:val="0"/>
        </w:numPr>
        <w:ind w:hanging="360" w:start="360" w:end="0"/>
        <w:jc w:val="both"/>
        <w:rPr>
          <w:b/>
        </w:rPr>
      </w:pPr>
      <w:r>
        <w:rPr>
          <w:b/>
        </w:rPr>
      </w:r>
    </w:p>
    <w:p>
      <w:pPr>
        <w:pStyle w:val="Normal"/>
        <w:numPr>
          <w:ilvl w:val="0"/>
          <w:numId w:val="37"/>
        </w:numPr>
        <w:jc w:val="both"/>
        <w:rPr>
          <w:b/>
        </w:rPr>
      </w:pPr>
      <w:del w:id="2594" w:author="appinst" w:date="1997-08-29T21:04:00Z">
        <w:r>
          <w:rPr>
            <w:b/>
          </w:rPr>
          <w:delText xml:space="preserve">*  </w:delText>
        </w:r>
      </w:del>
      <w:r>
        <w:rPr>
          <w:b/>
        </w:rPr>
        <w:t>Let the other guy win something</w:t>
      </w:r>
    </w:p>
    <w:p>
      <w:pPr>
        <w:pStyle w:val="Normal"/>
        <w:numPr>
          <w:ilvl w:val="0"/>
          <w:numId w:val="0"/>
        </w:numPr>
        <w:ind w:hanging="360" w:start="360" w:end="0"/>
        <w:jc w:val="both"/>
        <w:rPr>
          <w:b/>
        </w:rPr>
      </w:pPr>
      <w:r>
        <w:rPr>
          <w:b/>
        </w:rPr>
      </w:r>
    </w:p>
    <w:p>
      <w:pPr>
        <w:pStyle w:val="Normal"/>
        <w:numPr>
          <w:ilvl w:val="0"/>
          <w:numId w:val="37"/>
        </w:numPr>
        <w:jc w:val="both"/>
        <w:rPr>
          <w:b/>
        </w:rPr>
      </w:pPr>
      <w:del w:id="2595" w:author="appinst" w:date="1997-08-29T21:04:00Z">
        <w:r>
          <w:rPr>
            <w:b/>
          </w:rPr>
          <w:delText xml:space="preserve">*  </w:delText>
        </w:r>
      </w:del>
      <w:r>
        <w:rPr>
          <w:b/>
        </w:rPr>
        <w:t>Smile when you're on the phone</w:t>
      </w:r>
    </w:p>
    <w:p>
      <w:pPr>
        <w:pStyle w:val="Normal"/>
        <w:numPr>
          <w:ilvl w:val="0"/>
          <w:numId w:val="0"/>
        </w:numPr>
        <w:ind w:hanging="360" w:start="360" w:end="0"/>
        <w:jc w:val="both"/>
        <w:rPr>
          <w:b/>
        </w:rPr>
      </w:pPr>
      <w:r>
        <w:rPr>
          <w:b/>
        </w:rPr>
      </w:r>
    </w:p>
    <w:p>
      <w:pPr>
        <w:pStyle w:val="Normal"/>
        <w:numPr>
          <w:ilvl w:val="0"/>
          <w:numId w:val="37"/>
        </w:numPr>
        <w:jc w:val="both"/>
        <w:rPr>
          <w:b/>
        </w:rPr>
      </w:pPr>
      <w:del w:id="2596" w:author="appinst" w:date="1997-08-29T21:04:00Z">
        <w:r>
          <w:rPr>
            <w:b/>
          </w:rPr>
          <w:delText xml:space="preserve">*  </w:delText>
        </w:r>
      </w:del>
      <w:r>
        <w:rPr>
          <w:b/>
        </w:rPr>
        <w:t>Accentuate the positive</w:t>
      </w:r>
    </w:p>
    <w:p>
      <w:pPr>
        <w:pStyle w:val="Normal"/>
        <w:numPr>
          <w:ilvl w:val="0"/>
          <w:numId w:val="0"/>
        </w:numPr>
        <w:ind w:hanging="360" w:start="360" w:end="0"/>
        <w:jc w:val="both"/>
        <w:rPr>
          <w:b/>
        </w:rPr>
      </w:pPr>
      <w:r>
        <w:rPr>
          <w:b/>
        </w:rPr>
      </w:r>
    </w:p>
    <w:p>
      <w:pPr>
        <w:pStyle w:val="Normal"/>
        <w:numPr>
          <w:ilvl w:val="0"/>
          <w:numId w:val="37"/>
        </w:numPr>
        <w:jc w:val="both"/>
        <w:rPr>
          <w:b/>
        </w:rPr>
      </w:pPr>
      <w:del w:id="2597" w:author="appinst" w:date="1997-08-29T21:04:00Z">
        <w:r>
          <w:rPr>
            <w:b/>
          </w:rPr>
          <w:delText xml:space="preserve">*  </w:delText>
        </w:r>
      </w:del>
      <w:r>
        <w:rPr>
          <w:b/>
        </w:rPr>
        <w:t>Loyalty is worth more than money</w:t>
      </w:r>
    </w:p>
    <w:p>
      <w:pPr>
        <w:pStyle w:val="Normal"/>
        <w:numPr>
          <w:ilvl w:val="0"/>
          <w:numId w:val="0"/>
        </w:numPr>
        <w:ind w:hanging="360" w:start="360" w:end="0"/>
        <w:jc w:val="both"/>
        <w:rPr>
          <w:b/>
        </w:rPr>
      </w:pPr>
      <w:r>
        <w:rPr>
          <w:b/>
        </w:rPr>
      </w:r>
    </w:p>
    <w:p>
      <w:pPr>
        <w:pStyle w:val="Normal"/>
        <w:numPr>
          <w:ilvl w:val="0"/>
          <w:numId w:val="37"/>
        </w:numPr>
        <w:jc w:val="both"/>
        <w:rPr>
          <w:b/>
        </w:rPr>
      </w:pPr>
      <w:del w:id="2598" w:author="appinst" w:date="1997-08-29T21:04:00Z">
        <w:r>
          <w:rPr>
            <w:b/>
          </w:rPr>
          <w:delText xml:space="preserve">*  </w:delText>
        </w:r>
      </w:del>
      <w:r>
        <w:rPr>
          <w:b/>
        </w:rPr>
        <w:t>In a hierarchy, every employee tends to rise to his/her level of incompetence</w:t>
      </w:r>
    </w:p>
    <w:p>
      <w:pPr>
        <w:pStyle w:val="Normal"/>
        <w:numPr>
          <w:ilvl w:val="0"/>
          <w:numId w:val="0"/>
        </w:numPr>
        <w:ind w:hanging="360" w:start="360" w:end="0"/>
        <w:jc w:val="both"/>
        <w:rPr>
          <w:b/>
        </w:rPr>
      </w:pPr>
      <w:r>
        <w:rPr>
          <w:b/>
        </w:rPr>
      </w:r>
    </w:p>
    <w:p>
      <w:pPr>
        <w:pStyle w:val="Normal"/>
        <w:numPr>
          <w:ilvl w:val="0"/>
          <w:numId w:val="37"/>
        </w:numPr>
        <w:jc w:val="both"/>
        <w:rPr>
          <w:b/>
        </w:rPr>
      </w:pPr>
      <w:del w:id="2599" w:author="appinst" w:date="1997-08-29T21:04:00Z">
        <w:r>
          <w:rPr>
            <w:b/>
          </w:rPr>
          <w:delText xml:space="preserve">*  </w:delText>
        </w:r>
      </w:del>
      <w:r>
        <w:rPr>
          <w:b/>
        </w:rPr>
        <w:t>Rest, but never quit when you're behind</w:t>
      </w:r>
    </w:p>
    <w:p>
      <w:pPr>
        <w:pStyle w:val="Normal"/>
        <w:numPr>
          <w:ilvl w:val="0"/>
          <w:numId w:val="0"/>
        </w:numPr>
        <w:ind w:hanging="360" w:start="360" w:end="0"/>
        <w:jc w:val="both"/>
        <w:rPr>
          <w:b/>
        </w:rPr>
      </w:pPr>
      <w:r>
        <w:rPr>
          <w:b/>
        </w:rPr>
      </w:r>
    </w:p>
    <w:p>
      <w:pPr>
        <w:pStyle w:val="Normal"/>
        <w:numPr>
          <w:ilvl w:val="0"/>
          <w:numId w:val="37"/>
        </w:numPr>
        <w:jc w:val="both"/>
        <w:rPr>
          <w:b/>
        </w:rPr>
      </w:pPr>
      <w:del w:id="2600" w:author="appinst" w:date="1997-08-29T21:04:00Z">
        <w:r>
          <w:rPr>
            <w:b/>
          </w:rPr>
          <w:delText xml:space="preserve">*  </w:delText>
        </w:r>
      </w:del>
      <w:r>
        <w:rPr>
          <w:b/>
        </w:rPr>
        <w:t>Remember, races are won in the last few inches</w:t>
      </w:r>
    </w:p>
    <w:p>
      <w:pPr>
        <w:pStyle w:val="Normal"/>
        <w:numPr>
          <w:ilvl w:val="0"/>
          <w:numId w:val="0"/>
        </w:numPr>
        <w:ind w:hanging="360" w:start="360" w:end="0"/>
        <w:jc w:val="both"/>
        <w:rPr>
          <w:b/>
        </w:rPr>
      </w:pPr>
      <w:r>
        <w:rPr>
          <w:b/>
        </w:rPr>
      </w:r>
    </w:p>
    <w:p>
      <w:pPr>
        <w:pStyle w:val="Normal"/>
        <w:numPr>
          <w:ilvl w:val="0"/>
          <w:numId w:val="37"/>
        </w:numPr>
        <w:jc w:val="both"/>
        <w:rPr>
          <w:b/>
        </w:rPr>
      </w:pPr>
      <w:del w:id="2601" w:author="appinst" w:date="1997-08-29T21:04:00Z">
        <w:r>
          <w:rPr>
            <w:b/>
          </w:rPr>
          <w:delText xml:space="preserve">*  </w:delText>
        </w:r>
      </w:del>
      <w:r>
        <w:rPr>
          <w:b/>
        </w:rPr>
        <w:t>Overpay someone who is worth it</w:t>
      </w:r>
    </w:p>
    <w:p>
      <w:pPr>
        <w:pStyle w:val="Normal"/>
        <w:numPr>
          <w:ilvl w:val="0"/>
          <w:numId w:val="0"/>
        </w:numPr>
        <w:ind w:hanging="360" w:start="360" w:end="0"/>
        <w:jc w:val="both"/>
        <w:rPr>
          <w:b/>
        </w:rPr>
      </w:pPr>
      <w:r>
        <w:rPr>
          <w:b/>
        </w:rPr>
      </w:r>
    </w:p>
    <w:p>
      <w:pPr>
        <w:pStyle w:val="Normal"/>
        <w:numPr>
          <w:ilvl w:val="0"/>
          <w:numId w:val="37"/>
        </w:numPr>
        <w:jc w:val="both"/>
        <w:rPr>
          <w:b/>
        </w:rPr>
      </w:pPr>
      <w:del w:id="2602" w:author="appinst" w:date="1997-08-29T21:04:00Z">
        <w:r>
          <w:rPr>
            <w:b/>
          </w:rPr>
          <w:delText xml:space="preserve">*  </w:delText>
        </w:r>
      </w:del>
      <w:r>
        <w:rPr>
          <w:b/>
        </w:rPr>
        <w:t>Having an idea is one thing.  Making it work is the important part</w:t>
      </w:r>
    </w:p>
    <w:p>
      <w:pPr>
        <w:pStyle w:val="Normal"/>
        <w:numPr>
          <w:ilvl w:val="0"/>
          <w:numId w:val="0"/>
        </w:numPr>
        <w:ind w:hanging="360" w:start="360" w:end="0"/>
        <w:jc w:val="both"/>
        <w:rPr>
          <w:b/>
        </w:rPr>
      </w:pPr>
      <w:r>
        <w:rPr>
          <w:b/>
        </w:rPr>
      </w:r>
    </w:p>
    <w:p>
      <w:pPr>
        <w:pStyle w:val="Normal"/>
        <w:numPr>
          <w:ilvl w:val="0"/>
          <w:numId w:val="37"/>
        </w:numPr>
        <w:jc w:val="both"/>
        <w:rPr>
          <w:b/>
        </w:rPr>
      </w:pPr>
      <w:del w:id="2603" w:author="appinst" w:date="1997-08-29T21:04:00Z">
        <w:r>
          <w:rPr>
            <w:b/>
          </w:rPr>
          <w:delText xml:space="preserve">*  </w:delText>
        </w:r>
      </w:del>
      <w:r>
        <w:rPr>
          <w:b/>
        </w:rPr>
        <w:t>Work people's strengths</w:t>
      </w:r>
    </w:p>
    <w:p>
      <w:pPr>
        <w:pStyle w:val="Normal"/>
        <w:numPr>
          <w:ilvl w:val="0"/>
          <w:numId w:val="0"/>
        </w:numPr>
        <w:ind w:hanging="360" w:start="360" w:end="0"/>
        <w:jc w:val="both"/>
        <w:rPr>
          <w:b/>
        </w:rPr>
      </w:pPr>
      <w:r>
        <w:rPr>
          <w:b/>
        </w:rPr>
      </w:r>
    </w:p>
    <w:p>
      <w:pPr>
        <w:pStyle w:val="Normal"/>
        <w:numPr>
          <w:ilvl w:val="0"/>
          <w:numId w:val="37"/>
        </w:numPr>
        <w:jc w:val="both"/>
        <w:rPr>
          <w:b/>
        </w:rPr>
      </w:pPr>
      <w:del w:id="2604" w:author="appinst" w:date="1997-08-29T21:05:00Z">
        <w:r>
          <w:rPr>
            <w:b/>
          </w:rPr>
          <w:delText xml:space="preserve">*  </w:delText>
        </w:r>
      </w:del>
      <w:r>
        <w:rPr>
          <w:b/>
        </w:rPr>
        <w:t>Write down your won job description</w:t>
      </w:r>
    </w:p>
    <w:p>
      <w:pPr>
        <w:pStyle w:val="Normal"/>
        <w:numPr>
          <w:ilvl w:val="0"/>
          <w:numId w:val="0"/>
        </w:numPr>
        <w:ind w:hanging="360" w:start="360" w:end="0"/>
        <w:jc w:val="both"/>
        <w:rPr>
          <w:b/>
        </w:rPr>
      </w:pPr>
      <w:r>
        <w:rPr>
          <w:b/>
        </w:rPr>
      </w:r>
    </w:p>
    <w:p>
      <w:pPr>
        <w:pStyle w:val="Normal"/>
        <w:numPr>
          <w:ilvl w:val="0"/>
          <w:numId w:val="37"/>
        </w:numPr>
        <w:jc w:val="both"/>
        <w:rPr>
          <w:b/>
        </w:rPr>
      </w:pPr>
      <w:del w:id="2605" w:author="appinst" w:date="1997-08-29T21:05:00Z">
        <w:r>
          <w:rPr>
            <w:b/>
          </w:rPr>
          <w:delText xml:space="preserve">*  </w:delText>
        </w:r>
      </w:del>
      <w:r>
        <w:rPr>
          <w:b/>
        </w:rPr>
        <w:t>Always have time on your side</w:t>
      </w:r>
    </w:p>
    <w:p>
      <w:pPr>
        <w:pStyle w:val="Normal"/>
        <w:numPr>
          <w:ilvl w:val="0"/>
          <w:numId w:val="0"/>
        </w:numPr>
        <w:ind w:hanging="360" w:start="360" w:end="0"/>
        <w:jc w:val="both"/>
        <w:rPr>
          <w:b/>
        </w:rPr>
      </w:pPr>
      <w:r>
        <w:rPr>
          <w:b/>
        </w:rPr>
      </w:r>
    </w:p>
    <w:p>
      <w:pPr>
        <w:pStyle w:val="Normal"/>
        <w:numPr>
          <w:ilvl w:val="0"/>
          <w:numId w:val="37"/>
        </w:numPr>
        <w:jc w:val="both"/>
        <w:rPr>
          <w:b/>
        </w:rPr>
      </w:pPr>
      <w:del w:id="2606" w:author="appinst" w:date="1997-08-29T21:05:00Z">
        <w:r>
          <w:rPr>
            <w:b/>
          </w:rPr>
          <w:delText xml:space="preserve">*  </w:delText>
        </w:r>
      </w:del>
      <w:r>
        <w:rPr>
          <w:b/>
        </w:rPr>
        <w:t>Always write thank you letters</w:t>
      </w:r>
    </w:p>
    <w:p>
      <w:pPr>
        <w:pStyle w:val="Normal"/>
        <w:numPr>
          <w:ilvl w:val="0"/>
          <w:numId w:val="0"/>
        </w:numPr>
        <w:ind w:hanging="360" w:start="360" w:end="0"/>
        <w:jc w:val="both"/>
        <w:rPr>
          <w:b/>
        </w:rPr>
      </w:pPr>
      <w:r>
        <w:rPr>
          <w:b/>
        </w:rPr>
      </w:r>
    </w:p>
    <w:p>
      <w:pPr>
        <w:pStyle w:val="Normal"/>
        <w:numPr>
          <w:ilvl w:val="0"/>
          <w:numId w:val="37"/>
        </w:numPr>
        <w:jc w:val="both"/>
        <w:rPr>
          <w:b/>
        </w:rPr>
      </w:pPr>
      <w:del w:id="2607" w:author="appinst" w:date="1997-08-30T17:21:00Z">
        <w:r>
          <w:rPr>
            <w:b/>
          </w:rPr>
          <w:delText xml:space="preserve">*  </w:delText>
        </w:r>
      </w:del>
      <w:r>
        <w:rPr>
          <w:b/>
        </w:rPr>
        <w:t>He who dies with the most toys.....is just dead</w:t>
      </w:r>
    </w:p>
    <w:p>
      <w:pPr>
        <w:pStyle w:val="Normal"/>
        <w:numPr>
          <w:ilvl w:val="0"/>
          <w:numId w:val="0"/>
        </w:numPr>
        <w:ind w:hanging="360" w:start="360" w:end="0"/>
        <w:jc w:val="both"/>
        <w:rPr>
          <w:b/>
        </w:rPr>
      </w:pPr>
      <w:r>
        <w:rPr>
          <w:b/>
        </w:rPr>
      </w:r>
    </w:p>
    <w:p>
      <w:pPr>
        <w:pStyle w:val="Normal"/>
        <w:numPr>
          <w:ilvl w:val="0"/>
          <w:numId w:val="37"/>
        </w:numPr>
        <w:jc w:val="both"/>
        <w:rPr>
          <w:b/>
        </w:rPr>
      </w:pPr>
      <w:del w:id="2608" w:author="appinst" w:date="1997-08-30T17:21:00Z">
        <w:r>
          <w:rPr>
            <w:b/>
          </w:rPr>
          <w:delText xml:space="preserve">*  </w:delText>
        </w:r>
      </w:del>
      <w:r>
        <w:rPr>
          <w:b/>
        </w:rPr>
        <w:t>Success has many friends - failure is an orphan</w:t>
      </w:r>
    </w:p>
    <w:p>
      <w:pPr>
        <w:pStyle w:val="Normal"/>
        <w:numPr>
          <w:ilvl w:val="0"/>
          <w:numId w:val="0"/>
        </w:numPr>
        <w:ind w:hanging="360" w:start="360" w:end="0"/>
        <w:jc w:val="both"/>
        <w:rPr>
          <w:b/>
        </w:rPr>
      </w:pPr>
      <w:r>
        <w:rPr>
          <w:b/>
        </w:rPr>
      </w:r>
    </w:p>
    <w:p>
      <w:pPr>
        <w:pStyle w:val="Normal"/>
        <w:numPr>
          <w:ilvl w:val="0"/>
          <w:numId w:val="37"/>
        </w:numPr>
        <w:jc w:val="both"/>
        <w:rPr>
          <w:b/>
        </w:rPr>
      </w:pPr>
      <w:del w:id="2609" w:author="appinst" w:date="1997-08-30T17:21:00Z">
        <w:r>
          <w:rPr>
            <w:b/>
          </w:rPr>
          <w:delText xml:space="preserve">*  </w:delText>
        </w:r>
      </w:del>
      <w:r>
        <w:rPr>
          <w:b/>
        </w:rPr>
        <w:t>Time lost is retrievable.  Time wasted is eternal</w:t>
      </w:r>
    </w:p>
    <w:p>
      <w:pPr>
        <w:pStyle w:val="Normal"/>
        <w:numPr>
          <w:ilvl w:val="0"/>
          <w:numId w:val="0"/>
        </w:numPr>
        <w:ind w:hanging="360" w:start="360" w:end="0"/>
        <w:jc w:val="both"/>
        <w:rPr>
          <w:b/>
        </w:rPr>
      </w:pPr>
      <w:r>
        <w:rPr>
          <w:b/>
        </w:rPr>
      </w:r>
    </w:p>
    <w:p>
      <w:pPr>
        <w:pStyle w:val="Normal"/>
        <w:numPr>
          <w:ilvl w:val="0"/>
          <w:numId w:val="37"/>
        </w:numPr>
        <w:jc w:val="both"/>
        <w:rPr>
          <w:b/>
        </w:rPr>
      </w:pPr>
      <w:del w:id="2610" w:author="appinst" w:date="1997-08-30T17:21:00Z">
        <w:r>
          <w:rPr>
            <w:b/>
          </w:rPr>
          <w:delText xml:space="preserve">*  </w:delText>
        </w:r>
      </w:del>
      <w:r>
        <w:rPr>
          <w:b/>
        </w:rPr>
        <w:t>Let us never negotiate out of fear, but let us never fear to negotiate</w:t>
      </w:r>
    </w:p>
    <w:p>
      <w:pPr>
        <w:pStyle w:val="Normal"/>
        <w:numPr>
          <w:ilvl w:val="0"/>
          <w:numId w:val="0"/>
        </w:numPr>
        <w:ind w:hanging="360" w:start="360" w:end="0"/>
        <w:jc w:val="both"/>
        <w:rPr>
          <w:b/>
        </w:rPr>
      </w:pPr>
      <w:r>
        <w:rPr>
          <w:b/>
        </w:rPr>
      </w:r>
    </w:p>
    <w:p>
      <w:pPr>
        <w:pStyle w:val="Normal"/>
        <w:numPr>
          <w:ilvl w:val="0"/>
          <w:numId w:val="37"/>
        </w:numPr>
        <w:jc w:val="both"/>
        <w:rPr>
          <w:b/>
        </w:rPr>
      </w:pPr>
      <w:del w:id="2611" w:author="appinst" w:date="1997-08-30T17:21:00Z">
        <w:r>
          <w:rPr>
            <w:b/>
          </w:rPr>
          <w:delText xml:space="preserve">*  </w:delText>
        </w:r>
      </w:del>
      <w:r>
        <w:rPr>
          <w:b/>
        </w:rPr>
        <w:t>Change is good.  Welcome it</w:t>
      </w:r>
    </w:p>
    <w:p>
      <w:pPr>
        <w:pStyle w:val="Normal"/>
        <w:numPr>
          <w:ilvl w:val="0"/>
          <w:numId w:val="0"/>
        </w:numPr>
        <w:ind w:hanging="360" w:start="360" w:end="0"/>
        <w:jc w:val="both"/>
        <w:rPr>
          <w:b/>
        </w:rPr>
      </w:pPr>
      <w:r>
        <w:rPr>
          <w:b/>
        </w:rPr>
      </w:r>
    </w:p>
    <w:p>
      <w:pPr>
        <w:pStyle w:val="Normal"/>
        <w:numPr>
          <w:ilvl w:val="0"/>
          <w:numId w:val="37"/>
        </w:numPr>
        <w:jc w:val="both"/>
        <w:rPr>
          <w:b/>
          <w:ins w:id="2613" w:author="appinst" w:date="1997-09-25T08:51:00Z"/>
        </w:rPr>
      </w:pPr>
      <w:del w:id="2612" w:author="appinst" w:date="1997-08-30T17:21:00Z">
        <w:r>
          <w:rPr>
            <w:b/>
          </w:rPr>
          <w:delText xml:space="preserve">*  </w:delText>
        </w:r>
      </w:del>
      <w:r>
        <w:rPr>
          <w:b/>
        </w:rPr>
        <w:t xml:space="preserve">An apology when appropriate is golden </w:t>
      </w:r>
    </w:p>
    <w:p>
      <w:pPr>
        <w:pStyle w:val="Normal"/>
        <w:jc w:val="both"/>
        <w:rPr>
          <w:b/>
          <w:ins w:id="2615" w:author="appinst" w:date="1997-09-25T08:51:00Z"/>
        </w:rPr>
      </w:pPr>
      <w:ins w:id="2614" w:author="appinst" w:date="1997-09-25T08:51:00Z">
        <w:r>
          <w:rPr>
            <w:b/>
          </w:rPr>
        </w:r>
      </w:ins>
    </w:p>
    <w:p>
      <w:pPr>
        <w:pStyle w:val="Normal"/>
        <w:numPr>
          <w:ilvl w:val="0"/>
          <w:numId w:val="37"/>
        </w:numPr>
        <w:jc w:val="both"/>
        <w:rPr>
          <w:b/>
          <w:ins w:id="2617" w:author="appinst" w:date="1997-09-25T08:51:00Z"/>
        </w:rPr>
      </w:pPr>
      <w:ins w:id="2616" w:author="appinst" w:date="1997-09-25T08:51:00Z">
        <w:r>
          <w:rPr>
            <w:b/>
          </w:rPr>
          <w:t>It's better to keep your mouth shut at the risk of people thinking you're dumb, than to open it and remove all doubt</w:t>
        </w:r>
      </w:ins>
    </w:p>
    <w:p>
      <w:pPr>
        <w:pStyle w:val="Normal"/>
        <w:jc w:val="both"/>
        <w:rPr>
          <w:b/>
          <w:ins w:id="2619" w:author="appinst" w:date="1997-09-25T08:51:00Z"/>
        </w:rPr>
      </w:pPr>
      <w:ins w:id="2618" w:author="appinst" w:date="1997-09-25T08:51:00Z">
        <w:r>
          <w:rPr>
            <w:b/>
          </w:rPr>
        </w:r>
      </w:ins>
    </w:p>
    <w:p>
      <w:pPr>
        <w:pStyle w:val="Normal"/>
        <w:numPr>
          <w:ilvl w:val="0"/>
          <w:numId w:val="37"/>
        </w:numPr>
        <w:jc w:val="both"/>
        <w:rPr>
          <w:b/>
          <w:ins w:id="2621" w:author="appinst" w:date="1997-09-25T08:51:00Z"/>
        </w:rPr>
      </w:pPr>
      <w:ins w:id="2620" w:author="appinst" w:date="1997-09-25T08:51:00Z">
        <w:r>
          <w:rPr>
            <w:b/>
          </w:rPr>
          <w:t>How happy you are depends to a very large degree on your relationship with other people</w:t>
        </w:r>
      </w:ins>
    </w:p>
    <w:p>
      <w:pPr>
        <w:pStyle w:val="Normal"/>
        <w:numPr>
          <w:ilvl w:val="0"/>
          <w:numId w:val="37"/>
        </w:numPr>
        <w:jc w:val="both"/>
        <w:rPr>
          <w:b/>
          <w:del w:id="2623" w:author="appinst" w:date="1997-09-25T08:51:00Z"/>
        </w:rPr>
      </w:pPr>
      <w:del w:id="2622" w:author="appinst" w:date="1997-09-25T08:51:00Z">
        <w:r>
          <w:rPr>
            <w:b/>
          </w:rPr>
        </w:r>
      </w:del>
    </w:p>
    <w:p>
      <w:pPr>
        <w:pStyle w:val="Normal"/>
        <w:numPr>
          <w:ilvl w:val="0"/>
          <w:numId w:val="0"/>
        </w:numPr>
        <w:ind w:hanging="360" w:start="360" w:end="0"/>
        <w:jc w:val="both"/>
        <w:rPr>
          <w:b/>
          <w:del w:id="2625" w:author="appinst" w:date="1997-09-25T08:51:00Z"/>
        </w:rPr>
      </w:pPr>
      <w:del w:id="2624" w:author="appinst" w:date="1997-09-25T08:51:00Z">
        <w:r>
          <w:rPr>
            <w:b/>
          </w:rPr>
        </w:r>
      </w:del>
    </w:p>
    <w:p>
      <w:pPr>
        <w:pStyle w:val="Normal"/>
        <w:numPr>
          <w:ilvl w:val="0"/>
          <w:numId w:val="37"/>
        </w:numPr>
        <w:jc w:val="both"/>
        <w:rPr>
          <w:b/>
          <w:del w:id="2628" w:author="appinst" w:date="1997-08-30T17:25:00Z"/>
        </w:rPr>
      </w:pPr>
      <w:del w:id="2626" w:author="appinst" w:date="1997-08-30T17:21:00Z">
        <w:r>
          <w:rPr>
            <w:b/>
          </w:rPr>
          <w:delText xml:space="preserve">*  </w:delText>
        </w:r>
      </w:del>
      <w:del w:id="2627" w:author="appinst" w:date="1997-09-25T08:51:00Z">
        <w:r>
          <w:rPr>
            <w:b/>
          </w:rPr>
          <w:delText>It's better to keep your mouth shut at the risk of people thinking you're dumb,</w:delText>
        </w:r>
      </w:del>
    </w:p>
    <w:p>
      <w:pPr>
        <w:pStyle w:val="Normal"/>
        <w:widowControl/>
        <w:numPr>
          <w:ilvl w:val="0"/>
          <w:numId w:val="37"/>
        </w:numPr>
        <w:bidi w:val="0"/>
        <w:jc w:val="both"/>
        <w:rPr>
          <w:b/>
          <w:del w:id="2631" w:author="appinst" w:date="1997-09-25T08:51:00Z"/>
        </w:rPr>
      </w:pPr>
      <w:del w:id="2629" w:author="appinst" w:date="1997-08-30T17:25:00Z">
        <w:r>
          <w:rPr>
            <w:b/>
          </w:rPr>
          <w:delText xml:space="preserve">    </w:delText>
        </w:r>
      </w:del>
      <w:del w:id="2630" w:author="appinst" w:date="1997-09-25T08:51:00Z">
        <w:r>
          <w:rPr>
            <w:b/>
          </w:rPr>
          <w:delText>than to open it and remove all doubt</w:delText>
        </w:r>
      </w:del>
    </w:p>
    <w:p>
      <w:pPr>
        <w:pStyle w:val="Normal"/>
        <w:widowControl/>
        <w:numPr>
          <w:ilvl w:val="0"/>
          <w:numId w:val="37"/>
        </w:numPr>
        <w:bidi w:val="0"/>
        <w:ind w:hanging="0" w:start="0" w:end="0"/>
        <w:jc w:val="both"/>
        <w:rPr>
          <w:b/>
          <w:del w:id="2633" w:author="appinst" w:date="1997-09-25T08:51:00Z"/>
        </w:rPr>
      </w:pPr>
      <w:del w:id="2632" w:author="appinst" w:date="1997-09-25T08:51:00Z">
        <w:r>
          <w:rPr>
            <w:b/>
          </w:rPr>
        </w:r>
      </w:del>
    </w:p>
    <w:p>
      <w:pPr>
        <w:pStyle w:val="Normal"/>
        <w:widowControl/>
        <w:numPr>
          <w:ilvl w:val="0"/>
          <w:numId w:val="37"/>
        </w:numPr>
        <w:bidi w:val="0"/>
        <w:ind w:hanging="0" w:start="0" w:end="0"/>
        <w:jc w:val="both"/>
        <w:rPr>
          <w:b/>
          <w:del w:id="2635" w:author="ENRON EUROPE LIMITED" w:date="1996-10-30T12:09:00Z"/>
        </w:rPr>
      </w:pPr>
      <w:del w:id="2634" w:author="ENRON EUROPE LIMITED" w:date="1996-10-30T12:09:00Z">
        <w:r>
          <w:rPr>
            <w:b/>
          </w:rPr>
        </w:r>
      </w:del>
    </w:p>
    <w:p>
      <w:pPr>
        <w:pStyle w:val="Normal"/>
        <w:numPr>
          <w:ilvl w:val="0"/>
          <w:numId w:val="37"/>
        </w:numPr>
        <w:jc w:val="both"/>
        <w:rPr>
          <w:b/>
          <w:del w:id="2638" w:author="appinst" w:date="1997-08-30T17:25:00Z"/>
        </w:rPr>
      </w:pPr>
      <w:del w:id="2636" w:author="appinst" w:date="1997-08-30T17:21:00Z">
        <w:r>
          <w:rPr>
            <w:b/>
          </w:rPr>
          <w:delText xml:space="preserve">*  </w:delText>
        </w:r>
      </w:del>
      <w:del w:id="2637" w:author="appinst" w:date="1997-09-25T08:51:00Z">
        <w:r>
          <w:rPr>
            <w:b/>
          </w:rPr>
          <w:delText>How happy you are depends to a very large degree on your relationship</w:delText>
        </w:r>
      </w:del>
    </w:p>
    <w:p>
      <w:pPr>
        <w:pStyle w:val="Normal"/>
        <w:widowControl/>
        <w:numPr>
          <w:ilvl w:val="0"/>
          <w:numId w:val="37"/>
        </w:numPr>
        <w:bidi w:val="0"/>
        <w:jc w:val="both"/>
        <w:rPr>
          <w:b/>
          <w:del w:id="2641" w:author="appinst" w:date="1997-09-25T08:51:00Z"/>
        </w:rPr>
      </w:pPr>
      <w:del w:id="2639" w:author="appinst" w:date="1997-08-30T17:25:00Z">
        <w:r>
          <w:rPr>
            <w:b/>
          </w:rPr>
          <w:delText xml:space="preserve">    </w:delText>
        </w:r>
      </w:del>
      <w:del w:id="2640" w:author="appinst" w:date="1997-09-25T08:51:00Z">
        <w:r>
          <w:rPr>
            <w:b/>
          </w:rPr>
          <w:delText>with other people</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642" w:author="appinst" w:date="1997-08-30T17:21:00Z">
        <w:r>
          <w:rPr>
            <w:b/>
          </w:rPr>
          <w:delText xml:space="preserve">*  </w:delText>
        </w:r>
      </w:del>
      <w:r>
        <w:rPr>
          <w:b/>
        </w:rPr>
        <w:t>If you treat your wife like a thoroughbred, you'll never end up with a nag</w:t>
      </w:r>
    </w:p>
    <w:p>
      <w:pPr>
        <w:pStyle w:val="Normal"/>
        <w:numPr>
          <w:ilvl w:val="0"/>
          <w:numId w:val="0"/>
        </w:numPr>
        <w:ind w:hanging="360" w:start="360" w:end="0"/>
        <w:jc w:val="both"/>
        <w:rPr>
          <w:b/>
        </w:rPr>
      </w:pPr>
      <w:r>
        <w:rPr>
          <w:b/>
        </w:rPr>
      </w:r>
    </w:p>
    <w:p>
      <w:pPr>
        <w:pStyle w:val="Normal"/>
        <w:numPr>
          <w:ilvl w:val="0"/>
          <w:numId w:val="37"/>
        </w:numPr>
        <w:jc w:val="both"/>
        <w:rPr>
          <w:b/>
          <w:ins w:id="2644" w:author="appinst" w:date="1997-09-25T08:51:00Z"/>
        </w:rPr>
      </w:pPr>
      <w:del w:id="2643" w:author="appinst" w:date="1997-08-30T17:21:00Z">
        <w:r>
          <w:rPr>
            <w:b/>
          </w:rPr>
          <w:delText xml:space="preserve">*  </w:delText>
        </w:r>
      </w:del>
      <w:r>
        <w:rPr>
          <w:b/>
        </w:rPr>
        <w:t>A wise man holds his tongue.  Only a fool blurts out everything he knows</w:t>
      </w:r>
    </w:p>
    <w:p>
      <w:pPr>
        <w:pStyle w:val="Normal"/>
        <w:jc w:val="both"/>
        <w:rPr>
          <w:b/>
          <w:ins w:id="2646" w:author="appinst" w:date="1997-09-25T08:51:00Z"/>
        </w:rPr>
      </w:pPr>
      <w:ins w:id="2645" w:author="appinst" w:date="1997-09-25T08:51:00Z">
        <w:r>
          <w:rPr>
            <w:b/>
          </w:rPr>
        </w:r>
      </w:ins>
    </w:p>
    <w:p>
      <w:pPr>
        <w:pStyle w:val="Normal"/>
        <w:numPr>
          <w:ilvl w:val="0"/>
          <w:numId w:val="37"/>
        </w:numPr>
        <w:jc w:val="both"/>
        <w:rPr>
          <w:b/>
          <w:ins w:id="2648" w:author="appinst" w:date="1997-09-25T08:51:00Z"/>
        </w:rPr>
      </w:pPr>
      <w:ins w:id="2647" w:author="appinst" w:date="1997-09-25T08:51:00Z">
        <w:r>
          <w:rPr>
            <w:b/>
          </w:rPr>
          <w:t>If you want to create a cripple, just give a man a pair of crutches for a few months</w:t>
        </w:r>
      </w:ins>
    </w:p>
    <w:p>
      <w:pPr>
        <w:pStyle w:val="Normal"/>
        <w:numPr>
          <w:ilvl w:val="0"/>
          <w:numId w:val="37"/>
        </w:numPr>
        <w:jc w:val="both"/>
        <w:rPr>
          <w:b/>
          <w:del w:id="2650" w:author="appinst" w:date="1997-09-25T08:51:00Z"/>
        </w:rPr>
      </w:pPr>
      <w:del w:id="2649" w:author="appinst" w:date="1997-09-25T08:51:00Z">
        <w:r>
          <w:rPr>
            <w:b/>
          </w:rPr>
        </w:r>
      </w:del>
    </w:p>
    <w:p>
      <w:pPr>
        <w:pStyle w:val="Normal"/>
        <w:numPr>
          <w:ilvl w:val="0"/>
          <w:numId w:val="0"/>
        </w:numPr>
        <w:ind w:hanging="360" w:start="360" w:end="0"/>
        <w:jc w:val="both"/>
        <w:rPr>
          <w:b/>
          <w:del w:id="2652" w:author="appinst" w:date="1997-09-25T08:51:00Z"/>
        </w:rPr>
      </w:pPr>
      <w:del w:id="2651" w:author="appinst" w:date="1997-09-25T08:51:00Z">
        <w:r>
          <w:rPr>
            <w:b/>
          </w:rPr>
        </w:r>
      </w:del>
    </w:p>
    <w:p>
      <w:pPr>
        <w:pStyle w:val="Normal"/>
        <w:numPr>
          <w:ilvl w:val="0"/>
          <w:numId w:val="37"/>
        </w:numPr>
        <w:jc w:val="both"/>
        <w:rPr>
          <w:b/>
          <w:del w:id="2656" w:author="appinst" w:date="1997-08-30T17:25:00Z"/>
        </w:rPr>
      </w:pPr>
      <w:del w:id="2653" w:author="appinst" w:date="1997-08-30T17:21:00Z">
        <w:r>
          <w:rPr>
            <w:b/>
          </w:rPr>
          <w:delText xml:space="preserve">*  </w:delText>
        </w:r>
      </w:del>
      <w:del w:id="2654" w:author="appinst" w:date="1997-09-25T08:51:00Z">
        <w:r>
          <w:rPr>
            <w:b/>
          </w:rPr>
          <w:delText>If you want to create a cripple, just give a man a pair of crutches for a few</w:delText>
        </w:r>
      </w:del>
      <w:del w:id="2655" w:author="appinst" w:date="1997-08-30T17:25:00Z">
        <w:r>
          <w:rPr>
            <w:b/>
          </w:rPr>
          <w:delText xml:space="preserve"> </w:delText>
        </w:r>
      </w:del>
    </w:p>
    <w:p>
      <w:pPr>
        <w:pStyle w:val="Normal"/>
        <w:widowControl/>
        <w:numPr>
          <w:ilvl w:val="0"/>
          <w:numId w:val="37"/>
        </w:numPr>
        <w:bidi w:val="0"/>
        <w:jc w:val="both"/>
        <w:rPr>
          <w:b/>
          <w:del w:id="2659" w:author="appinst" w:date="1997-09-25T08:51:00Z"/>
        </w:rPr>
      </w:pPr>
      <w:del w:id="2657" w:author="appinst" w:date="1997-08-30T17:25:00Z">
        <w:r>
          <w:rPr>
            <w:b/>
          </w:rPr>
          <w:delText xml:space="preserve">    </w:delText>
        </w:r>
      </w:del>
      <w:del w:id="2658" w:author="appinst" w:date="1997-09-25T08:51:00Z">
        <w:r>
          <w:rPr>
            <w:b/>
          </w:rPr>
          <w:delText>months</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2661" w:author="appinst" w:date="1997-09-25T08:52:00Z"/>
        </w:rPr>
      </w:pPr>
      <w:del w:id="2660" w:author="appinst" w:date="1997-08-30T17:21:00Z">
        <w:r>
          <w:rPr>
            <w:b/>
          </w:rPr>
          <w:delText xml:space="preserve">*  </w:delText>
        </w:r>
      </w:del>
      <w:r>
        <w:rPr>
          <w:b/>
        </w:rPr>
        <w:t>Lack of resources is not our problem.  It is lack of resourcefulness</w:t>
      </w:r>
    </w:p>
    <w:p>
      <w:pPr>
        <w:pStyle w:val="Normal"/>
        <w:jc w:val="both"/>
        <w:rPr>
          <w:b/>
          <w:ins w:id="2663" w:author="appinst" w:date="1997-09-25T08:52:00Z"/>
        </w:rPr>
      </w:pPr>
      <w:ins w:id="2662" w:author="appinst" w:date="1997-09-25T08:52:00Z">
        <w:r>
          <w:rPr>
            <w:b/>
          </w:rPr>
        </w:r>
      </w:ins>
    </w:p>
    <w:p>
      <w:pPr>
        <w:pStyle w:val="Normal"/>
        <w:numPr>
          <w:ilvl w:val="0"/>
          <w:numId w:val="37"/>
        </w:numPr>
        <w:jc w:val="both"/>
        <w:rPr>
          <w:b/>
          <w:ins w:id="2665" w:author="appinst" w:date="1997-09-25T08:55:00Z"/>
        </w:rPr>
      </w:pPr>
      <w:ins w:id="2664" w:author="appinst" w:date="1997-09-25T08:55:00Z">
        <w:r>
          <w:rPr>
            <w:b/>
          </w:rPr>
          <w:t>If you've got a solid foundation to build on, the odds are dramatically increased that you're going to reach your goal</w:t>
        </w:r>
      </w:ins>
    </w:p>
    <w:p>
      <w:pPr>
        <w:pStyle w:val="Normal"/>
        <w:numPr>
          <w:ilvl w:val="0"/>
          <w:numId w:val="37"/>
        </w:numPr>
        <w:jc w:val="both"/>
        <w:rPr>
          <w:b/>
          <w:del w:id="2667" w:author="appinst" w:date="1997-09-25T08:55:00Z"/>
        </w:rPr>
      </w:pPr>
      <w:del w:id="2666" w:author="appinst" w:date="1997-09-25T08:55:00Z">
        <w:r>
          <w:rPr>
            <w:b/>
          </w:rPr>
        </w:r>
      </w:del>
    </w:p>
    <w:p>
      <w:pPr>
        <w:pStyle w:val="Normal"/>
        <w:numPr>
          <w:ilvl w:val="0"/>
          <w:numId w:val="0"/>
        </w:numPr>
        <w:ind w:hanging="360" w:start="360" w:end="0"/>
        <w:jc w:val="both"/>
        <w:rPr>
          <w:b/>
          <w:del w:id="2669" w:author="appinst" w:date="1997-09-25T08:55:00Z"/>
        </w:rPr>
      </w:pPr>
      <w:del w:id="2668" w:author="appinst" w:date="1997-09-25T08:55:00Z">
        <w:r>
          <w:rPr>
            <w:b/>
          </w:rPr>
        </w:r>
      </w:del>
    </w:p>
    <w:p>
      <w:pPr>
        <w:pStyle w:val="Normal"/>
        <w:numPr>
          <w:ilvl w:val="0"/>
          <w:numId w:val="37"/>
        </w:numPr>
        <w:jc w:val="both"/>
        <w:rPr>
          <w:b/>
          <w:del w:id="2672" w:author="appinst" w:date="1997-08-30T17:25:00Z"/>
        </w:rPr>
      </w:pPr>
      <w:del w:id="2670" w:author="appinst" w:date="1997-08-30T17:21:00Z">
        <w:r>
          <w:rPr>
            <w:b/>
          </w:rPr>
          <w:delText xml:space="preserve">*  </w:delText>
        </w:r>
      </w:del>
      <w:del w:id="2671" w:author="appinst" w:date="1997-09-25T08:55:00Z">
        <w:r>
          <w:rPr>
            <w:b/>
          </w:rPr>
          <w:delText xml:space="preserve">If you've got a solid foundation to build on, the odds are dramatically </w:delText>
        </w:r>
      </w:del>
    </w:p>
    <w:p>
      <w:pPr>
        <w:pStyle w:val="Normal"/>
        <w:widowControl/>
        <w:numPr>
          <w:ilvl w:val="0"/>
          <w:numId w:val="37"/>
        </w:numPr>
        <w:bidi w:val="0"/>
        <w:jc w:val="both"/>
        <w:rPr>
          <w:b/>
          <w:del w:id="2675" w:author="appinst" w:date="1997-09-25T08:55:00Z"/>
        </w:rPr>
      </w:pPr>
      <w:del w:id="2673" w:author="appinst" w:date="1997-08-30T17:25:00Z">
        <w:r>
          <w:rPr>
            <w:b/>
          </w:rPr>
          <w:delText xml:space="preserve">    </w:delText>
        </w:r>
      </w:del>
      <w:del w:id="2674" w:author="appinst" w:date="1997-09-25T08:55:00Z">
        <w:r>
          <w:rPr>
            <w:b/>
          </w:rPr>
          <w:delText>increased that you're going to reach your goal</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2677" w:author="appinst" w:date="1997-09-25T08:55:00Z"/>
        </w:rPr>
      </w:pPr>
      <w:del w:id="2676" w:author="appinst" w:date="1997-08-30T17:22:00Z">
        <w:r>
          <w:rPr>
            <w:b/>
          </w:rPr>
          <w:delText xml:space="preserve">*  </w:delText>
        </w:r>
      </w:del>
      <w:r>
        <w:rPr>
          <w:b/>
        </w:rPr>
        <w:t>Love is the language that is understood everywhere</w:t>
      </w:r>
    </w:p>
    <w:p>
      <w:pPr>
        <w:pStyle w:val="Normal"/>
        <w:jc w:val="both"/>
        <w:rPr>
          <w:b/>
          <w:ins w:id="2679" w:author="appinst" w:date="1997-09-25T08:55:00Z"/>
        </w:rPr>
      </w:pPr>
      <w:ins w:id="2678" w:author="appinst" w:date="1997-09-25T08:55:00Z">
        <w:r>
          <w:rPr>
            <w:b/>
          </w:rPr>
        </w:r>
      </w:ins>
    </w:p>
    <w:p>
      <w:pPr>
        <w:pStyle w:val="Normal"/>
        <w:numPr>
          <w:ilvl w:val="0"/>
          <w:numId w:val="37"/>
        </w:numPr>
        <w:jc w:val="both"/>
        <w:rPr>
          <w:b/>
          <w:ins w:id="2681" w:author="appinst" w:date="1997-09-25T08:55:00Z"/>
        </w:rPr>
      </w:pPr>
      <w:ins w:id="2680" w:author="appinst" w:date="1997-09-25T08:55:00Z">
        <w:r>
          <w:rPr>
            <w:b/>
          </w:rPr>
          <w:t>All who listen to my instructions and follow them are wise, like a man who builds his house on solid rock</w:t>
        </w:r>
      </w:ins>
    </w:p>
    <w:p>
      <w:pPr>
        <w:pStyle w:val="Normal"/>
        <w:numPr>
          <w:ilvl w:val="0"/>
          <w:numId w:val="37"/>
        </w:numPr>
        <w:jc w:val="both"/>
        <w:rPr>
          <w:b/>
          <w:del w:id="2683" w:author="appinst" w:date="1997-09-25T08:55:00Z"/>
        </w:rPr>
      </w:pPr>
      <w:del w:id="2682" w:author="appinst" w:date="1997-09-25T08:55:00Z">
        <w:r>
          <w:rPr>
            <w:b/>
          </w:rPr>
        </w:r>
      </w:del>
    </w:p>
    <w:p>
      <w:pPr>
        <w:pStyle w:val="Normal"/>
        <w:numPr>
          <w:ilvl w:val="0"/>
          <w:numId w:val="0"/>
        </w:numPr>
        <w:ind w:hanging="360" w:start="360" w:end="0"/>
        <w:jc w:val="both"/>
        <w:rPr>
          <w:b/>
          <w:del w:id="2685" w:author="appinst" w:date="1997-09-25T08:55:00Z"/>
        </w:rPr>
      </w:pPr>
      <w:del w:id="2684" w:author="appinst" w:date="1997-09-25T08:55:00Z">
        <w:r>
          <w:rPr>
            <w:b/>
          </w:rPr>
        </w:r>
      </w:del>
    </w:p>
    <w:p>
      <w:pPr>
        <w:pStyle w:val="Normal"/>
        <w:numPr>
          <w:ilvl w:val="0"/>
          <w:numId w:val="37"/>
        </w:numPr>
        <w:jc w:val="both"/>
        <w:rPr>
          <w:b/>
          <w:del w:id="2689" w:author="appinst" w:date="1997-08-30T17:25:00Z"/>
        </w:rPr>
      </w:pPr>
      <w:del w:id="2686" w:author="appinst" w:date="1997-08-30T17:22:00Z">
        <w:r>
          <w:rPr>
            <w:b/>
          </w:rPr>
          <w:delText xml:space="preserve">*  </w:delText>
        </w:r>
      </w:del>
      <w:del w:id="2687" w:author="appinst" w:date="1997-09-25T08:55:00Z">
        <w:r>
          <w:rPr>
            <w:b/>
          </w:rPr>
          <w:delText>All who listen to my instructions and follow them are wise, like a man who</w:delText>
        </w:r>
      </w:del>
      <w:del w:id="2688" w:author="appinst" w:date="1997-08-30T17:25:00Z">
        <w:r>
          <w:rPr>
            <w:b/>
          </w:rPr>
          <w:delText xml:space="preserve"> </w:delText>
        </w:r>
      </w:del>
    </w:p>
    <w:p>
      <w:pPr>
        <w:pStyle w:val="Normal"/>
        <w:widowControl/>
        <w:numPr>
          <w:ilvl w:val="0"/>
          <w:numId w:val="37"/>
        </w:numPr>
        <w:bidi w:val="0"/>
        <w:jc w:val="both"/>
        <w:rPr>
          <w:b/>
          <w:del w:id="2692" w:author="appinst" w:date="1997-09-25T08:55:00Z"/>
        </w:rPr>
      </w:pPr>
      <w:del w:id="2690" w:author="appinst" w:date="1997-08-30T17:25:00Z">
        <w:r>
          <w:rPr>
            <w:b/>
          </w:rPr>
          <w:delText xml:space="preserve">    </w:delText>
        </w:r>
      </w:del>
      <w:del w:id="2691" w:author="appinst" w:date="1997-09-25T08:55:00Z">
        <w:r>
          <w:rPr>
            <w:b/>
          </w:rPr>
          <w:delText>builds his house on solid rock</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2694" w:author="appinst" w:date="1997-09-25T08:55:00Z"/>
        </w:rPr>
      </w:pPr>
      <w:del w:id="2693" w:author="appinst" w:date="1997-08-30T17:22:00Z">
        <w:r>
          <w:rPr>
            <w:b/>
          </w:rPr>
          <w:delText xml:space="preserve">*  </w:delText>
        </w:r>
      </w:del>
      <w:r>
        <w:rPr>
          <w:b/>
        </w:rPr>
        <w:t>Negative people seldom persist</w:t>
      </w:r>
    </w:p>
    <w:p>
      <w:pPr>
        <w:pStyle w:val="Normal"/>
        <w:jc w:val="both"/>
        <w:rPr>
          <w:b/>
          <w:ins w:id="2696" w:author="appinst" w:date="1997-09-25T08:55:00Z"/>
        </w:rPr>
      </w:pPr>
      <w:ins w:id="2695" w:author="appinst" w:date="1997-09-25T08:55:00Z">
        <w:r>
          <w:rPr>
            <w:b/>
          </w:rPr>
        </w:r>
      </w:ins>
    </w:p>
    <w:p>
      <w:pPr>
        <w:pStyle w:val="Normal"/>
        <w:numPr>
          <w:ilvl w:val="0"/>
          <w:numId w:val="37"/>
        </w:numPr>
        <w:jc w:val="both"/>
        <w:rPr>
          <w:b/>
          <w:ins w:id="2698" w:author="appinst" w:date="1997-09-25T08:55:00Z"/>
        </w:rPr>
      </w:pPr>
      <w:ins w:id="2697" w:author="appinst" w:date="1997-09-25T08:55:00Z">
        <w:r>
          <w:rPr>
            <w:b/>
          </w:rPr>
          <w:t>Ninety percent of the way you feel is determined by how you want to feel and how you expect to feel</w:t>
        </w:r>
      </w:ins>
    </w:p>
    <w:p>
      <w:pPr>
        <w:pStyle w:val="Normal"/>
        <w:numPr>
          <w:ilvl w:val="0"/>
          <w:numId w:val="37"/>
        </w:numPr>
        <w:jc w:val="both"/>
        <w:rPr>
          <w:b/>
          <w:del w:id="2700" w:author="appinst" w:date="1997-09-25T08:55:00Z"/>
        </w:rPr>
      </w:pPr>
      <w:del w:id="2699" w:author="appinst" w:date="1997-09-25T08:55:00Z">
        <w:r>
          <w:rPr>
            <w:b/>
          </w:rPr>
        </w:r>
      </w:del>
    </w:p>
    <w:p>
      <w:pPr>
        <w:pStyle w:val="Normal"/>
        <w:numPr>
          <w:ilvl w:val="0"/>
          <w:numId w:val="0"/>
        </w:numPr>
        <w:ind w:hanging="360" w:start="360" w:end="0"/>
        <w:jc w:val="both"/>
        <w:rPr>
          <w:b/>
          <w:del w:id="2702" w:author="appinst" w:date="1997-09-25T08:55:00Z"/>
        </w:rPr>
      </w:pPr>
      <w:del w:id="2701" w:author="appinst" w:date="1997-09-25T08:55:00Z">
        <w:r>
          <w:rPr>
            <w:b/>
          </w:rPr>
        </w:r>
      </w:del>
    </w:p>
    <w:p>
      <w:pPr>
        <w:pStyle w:val="Normal"/>
        <w:numPr>
          <w:ilvl w:val="0"/>
          <w:numId w:val="37"/>
        </w:numPr>
        <w:jc w:val="both"/>
        <w:rPr>
          <w:b/>
          <w:del w:id="2706" w:author="appinst" w:date="1997-08-30T17:26:00Z"/>
        </w:rPr>
      </w:pPr>
      <w:del w:id="2703" w:author="appinst" w:date="1997-08-30T17:22:00Z">
        <w:r>
          <w:rPr>
            <w:b/>
          </w:rPr>
          <w:delText xml:space="preserve">*  </w:delText>
        </w:r>
      </w:del>
      <w:del w:id="2704" w:author="appinst" w:date="1997-09-25T08:55:00Z">
        <w:r>
          <w:rPr>
            <w:b/>
          </w:rPr>
          <w:delText>Ninety percent of the way you feel is determined by how you want to feel and</w:delText>
        </w:r>
      </w:del>
      <w:del w:id="2705" w:author="appinst" w:date="1997-08-30T17:26:00Z">
        <w:r>
          <w:rPr>
            <w:b/>
          </w:rPr>
          <w:delText xml:space="preserve"> </w:delText>
        </w:r>
      </w:del>
    </w:p>
    <w:p>
      <w:pPr>
        <w:pStyle w:val="Normal"/>
        <w:widowControl/>
        <w:numPr>
          <w:ilvl w:val="0"/>
          <w:numId w:val="37"/>
        </w:numPr>
        <w:bidi w:val="0"/>
        <w:jc w:val="both"/>
        <w:rPr>
          <w:b/>
          <w:del w:id="2709" w:author="appinst" w:date="1997-09-25T08:55:00Z"/>
        </w:rPr>
      </w:pPr>
      <w:del w:id="2707" w:author="appinst" w:date="1997-08-30T17:26:00Z">
        <w:r>
          <w:rPr>
            <w:b/>
          </w:rPr>
          <w:delText xml:space="preserve">    </w:delText>
        </w:r>
      </w:del>
      <w:del w:id="2708" w:author="appinst" w:date="1997-09-25T08:55:00Z">
        <w:r>
          <w:rPr>
            <w:b/>
          </w:rPr>
          <w:delText>how you expect to feel</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ins w:id="2711" w:author="appinst" w:date="1997-09-25T08:55:00Z"/>
        </w:rPr>
      </w:pPr>
      <w:del w:id="2710" w:author="appinst" w:date="1997-08-30T17:22:00Z">
        <w:r>
          <w:rPr>
            <w:b/>
          </w:rPr>
          <w:delText xml:space="preserve">*  </w:delText>
        </w:r>
      </w:del>
      <w:r>
        <w:rPr>
          <w:b/>
        </w:rPr>
        <w:t>Fix your thoughts on what is true and good and right</w:t>
      </w:r>
    </w:p>
    <w:p>
      <w:pPr>
        <w:pStyle w:val="Normal"/>
        <w:jc w:val="both"/>
        <w:rPr>
          <w:b/>
          <w:ins w:id="2713" w:author="appinst" w:date="1997-09-25T08:55:00Z"/>
        </w:rPr>
      </w:pPr>
      <w:ins w:id="2712" w:author="appinst" w:date="1997-09-25T08:55:00Z">
        <w:r>
          <w:rPr>
            <w:b/>
          </w:rPr>
        </w:r>
      </w:ins>
    </w:p>
    <w:p>
      <w:pPr>
        <w:pStyle w:val="Normal"/>
        <w:numPr>
          <w:ilvl w:val="0"/>
          <w:numId w:val="37"/>
        </w:numPr>
        <w:jc w:val="both"/>
        <w:rPr>
          <w:b/>
          <w:ins w:id="2715" w:author="appinst" w:date="1997-09-25T08:55:00Z"/>
        </w:rPr>
      </w:pPr>
      <w:ins w:id="2714" w:author="appinst" w:date="1997-09-25T08:55:00Z">
        <w:r>
          <w:rPr>
            <w:b/>
          </w:rPr>
          <w:t>Success is not measured by how you do compared to how somebody else does, but by how you do compared to what you could have done with what God have you</w:t>
        </w:r>
      </w:ins>
    </w:p>
    <w:p>
      <w:pPr>
        <w:pStyle w:val="Normal"/>
        <w:numPr>
          <w:ilvl w:val="0"/>
          <w:numId w:val="37"/>
        </w:numPr>
        <w:jc w:val="both"/>
        <w:rPr>
          <w:b/>
          <w:del w:id="2717" w:author="appinst" w:date="1997-09-25T08:55:00Z"/>
        </w:rPr>
      </w:pPr>
      <w:del w:id="2716" w:author="appinst" w:date="1997-09-25T08:55:00Z">
        <w:r>
          <w:rPr>
            <w:b/>
          </w:rPr>
        </w:r>
      </w:del>
    </w:p>
    <w:p>
      <w:pPr>
        <w:pStyle w:val="Normal"/>
        <w:numPr>
          <w:ilvl w:val="0"/>
          <w:numId w:val="0"/>
        </w:numPr>
        <w:ind w:hanging="360" w:start="360" w:end="0"/>
        <w:jc w:val="both"/>
        <w:rPr>
          <w:b/>
          <w:del w:id="2719" w:author="appinst" w:date="1997-09-25T08:55:00Z"/>
        </w:rPr>
      </w:pPr>
      <w:del w:id="2718" w:author="appinst" w:date="1997-09-25T08:55:00Z">
        <w:r>
          <w:rPr>
            <w:b/>
          </w:rPr>
        </w:r>
      </w:del>
    </w:p>
    <w:p>
      <w:pPr>
        <w:pStyle w:val="Normal"/>
        <w:numPr>
          <w:ilvl w:val="0"/>
          <w:numId w:val="37"/>
        </w:numPr>
        <w:jc w:val="both"/>
        <w:rPr>
          <w:b/>
          <w:del w:id="2722" w:author="appinst" w:date="1997-08-30T17:26:00Z"/>
        </w:rPr>
      </w:pPr>
      <w:del w:id="2720" w:author="appinst" w:date="1997-08-30T17:22:00Z">
        <w:r>
          <w:rPr>
            <w:b/>
          </w:rPr>
          <w:delText xml:space="preserve">*  </w:delText>
        </w:r>
      </w:del>
      <w:del w:id="2721" w:author="appinst" w:date="1997-09-25T08:55:00Z">
        <w:r>
          <w:rPr>
            <w:b/>
          </w:rPr>
          <w:delText>Success is not measured by how you do compared to how somebody else does,</w:delText>
        </w:r>
      </w:del>
    </w:p>
    <w:p>
      <w:pPr>
        <w:pStyle w:val="Normal"/>
        <w:widowControl/>
        <w:numPr>
          <w:ilvl w:val="0"/>
          <w:numId w:val="37"/>
        </w:numPr>
        <w:bidi w:val="0"/>
        <w:jc w:val="both"/>
        <w:rPr>
          <w:b/>
          <w:del w:id="2725" w:author="appinst" w:date="1997-08-30T17:26:00Z"/>
        </w:rPr>
      </w:pPr>
      <w:del w:id="2723" w:author="appinst" w:date="1997-08-30T17:26:00Z">
        <w:r>
          <w:rPr>
            <w:b/>
          </w:rPr>
          <w:delText xml:space="preserve">    </w:delText>
        </w:r>
      </w:del>
      <w:del w:id="2724" w:author="appinst" w:date="1997-09-25T08:55:00Z">
        <w:r>
          <w:rPr>
            <w:b/>
          </w:rPr>
          <w:delText xml:space="preserve">but by how you do compared to what you could have done with what God </w:delText>
        </w:r>
      </w:del>
    </w:p>
    <w:p>
      <w:pPr>
        <w:pStyle w:val="Normal"/>
        <w:widowControl/>
        <w:numPr>
          <w:ilvl w:val="0"/>
          <w:numId w:val="37"/>
        </w:numPr>
        <w:bidi w:val="0"/>
        <w:jc w:val="both"/>
        <w:rPr>
          <w:b/>
          <w:del w:id="2728" w:author="appinst" w:date="1997-09-25T08:55:00Z"/>
        </w:rPr>
      </w:pPr>
      <w:del w:id="2726" w:author="appinst" w:date="1997-08-30T17:26:00Z">
        <w:r>
          <w:rPr>
            <w:b/>
          </w:rPr>
          <w:delText xml:space="preserve">    </w:delText>
        </w:r>
      </w:del>
      <w:del w:id="2727" w:author="appinst" w:date="1997-09-25T08:55:00Z">
        <w:r>
          <w:rPr>
            <w:b/>
          </w:rPr>
          <w:delText>have you</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729" w:author="appinst" w:date="1997-08-30T17:22:00Z">
        <w:r>
          <w:rPr>
            <w:b/>
          </w:rPr>
          <w:delText>*  G</w:delText>
        </w:r>
      </w:del>
      <w:ins w:id="2730" w:author="appinst" w:date="1997-08-30T17:22:00Z">
        <w:r>
          <w:rPr>
            <w:b/>
          </w:rPr>
          <w:t>G</w:t>
        </w:r>
      </w:ins>
      <w:r>
        <w:rPr>
          <w:b/>
        </w:rPr>
        <w:t>odly men are growing a tree that bears life-giving fruit</w:t>
      </w:r>
    </w:p>
    <w:p>
      <w:pPr>
        <w:pStyle w:val="Normal"/>
        <w:numPr>
          <w:ilvl w:val="0"/>
          <w:numId w:val="0"/>
        </w:numPr>
        <w:ind w:hanging="360" w:start="360" w:end="0"/>
        <w:jc w:val="both"/>
        <w:rPr>
          <w:b/>
        </w:rPr>
      </w:pPr>
      <w:r>
        <w:rPr>
          <w:b/>
        </w:rPr>
      </w:r>
    </w:p>
    <w:p>
      <w:pPr>
        <w:pStyle w:val="Normal"/>
        <w:numPr>
          <w:ilvl w:val="0"/>
          <w:numId w:val="37"/>
        </w:numPr>
        <w:jc w:val="both"/>
        <w:rPr>
          <w:b/>
          <w:ins w:id="2732" w:author="appinst" w:date="1997-09-25T08:55:00Z"/>
        </w:rPr>
      </w:pPr>
      <w:del w:id="2731" w:author="appinst" w:date="1997-08-30T17:22:00Z">
        <w:r>
          <w:rPr>
            <w:b/>
          </w:rPr>
          <w:delText xml:space="preserve">*  </w:delText>
        </w:r>
      </w:del>
      <w:r>
        <w:rPr>
          <w:b/>
        </w:rPr>
        <w:t>Take time for those you love</w:t>
      </w:r>
    </w:p>
    <w:p>
      <w:pPr>
        <w:pStyle w:val="Normal"/>
        <w:jc w:val="both"/>
        <w:rPr>
          <w:b/>
          <w:ins w:id="2734" w:author="appinst" w:date="1997-09-25T08:55:00Z"/>
        </w:rPr>
      </w:pPr>
      <w:ins w:id="2733" w:author="appinst" w:date="1997-09-25T08:55:00Z">
        <w:r>
          <w:rPr>
            <w:b/>
          </w:rPr>
        </w:r>
      </w:ins>
    </w:p>
    <w:p>
      <w:pPr>
        <w:pStyle w:val="Normal"/>
        <w:numPr>
          <w:ilvl w:val="0"/>
          <w:numId w:val="37"/>
        </w:numPr>
        <w:jc w:val="both"/>
        <w:rPr>
          <w:b/>
          <w:ins w:id="2736" w:author="appinst" w:date="1997-09-25T08:55:00Z"/>
        </w:rPr>
      </w:pPr>
      <w:ins w:id="2735" w:author="appinst" w:date="1997-09-25T08:55:00Z">
        <w:r>
          <w:rPr>
            <w:b/>
          </w:rPr>
          <w:t>One person with a commitment is worth more than a hundred who only have an interest</w:t>
        </w:r>
      </w:ins>
    </w:p>
    <w:p>
      <w:pPr>
        <w:pStyle w:val="Normal"/>
        <w:jc w:val="both"/>
        <w:rPr>
          <w:b/>
          <w:ins w:id="2738" w:author="appinst" w:date="1997-09-25T08:55:00Z"/>
        </w:rPr>
      </w:pPr>
      <w:ins w:id="2737" w:author="appinst" w:date="1997-09-25T08:55:00Z">
        <w:r>
          <w:rPr>
            <w:b/>
          </w:rPr>
        </w:r>
      </w:ins>
    </w:p>
    <w:p>
      <w:pPr>
        <w:pStyle w:val="Normal"/>
        <w:numPr>
          <w:ilvl w:val="0"/>
          <w:numId w:val="37"/>
        </w:numPr>
        <w:jc w:val="both"/>
        <w:rPr>
          <w:b/>
          <w:ins w:id="2740" w:author="appinst" w:date="1997-09-25T08:55:00Z"/>
        </w:rPr>
      </w:pPr>
      <w:ins w:id="2739" w:author="appinst" w:date="1997-09-25T08:55:00Z">
        <w:r>
          <w:rPr>
            <w:b/>
          </w:rPr>
          <w:t>The difference between a big shot and a little shot is that a big shot's just a little shot that kept on shooting</w:t>
        </w:r>
      </w:ins>
    </w:p>
    <w:p>
      <w:pPr>
        <w:pStyle w:val="Normal"/>
        <w:numPr>
          <w:ilvl w:val="0"/>
          <w:numId w:val="37"/>
        </w:numPr>
        <w:jc w:val="both"/>
        <w:rPr>
          <w:b/>
          <w:del w:id="2742" w:author="appinst" w:date="1997-09-25T08:56:00Z"/>
        </w:rPr>
      </w:pPr>
      <w:del w:id="2741" w:author="appinst" w:date="1997-09-25T08:56:00Z">
        <w:r>
          <w:rPr>
            <w:b/>
          </w:rPr>
        </w:r>
      </w:del>
    </w:p>
    <w:p>
      <w:pPr>
        <w:pStyle w:val="Normal"/>
        <w:numPr>
          <w:ilvl w:val="0"/>
          <w:numId w:val="0"/>
        </w:numPr>
        <w:ind w:hanging="360" w:start="360" w:end="0"/>
        <w:jc w:val="both"/>
        <w:rPr>
          <w:b/>
          <w:del w:id="2744" w:author="appinst" w:date="1997-09-25T08:56:00Z"/>
        </w:rPr>
      </w:pPr>
      <w:del w:id="2743" w:author="appinst" w:date="1997-09-25T08:56:00Z">
        <w:r>
          <w:rPr>
            <w:b/>
          </w:rPr>
        </w:r>
      </w:del>
    </w:p>
    <w:p>
      <w:pPr>
        <w:pStyle w:val="Normal"/>
        <w:numPr>
          <w:ilvl w:val="0"/>
          <w:numId w:val="37"/>
        </w:numPr>
        <w:jc w:val="both"/>
        <w:rPr>
          <w:b/>
          <w:del w:id="2748" w:author="appinst" w:date="1997-08-30T17:26:00Z"/>
        </w:rPr>
      </w:pPr>
      <w:del w:id="2745" w:author="appinst" w:date="1997-08-30T17:22:00Z">
        <w:r>
          <w:rPr>
            <w:b/>
          </w:rPr>
          <w:delText xml:space="preserve">*  </w:delText>
        </w:r>
      </w:del>
      <w:del w:id="2746" w:author="appinst" w:date="1997-09-25T08:55:00Z">
        <w:r>
          <w:rPr>
            <w:b/>
          </w:rPr>
          <w:delText>One person with a commitment is worth more than a hundred who only have</w:delText>
        </w:r>
      </w:del>
      <w:del w:id="2747" w:author="appinst" w:date="1997-08-30T17:26:00Z">
        <w:r>
          <w:rPr>
            <w:b/>
          </w:rPr>
          <w:delText xml:space="preserve"> </w:delText>
        </w:r>
      </w:del>
    </w:p>
    <w:p>
      <w:pPr>
        <w:pStyle w:val="Normal"/>
        <w:widowControl/>
        <w:numPr>
          <w:ilvl w:val="0"/>
          <w:numId w:val="37"/>
        </w:numPr>
        <w:bidi w:val="0"/>
        <w:jc w:val="both"/>
        <w:rPr>
          <w:b/>
          <w:del w:id="2751" w:author="appinst" w:date="1997-09-25T08:56:00Z"/>
        </w:rPr>
      </w:pPr>
      <w:del w:id="2749" w:author="appinst" w:date="1997-08-30T17:26:00Z">
        <w:r>
          <w:rPr>
            <w:b/>
          </w:rPr>
          <w:delText xml:space="preserve">    </w:delText>
        </w:r>
      </w:del>
      <w:del w:id="2750" w:author="appinst" w:date="1997-09-25T08:56:00Z">
        <w:r>
          <w:rPr>
            <w:b/>
          </w:rPr>
          <w:delText>an interest</w:delText>
        </w:r>
      </w:del>
    </w:p>
    <w:p>
      <w:pPr>
        <w:pStyle w:val="Normal"/>
        <w:widowControl/>
        <w:numPr>
          <w:ilvl w:val="0"/>
          <w:numId w:val="37"/>
        </w:numPr>
        <w:bidi w:val="0"/>
        <w:ind w:hanging="0" w:start="0" w:end="0"/>
        <w:jc w:val="both"/>
        <w:rPr>
          <w:b/>
          <w:del w:id="2753" w:author="appinst" w:date="1997-09-25T08:56:00Z"/>
        </w:rPr>
      </w:pPr>
      <w:del w:id="2752" w:author="appinst" w:date="1997-09-25T08:56:00Z">
        <w:r>
          <w:rPr>
            <w:b/>
          </w:rPr>
        </w:r>
      </w:del>
    </w:p>
    <w:p>
      <w:pPr>
        <w:pStyle w:val="Normal"/>
        <w:widowControl/>
        <w:numPr>
          <w:ilvl w:val="0"/>
          <w:numId w:val="37"/>
        </w:numPr>
        <w:bidi w:val="0"/>
        <w:jc w:val="both"/>
        <w:rPr>
          <w:b/>
          <w:del w:id="2756" w:author="appinst" w:date="1997-08-30T17:26:00Z"/>
        </w:rPr>
      </w:pPr>
      <w:del w:id="2754" w:author="appinst" w:date="1997-08-30T17:22:00Z">
        <w:r>
          <w:rPr>
            <w:b/>
          </w:rPr>
          <w:delText>*  T</w:delText>
        </w:r>
      </w:del>
      <w:del w:id="2755" w:author="appinst" w:date="1997-09-25T08:56:00Z">
        <w:r>
          <w:rPr>
            <w:b/>
          </w:rPr>
          <w:delText>he difference between a big shot and a little shot is that a big shot's just</w:delText>
        </w:r>
      </w:del>
    </w:p>
    <w:p>
      <w:pPr>
        <w:pStyle w:val="Normal"/>
        <w:widowControl/>
        <w:numPr>
          <w:ilvl w:val="0"/>
          <w:numId w:val="37"/>
        </w:numPr>
        <w:bidi w:val="0"/>
        <w:jc w:val="both"/>
        <w:rPr>
          <w:b/>
          <w:del w:id="2759" w:author="appinst" w:date="1997-09-25T08:56:00Z"/>
        </w:rPr>
      </w:pPr>
      <w:del w:id="2757" w:author="appinst" w:date="1997-08-30T17:26:00Z">
        <w:r>
          <w:rPr>
            <w:b/>
          </w:rPr>
          <w:delText xml:space="preserve">     </w:delText>
        </w:r>
      </w:del>
      <w:del w:id="2758" w:author="appinst" w:date="1997-09-25T08:56:00Z">
        <w:r>
          <w:rPr>
            <w:b/>
          </w:rPr>
          <w:delText>a little shot that kept on shooting</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760" w:author="appinst" w:date="1997-08-30T17:22:00Z">
        <w:r>
          <w:rPr>
            <w:b/>
          </w:rPr>
          <w:delText xml:space="preserve">*  </w:delText>
        </w:r>
      </w:del>
      <w:r>
        <w:rPr>
          <w:b/>
        </w:rPr>
        <w:t>Hard work means prosperity; only a fool idles away his time</w:t>
      </w:r>
    </w:p>
    <w:p>
      <w:pPr>
        <w:pStyle w:val="Normal"/>
        <w:numPr>
          <w:ilvl w:val="0"/>
          <w:numId w:val="0"/>
        </w:numPr>
        <w:ind w:hanging="360" w:start="360" w:end="0"/>
        <w:jc w:val="both"/>
        <w:rPr>
          <w:b/>
        </w:rPr>
      </w:pPr>
      <w:r>
        <w:rPr>
          <w:b/>
        </w:rPr>
      </w:r>
    </w:p>
    <w:p>
      <w:pPr>
        <w:pStyle w:val="Normal"/>
        <w:numPr>
          <w:ilvl w:val="0"/>
          <w:numId w:val="37"/>
        </w:numPr>
        <w:jc w:val="both"/>
        <w:rPr>
          <w:b/>
        </w:rPr>
      </w:pPr>
      <w:del w:id="2761" w:author="appinst" w:date="1997-08-30T17:22:00Z">
        <w:r>
          <w:rPr>
            <w:b/>
          </w:rPr>
          <w:delText xml:space="preserve">*  </w:delText>
        </w:r>
      </w:del>
      <w:r>
        <w:rPr>
          <w:b/>
        </w:rPr>
        <w:t>The Lord's blessing is our greatest wealth.  All our work adds nothing to it</w:t>
      </w:r>
    </w:p>
    <w:p>
      <w:pPr>
        <w:pStyle w:val="Normal"/>
        <w:numPr>
          <w:ilvl w:val="0"/>
          <w:numId w:val="0"/>
        </w:numPr>
        <w:ind w:hanging="360" w:start="360" w:end="0"/>
        <w:jc w:val="both"/>
        <w:rPr>
          <w:b/>
        </w:rPr>
      </w:pPr>
      <w:r>
        <w:rPr>
          <w:b/>
        </w:rPr>
      </w:r>
    </w:p>
    <w:p>
      <w:pPr>
        <w:pStyle w:val="Normal"/>
        <w:numPr>
          <w:ilvl w:val="0"/>
          <w:numId w:val="37"/>
        </w:numPr>
        <w:jc w:val="both"/>
        <w:rPr>
          <w:b/>
          <w:ins w:id="2763" w:author="appinst" w:date="1997-09-25T08:56:00Z"/>
        </w:rPr>
      </w:pPr>
      <w:del w:id="2762" w:author="appinst" w:date="1997-08-30T17:22:00Z">
        <w:r>
          <w:rPr>
            <w:b/>
          </w:rPr>
          <w:delText xml:space="preserve">*  </w:delText>
        </w:r>
      </w:del>
      <w:r>
        <w:rPr>
          <w:b/>
        </w:rPr>
        <w:t>You don't pay the price for good health. You enjoy its benefits</w:t>
      </w:r>
    </w:p>
    <w:p>
      <w:pPr>
        <w:pStyle w:val="Normal"/>
        <w:jc w:val="both"/>
        <w:rPr>
          <w:b/>
          <w:ins w:id="2765" w:author="appinst" w:date="1997-09-25T08:56:00Z"/>
        </w:rPr>
      </w:pPr>
      <w:ins w:id="2764" w:author="appinst" w:date="1997-09-25T08:56:00Z">
        <w:r>
          <w:rPr>
            <w:b/>
          </w:rPr>
        </w:r>
      </w:ins>
    </w:p>
    <w:p>
      <w:pPr>
        <w:pStyle w:val="Normal"/>
        <w:numPr>
          <w:ilvl w:val="0"/>
          <w:numId w:val="37"/>
        </w:numPr>
        <w:jc w:val="both"/>
        <w:rPr>
          <w:b/>
          <w:ins w:id="2767" w:author="appinst" w:date="1997-09-25T08:56:00Z"/>
        </w:rPr>
      </w:pPr>
      <w:ins w:id="2766" w:author="appinst" w:date="1997-09-25T08:56:00Z">
        <w:r>
          <w:rPr>
            <w:b/>
          </w:rPr>
          <w:t>There is no great fun, satisfaction, or joy derived from doing something that's easy</w:t>
        </w:r>
      </w:ins>
    </w:p>
    <w:p>
      <w:pPr>
        <w:pStyle w:val="Normal"/>
        <w:jc w:val="both"/>
        <w:rPr>
          <w:b/>
          <w:ins w:id="2769" w:author="appinst" w:date="1997-09-25T08:56:00Z"/>
        </w:rPr>
      </w:pPr>
      <w:ins w:id="2768" w:author="appinst" w:date="1997-09-25T08:56:00Z">
        <w:r>
          <w:rPr>
            <w:b/>
          </w:rPr>
        </w:r>
      </w:ins>
    </w:p>
    <w:p>
      <w:pPr>
        <w:pStyle w:val="Normal"/>
        <w:numPr>
          <w:ilvl w:val="0"/>
          <w:numId w:val="37"/>
        </w:numPr>
        <w:jc w:val="both"/>
        <w:rPr>
          <w:b/>
          <w:ins w:id="2771" w:author="appinst" w:date="1997-09-25T08:56:00Z"/>
        </w:rPr>
      </w:pPr>
      <w:ins w:id="2770" w:author="appinst" w:date="1997-09-25T08:56:00Z">
        <w:r>
          <w:rPr>
            <w:b/>
          </w:rPr>
          <w:t>The master may get better work from an untrained apprentice than from a skilled rebel</w:t>
        </w:r>
      </w:ins>
    </w:p>
    <w:p>
      <w:pPr>
        <w:pStyle w:val="Normal"/>
        <w:numPr>
          <w:ilvl w:val="0"/>
          <w:numId w:val="37"/>
        </w:numPr>
        <w:jc w:val="both"/>
        <w:rPr>
          <w:b/>
          <w:del w:id="2773" w:author="appinst" w:date="1997-09-25T08:56:00Z"/>
        </w:rPr>
      </w:pPr>
      <w:del w:id="2772" w:author="appinst" w:date="1997-09-25T08:56:00Z">
        <w:r>
          <w:rPr>
            <w:b/>
          </w:rPr>
        </w:r>
      </w:del>
    </w:p>
    <w:p>
      <w:pPr>
        <w:pStyle w:val="Normal"/>
        <w:numPr>
          <w:ilvl w:val="0"/>
          <w:numId w:val="0"/>
        </w:numPr>
        <w:ind w:hanging="360" w:start="360" w:end="0"/>
        <w:jc w:val="both"/>
        <w:rPr>
          <w:b/>
          <w:del w:id="2775" w:author="appinst" w:date="1997-09-25T08:56:00Z"/>
        </w:rPr>
      </w:pPr>
      <w:del w:id="2774" w:author="appinst" w:date="1997-09-25T08:56:00Z">
        <w:r>
          <w:rPr>
            <w:b/>
          </w:rPr>
        </w:r>
      </w:del>
    </w:p>
    <w:p>
      <w:pPr>
        <w:pStyle w:val="Normal"/>
        <w:numPr>
          <w:ilvl w:val="0"/>
          <w:numId w:val="37"/>
        </w:numPr>
        <w:jc w:val="both"/>
        <w:rPr>
          <w:b/>
          <w:del w:id="2779" w:author="appinst" w:date="1997-08-30T17:26:00Z"/>
        </w:rPr>
      </w:pPr>
      <w:del w:id="2776" w:author="appinst" w:date="1997-08-30T17:22:00Z">
        <w:r>
          <w:rPr>
            <w:b/>
          </w:rPr>
          <w:delText xml:space="preserve">*  </w:delText>
        </w:r>
      </w:del>
      <w:del w:id="2777" w:author="appinst" w:date="1997-09-25T08:56:00Z">
        <w:r>
          <w:rPr>
            <w:b/>
          </w:rPr>
          <w:delText>There is no great fun, satisfaction, or joy derived from doing something that's</w:delText>
        </w:r>
      </w:del>
      <w:del w:id="2778" w:author="appinst" w:date="1997-08-30T17:26:00Z">
        <w:r>
          <w:rPr>
            <w:b/>
          </w:rPr>
          <w:delText xml:space="preserve">   </w:delText>
        </w:r>
      </w:del>
    </w:p>
    <w:p>
      <w:pPr>
        <w:pStyle w:val="Normal"/>
        <w:widowControl/>
        <w:numPr>
          <w:ilvl w:val="0"/>
          <w:numId w:val="37"/>
        </w:numPr>
        <w:bidi w:val="0"/>
        <w:jc w:val="both"/>
        <w:rPr>
          <w:b/>
          <w:del w:id="2782" w:author="appinst" w:date="1997-09-25T08:56:00Z"/>
        </w:rPr>
      </w:pPr>
      <w:del w:id="2780" w:author="appinst" w:date="1997-08-30T17:26:00Z">
        <w:r>
          <w:rPr>
            <w:b/>
          </w:rPr>
          <w:delText xml:space="preserve">    </w:delText>
        </w:r>
      </w:del>
      <w:del w:id="2781" w:author="appinst" w:date="1997-09-25T08:56:00Z">
        <w:r>
          <w:rPr>
            <w:b/>
          </w:rPr>
          <w:delText>easy</w:delText>
        </w:r>
      </w:del>
    </w:p>
    <w:p>
      <w:pPr>
        <w:pStyle w:val="Normal"/>
        <w:widowControl/>
        <w:numPr>
          <w:ilvl w:val="0"/>
          <w:numId w:val="37"/>
        </w:numPr>
        <w:bidi w:val="0"/>
        <w:ind w:hanging="0" w:start="0" w:end="0"/>
        <w:jc w:val="both"/>
        <w:rPr>
          <w:b/>
          <w:del w:id="2784" w:author="appinst" w:date="1997-09-25T08:56:00Z"/>
        </w:rPr>
      </w:pPr>
      <w:del w:id="2783" w:author="appinst" w:date="1997-09-25T08:56:00Z">
        <w:r>
          <w:rPr>
            <w:b/>
          </w:rPr>
        </w:r>
      </w:del>
    </w:p>
    <w:p>
      <w:pPr>
        <w:pStyle w:val="Normal"/>
        <w:widowControl/>
        <w:numPr>
          <w:ilvl w:val="0"/>
          <w:numId w:val="37"/>
        </w:numPr>
        <w:bidi w:val="0"/>
        <w:jc w:val="both"/>
        <w:rPr>
          <w:b/>
          <w:del w:id="2787" w:author="appinst" w:date="1997-08-30T17:26:00Z"/>
        </w:rPr>
      </w:pPr>
      <w:del w:id="2785" w:author="appinst" w:date="1997-08-30T17:22:00Z">
        <w:r>
          <w:rPr>
            <w:b/>
          </w:rPr>
          <w:delText xml:space="preserve">*  </w:delText>
        </w:r>
      </w:del>
      <w:del w:id="2786" w:author="appinst" w:date="1997-09-25T08:56:00Z">
        <w:r>
          <w:rPr>
            <w:b/>
          </w:rPr>
          <w:delText xml:space="preserve">The master may get better work from an untrained apprentice than from a </w:delText>
        </w:r>
      </w:del>
    </w:p>
    <w:p>
      <w:pPr>
        <w:pStyle w:val="Normal"/>
        <w:widowControl/>
        <w:numPr>
          <w:ilvl w:val="0"/>
          <w:numId w:val="37"/>
        </w:numPr>
        <w:bidi w:val="0"/>
        <w:jc w:val="both"/>
        <w:rPr>
          <w:b/>
          <w:del w:id="2792" w:author="appinst" w:date="1997-09-25T08:56:00Z"/>
        </w:rPr>
      </w:pPr>
      <w:del w:id="2788" w:author="appinst" w:date="1997-08-30T17:26:00Z">
        <w:r>
          <w:rPr>
            <w:b/>
          </w:rPr>
          <w:delText xml:space="preserve">    </w:delText>
        </w:r>
      </w:del>
      <w:del w:id="2789" w:author="appinst" w:date="1997-09-25T08:56:00Z">
        <w:r>
          <w:rPr>
            <w:b/>
          </w:rPr>
          <w:delText>skilled</w:delText>
        </w:r>
      </w:del>
      <w:del w:id="2790" w:author="appinst" w:date="1997-08-30T18:21:00Z">
        <w:r>
          <w:rPr>
            <w:b/>
          </w:rPr>
          <w:delText xml:space="preserve"> </w:delText>
        </w:r>
      </w:del>
      <w:del w:id="2791" w:author="appinst" w:date="1997-09-25T08:56:00Z">
        <w:r>
          <w:rPr>
            <w:b/>
          </w:rPr>
          <w:delText>rebel</w:delText>
        </w:r>
      </w:del>
    </w:p>
    <w:p>
      <w:pPr>
        <w:pStyle w:val="Normal"/>
        <w:widowControl/>
        <w:numPr>
          <w:ilvl w:val="0"/>
          <w:numId w:val="37"/>
        </w:numPr>
        <w:bidi w:val="0"/>
        <w:ind w:hanging="0" w:start="0" w:end="0"/>
        <w:jc w:val="both"/>
        <w:rPr>
          <w:b/>
        </w:rPr>
      </w:pPr>
      <w:r>
        <w:rPr>
          <w:b/>
        </w:rPr>
      </w:r>
    </w:p>
    <w:p>
      <w:pPr>
        <w:pStyle w:val="Normal"/>
        <w:numPr>
          <w:ilvl w:val="0"/>
          <w:numId w:val="37"/>
        </w:numPr>
        <w:jc w:val="both"/>
        <w:rPr>
          <w:b/>
        </w:rPr>
      </w:pPr>
      <w:del w:id="2793" w:author="appinst" w:date="1997-08-30T17:22:00Z">
        <w:r>
          <w:rPr>
            <w:b/>
          </w:rPr>
          <w:delText xml:space="preserve">*  </w:delText>
        </w:r>
      </w:del>
      <w:r>
        <w:rPr>
          <w:b/>
        </w:rPr>
        <w:t>A lot of people quit looking for work as soon as they find a job</w:t>
      </w:r>
    </w:p>
    <w:p>
      <w:pPr>
        <w:pStyle w:val="Normal"/>
        <w:numPr>
          <w:ilvl w:val="0"/>
          <w:numId w:val="0"/>
        </w:numPr>
        <w:ind w:hanging="360" w:start="360" w:end="0"/>
        <w:jc w:val="both"/>
        <w:rPr>
          <w:b/>
        </w:rPr>
      </w:pPr>
      <w:r>
        <w:rPr>
          <w:b/>
        </w:rPr>
      </w:r>
    </w:p>
    <w:p>
      <w:pPr>
        <w:pStyle w:val="Normal"/>
        <w:numPr>
          <w:ilvl w:val="0"/>
          <w:numId w:val="37"/>
        </w:numPr>
        <w:jc w:val="both"/>
        <w:rPr>
          <w:b/>
        </w:rPr>
      </w:pPr>
      <w:del w:id="2794" w:author="appinst" w:date="1997-08-30T17:22:00Z">
        <w:r>
          <w:rPr>
            <w:b/>
          </w:rPr>
          <w:delText xml:space="preserve">*  </w:delText>
        </w:r>
      </w:del>
      <w:r>
        <w:rPr>
          <w:b/>
        </w:rPr>
        <w:t>Don't get the rabbit habit, think mink</w:t>
      </w:r>
    </w:p>
    <w:p>
      <w:pPr>
        <w:pStyle w:val="Normal"/>
        <w:numPr>
          <w:ilvl w:val="0"/>
          <w:numId w:val="0"/>
        </w:numPr>
        <w:ind w:hanging="360" w:start="360" w:end="0"/>
        <w:jc w:val="both"/>
        <w:rPr>
          <w:b/>
        </w:rPr>
      </w:pPr>
      <w:r>
        <w:rPr>
          <w:b/>
        </w:rPr>
      </w:r>
    </w:p>
    <w:p>
      <w:pPr>
        <w:pStyle w:val="Normal"/>
        <w:numPr>
          <w:ilvl w:val="0"/>
          <w:numId w:val="37"/>
        </w:numPr>
        <w:jc w:val="both"/>
        <w:rPr>
          <w:b/>
        </w:rPr>
      </w:pPr>
      <w:del w:id="2795" w:author="appinst" w:date="1997-08-30T17:22:00Z">
        <w:r>
          <w:rPr>
            <w:b/>
          </w:rPr>
          <w:delText xml:space="preserve">*  </w:delText>
        </w:r>
      </w:del>
      <w:r>
        <w:rPr>
          <w:b/>
        </w:rPr>
        <w:t>A narrow mind and a fat head invariably come on the same person</w:t>
      </w:r>
    </w:p>
    <w:p>
      <w:pPr>
        <w:pStyle w:val="Normal"/>
        <w:numPr>
          <w:ilvl w:val="0"/>
          <w:numId w:val="0"/>
        </w:numPr>
        <w:ind w:hanging="360" w:start="360" w:end="0"/>
        <w:jc w:val="both"/>
        <w:rPr>
          <w:b/>
        </w:rPr>
      </w:pPr>
      <w:r>
        <w:rPr>
          <w:b/>
        </w:rPr>
      </w:r>
    </w:p>
    <w:p>
      <w:pPr>
        <w:pStyle w:val="Normal"/>
        <w:numPr>
          <w:ilvl w:val="0"/>
          <w:numId w:val="37"/>
        </w:numPr>
        <w:jc w:val="both"/>
        <w:rPr>
          <w:b/>
        </w:rPr>
      </w:pPr>
      <w:del w:id="2796" w:author="appinst" w:date="1997-08-30T17:22:00Z">
        <w:r>
          <w:rPr>
            <w:b/>
          </w:rPr>
          <w:delText xml:space="preserve">*  </w:delText>
        </w:r>
      </w:del>
      <w:r>
        <w:rPr>
          <w:b/>
        </w:rPr>
        <w:t>To reject criticism is to harm yourself and your won best interests</w:t>
      </w:r>
    </w:p>
    <w:p>
      <w:pPr>
        <w:pStyle w:val="Normal"/>
        <w:numPr>
          <w:ilvl w:val="0"/>
          <w:numId w:val="0"/>
        </w:numPr>
        <w:ind w:hanging="360" w:start="360" w:end="0"/>
        <w:jc w:val="both"/>
        <w:rPr>
          <w:b/>
        </w:rPr>
      </w:pPr>
      <w:r>
        <w:rPr>
          <w:b/>
        </w:rPr>
      </w:r>
    </w:p>
    <w:p>
      <w:pPr>
        <w:pStyle w:val="Normal"/>
        <w:numPr>
          <w:ilvl w:val="0"/>
          <w:numId w:val="37"/>
        </w:numPr>
        <w:jc w:val="both"/>
        <w:rPr>
          <w:b/>
        </w:rPr>
      </w:pPr>
      <w:del w:id="2797" w:author="appinst" w:date="1997-08-30T17:22:00Z">
        <w:r>
          <w:rPr>
            <w:b/>
          </w:rPr>
          <w:delText xml:space="preserve">*  </w:delText>
        </w:r>
      </w:del>
      <w:r>
        <w:rPr>
          <w:b/>
        </w:rPr>
        <w:t>Desire is the great equalizer</w:t>
      </w:r>
    </w:p>
    <w:p>
      <w:pPr>
        <w:pStyle w:val="Normal"/>
        <w:numPr>
          <w:ilvl w:val="0"/>
          <w:numId w:val="0"/>
        </w:numPr>
        <w:ind w:hanging="360" w:start="360" w:end="0"/>
        <w:jc w:val="both"/>
        <w:rPr>
          <w:b/>
        </w:rPr>
      </w:pPr>
      <w:r>
        <w:rPr>
          <w:b/>
        </w:rPr>
      </w:r>
    </w:p>
    <w:p>
      <w:pPr>
        <w:pStyle w:val="Normal"/>
        <w:numPr>
          <w:ilvl w:val="0"/>
          <w:numId w:val="37"/>
        </w:numPr>
        <w:jc w:val="both"/>
        <w:rPr>
          <w:b/>
        </w:rPr>
      </w:pPr>
      <w:del w:id="2798" w:author="appinst" w:date="1997-08-30T17:22:00Z">
        <w:r>
          <w:rPr>
            <w:b/>
          </w:rPr>
          <w:delText xml:space="preserve">*  </w:delText>
        </w:r>
      </w:del>
      <w:r>
        <w:rPr>
          <w:b/>
        </w:rPr>
        <w:t>Wickedness never brings real success; only the godly have that</w:t>
      </w:r>
    </w:p>
    <w:p>
      <w:pPr>
        <w:pStyle w:val="Normal"/>
        <w:numPr>
          <w:ilvl w:val="0"/>
          <w:numId w:val="0"/>
        </w:numPr>
        <w:ind w:hanging="360" w:start="360" w:end="0"/>
        <w:jc w:val="both"/>
        <w:rPr>
          <w:b/>
        </w:rPr>
      </w:pPr>
      <w:r>
        <w:rPr>
          <w:b/>
        </w:rPr>
      </w:r>
    </w:p>
    <w:p>
      <w:pPr>
        <w:pStyle w:val="Normal"/>
        <w:numPr>
          <w:ilvl w:val="0"/>
          <w:numId w:val="37"/>
        </w:numPr>
        <w:jc w:val="both"/>
        <w:rPr>
          <w:b/>
        </w:rPr>
      </w:pPr>
      <w:del w:id="2799" w:author="appinst" w:date="1997-08-30T17:22:00Z">
        <w:r>
          <w:rPr>
            <w:b/>
          </w:rPr>
          <w:delText xml:space="preserve">*  </w:delText>
        </w:r>
      </w:del>
      <w:r>
        <w:rPr>
          <w:b/>
        </w:rPr>
        <w:t>Integrity has always determined the difference between winners and losers</w:t>
      </w:r>
    </w:p>
    <w:p>
      <w:pPr>
        <w:pStyle w:val="Normal"/>
        <w:numPr>
          <w:ilvl w:val="0"/>
          <w:numId w:val="0"/>
        </w:numPr>
        <w:ind w:hanging="360" w:start="360" w:end="0"/>
        <w:jc w:val="both"/>
        <w:rPr>
          <w:b/>
        </w:rPr>
      </w:pPr>
      <w:r>
        <w:rPr>
          <w:b/>
        </w:rPr>
      </w:r>
    </w:p>
    <w:p>
      <w:pPr>
        <w:pStyle w:val="Normal"/>
        <w:numPr>
          <w:ilvl w:val="0"/>
          <w:numId w:val="37"/>
        </w:numPr>
        <w:jc w:val="both"/>
        <w:rPr>
          <w:b/>
          <w:ins w:id="2802" w:author="appinst" w:date="1997-09-25T08:57:00Z"/>
        </w:rPr>
      </w:pPr>
      <w:del w:id="2800" w:author="appinst" w:date="1997-08-30T17:22:00Z">
        <w:r>
          <w:rPr>
            <w:b/>
          </w:rPr>
          <w:delText xml:space="preserve">*  </w:delText>
        </w:r>
      </w:del>
      <w:r>
        <w:rPr>
          <w:b/>
        </w:rPr>
        <w:t>Good ideas and good technique do not car</w:t>
      </w:r>
      <w:ins w:id="2801" w:author="ENRON EUROPE LIMITED" w:date="1996-10-30T12:09:00Z">
        <w:r>
          <w:rPr>
            <w:b/>
          </w:rPr>
          <w:t>e</w:t>
        </w:r>
      </w:ins>
      <w:r>
        <w:rPr>
          <w:b/>
        </w:rPr>
        <w:t xml:space="preserve"> who owns them</w:t>
      </w:r>
    </w:p>
    <w:p>
      <w:pPr>
        <w:pStyle w:val="Normal"/>
        <w:numPr>
          <w:ilvl w:val="0"/>
          <w:numId w:val="0"/>
        </w:numPr>
        <w:ind w:hanging="360" w:start="360" w:end="0"/>
        <w:jc w:val="both"/>
        <w:rPr>
          <w:b/>
          <w:ins w:id="2804" w:author="appinst" w:date="1997-09-25T08:57:00Z"/>
        </w:rPr>
      </w:pPr>
      <w:ins w:id="2803" w:author="appinst" w:date="1997-09-25T08:57:00Z">
        <w:r>
          <w:rPr>
            <w:b/>
          </w:rPr>
        </w:r>
      </w:ins>
    </w:p>
    <w:p>
      <w:pPr>
        <w:pStyle w:val="Normal"/>
        <w:numPr>
          <w:ilvl w:val="0"/>
          <w:numId w:val="37"/>
        </w:numPr>
        <w:jc w:val="both"/>
        <w:rPr>
          <w:b/>
          <w:ins w:id="2806" w:author="appinst" w:date="1997-09-25T08:57:00Z"/>
        </w:rPr>
      </w:pPr>
      <w:ins w:id="2805" w:author="appinst" w:date="1997-09-25T08:57:00Z">
        <w:r>
          <w:rPr>
            <w:b/>
          </w:rPr>
          <w:t>Ability times effort equal results</w:t>
        </w:r>
      </w:ins>
    </w:p>
    <w:p>
      <w:pPr>
        <w:pStyle w:val="Normal"/>
        <w:numPr>
          <w:ilvl w:val="0"/>
          <w:numId w:val="0"/>
        </w:numPr>
        <w:ind w:hanging="360" w:start="360" w:end="0"/>
        <w:jc w:val="both"/>
        <w:rPr>
          <w:b/>
          <w:ins w:id="2808" w:author="appinst" w:date="1997-09-25T08:57:00Z"/>
        </w:rPr>
      </w:pPr>
      <w:ins w:id="2807" w:author="appinst" w:date="1997-09-25T08:57:00Z">
        <w:r>
          <w:rPr>
            <w:b/>
          </w:rPr>
        </w:r>
      </w:ins>
    </w:p>
    <w:p>
      <w:pPr>
        <w:pStyle w:val="Normal"/>
        <w:numPr>
          <w:ilvl w:val="0"/>
          <w:numId w:val="37"/>
        </w:numPr>
        <w:jc w:val="both"/>
        <w:rPr>
          <w:b/>
          <w:del w:id="2810" w:author="appinst" w:date="1997-09-25T08:57:00Z"/>
        </w:rPr>
      </w:pPr>
      <w:del w:id="2809" w:author="appinst" w:date="1997-09-25T08:57:00Z">
        <w:r>
          <w:rPr>
            <w:b/>
          </w:rPr>
        </w:r>
      </w:del>
    </w:p>
    <w:p>
      <w:pPr>
        <w:pStyle w:val="Normal"/>
        <w:jc w:val="both"/>
        <w:rPr>
          <w:del w:id="2813" w:author="appinst" w:date="1997-09-25T08:57:00Z"/>
        </w:rPr>
      </w:pPr>
      <w:del w:id="2811" w:author="appinst" w:date="1997-08-30T17:22:00Z">
        <w:r>
          <w:rPr>
            <w:b/>
          </w:rPr>
          <w:delText xml:space="preserve">*  </w:delText>
        </w:r>
      </w:del>
      <w:del w:id="2812" w:author="appinst" w:date="1997-09-25T08:57:00Z">
        <w:r>
          <w:rPr>
            <w:b/>
          </w:rPr>
          <w:delText>Ability times effort equal results</w:delText>
        </w:r>
      </w:del>
    </w:p>
    <w:p>
      <w:pPr>
        <w:pStyle w:val="Normal"/>
        <w:widowControl/>
        <w:bidi w:val="0"/>
        <w:jc w:val="both"/>
        <w:rPr>
          <w:b/>
          <w:del w:id="2815" w:author="appinst" w:date="1997-09-25T08:57:00Z"/>
        </w:rPr>
      </w:pPr>
      <w:del w:id="2814" w:author="appinst" w:date="1997-09-25T08:57:00Z">
        <w:r>
          <w:rPr>
            <w:b/>
          </w:rPr>
        </w:r>
      </w:del>
    </w:p>
    <w:p>
      <w:pPr>
        <w:pStyle w:val="Normal"/>
        <w:widowControl/>
        <w:bidi w:val="0"/>
        <w:jc w:val="both"/>
        <w:rPr>
          <w:b/>
          <w:ins w:id="2817" w:author="appinst" w:date="1997-09-25T08:57:00Z"/>
        </w:rPr>
      </w:pPr>
      <w:del w:id="2816" w:author="appinst" w:date="1997-08-30T17:23:00Z">
        <w:r>
          <w:rPr>
            <w:b/>
          </w:rPr>
          <w:delText xml:space="preserve">*  </w:delText>
        </w:r>
      </w:del>
      <w:r>
        <w:rPr>
          <w:b/>
        </w:rPr>
        <w:t>Remember the lessons in Hook</w:t>
      </w:r>
    </w:p>
    <w:p>
      <w:pPr>
        <w:pStyle w:val="Normal"/>
        <w:jc w:val="both"/>
        <w:rPr>
          <w:b/>
          <w:ins w:id="2819" w:author="appinst" w:date="1997-09-25T08:57:00Z"/>
        </w:rPr>
      </w:pPr>
      <w:ins w:id="2818" w:author="appinst" w:date="1997-09-25T08:57:00Z">
        <w:r>
          <w:rPr>
            <w:b/>
          </w:rPr>
        </w:r>
      </w:ins>
    </w:p>
    <w:p>
      <w:pPr>
        <w:pStyle w:val="Normal"/>
        <w:numPr>
          <w:ilvl w:val="0"/>
          <w:numId w:val="37"/>
        </w:numPr>
        <w:jc w:val="both"/>
        <w:rPr>
          <w:b/>
          <w:ins w:id="2821" w:author="appinst" w:date="1997-09-25T08:57:00Z"/>
        </w:rPr>
      </w:pPr>
      <w:ins w:id="2820" w:author="appinst" w:date="1997-09-25T08:57:00Z">
        <w:r>
          <w:rPr>
            <w:b/>
          </w:rPr>
          <w:t>My word is my bond</w:t>
        </w:r>
      </w:ins>
    </w:p>
    <w:p>
      <w:pPr>
        <w:pStyle w:val="Normal"/>
        <w:jc w:val="both"/>
        <w:rPr>
          <w:b/>
          <w:ins w:id="2823" w:author="appinst" w:date="1997-09-25T08:57:00Z"/>
        </w:rPr>
      </w:pPr>
      <w:ins w:id="2822" w:author="appinst" w:date="1997-09-25T08:57:00Z">
        <w:r>
          <w:rPr>
            <w:b/>
          </w:rPr>
        </w:r>
      </w:ins>
    </w:p>
    <w:p>
      <w:pPr>
        <w:pStyle w:val="Normal"/>
        <w:numPr>
          <w:ilvl w:val="0"/>
          <w:numId w:val="37"/>
        </w:numPr>
        <w:jc w:val="both"/>
        <w:rPr>
          <w:b/>
          <w:ins w:id="2825" w:author="appinst" w:date="1997-09-25T08:57:00Z"/>
        </w:rPr>
      </w:pPr>
      <w:ins w:id="2824" w:author="appinst" w:date="1997-09-25T08:57:00Z">
        <w:r>
          <w:rPr>
            <w:b/>
          </w:rPr>
          <w:t>Stop growing up</w:t>
        </w:r>
      </w:ins>
    </w:p>
    <w:p>
      <w:pPr>
        <w:pStyle w:val="Normal"/>
        <w:numPr>
          <w:ilvl w:val="0"/>
          <w:numId w:val="0"/>
        </w:numPr>
        <w:ind w:hanging="360" w:start="360" w:end="0"/>
        <w:jc w:val="both"/>
        <w:rPr>
          <w:b/>
          <w:ins w:id="2827" w:author="appinst" w:date="1997-09-25T08:57:00Z"/>
        </w:rPr>
      </w:pPr>
      <w:ins w:id="2826" w:author="appinst" w:date="1997-09-25T08:57:00Z">
        <w:r>
          <w:rPr>
            <w:b/>
          </w:rPr>
        </w:r>
      </w:ins>
    </w:p>
    <w:p>
      <w:pPr>
        <w:pStyle w:val="Normal"/>
        <w:numPr>
          <w:ilvl w:val="0"/>
          <w:numId w:val="37"/>
        </w:numPr>
        <w:jc w:val="both"/>
        <w:rPr>
          <w:b/>
          <w:ins w:id="2829" w:author="appinst" w:date="1997-09-25T08:57:00Z"/>
        </w:rPr>
      </w:pPr>
      <w:ins w:id="2828" w:author="appinst" w:date="1997-09-25T08:57:00Z">
        <w:r>
          <w:rPr>
            <w:b/>
          </w:rPr>
          <w:t>So Peter you’ve become a pirate</w:t>
        </w:r>
      </w:ins>
    </w:p>
    <w:p>
      <w:pPr>
        <w:pStyle w:val="Normal"/>
        <w:numPr>
          <w:ilvl w:val="0"/>
          <w:numId w:val="0"/>
        </w:numPr>
        <w:ind w:hanging="360" w:start="360" w:end="0"/>
        <w:jc w:val="both"/>
        <w:rPr>
          <w:b/>
          <w:ins w:id="2831" w:author="appinst" w:date="1997-09-25T08:57:00Z"/>
        </w:rPr>
      </w:pPr>
      <w:ins w:id="2830" w:author="appinst" w:date="1997-09-25T08:57:00Z">
        <w:r>
          <w:rPr>
            <w:b/>
          </w:rPr>
        </w:r>
      </w:ins>
    </w:p>
    <w:p>
      <w:pPr>
        <w:pStyle w:val="Normal"/>
        <w:numPr>
          <w:ilvl w:val="0"/>
          <w:numId w:val="37"/>
        </w:numPr>
        <w:jc w:val="both"/>
        <w:rPr>
          <w:b/>
          <w:del w:id="2833" w:author="appinst" w:date="1997-09-25T08:57:00Z"/>
        </w:rPr>
      </w:pPr>
      <w:del w:id="2832" w:author="appinst" w:date="1997-09-25T08:57:00Z">
        <w:r>
          <w:rPr>
            <w:b/>
          </w:rPr>
        </w:r>
      </w:del>
    </w:p>
    <w:p>
      <w:pPr>
        <w:pStyle w:val="Normal"/>
        <w:jc w:val="both"/>
        <w:rPr>
          <w:del w:id="2836" w:author="appinst" w:date="1997-09-25T08:57:00Z"/>
        </w:rPr>
      </w:pPr>
      <w:del w:id="2834" w:author="appinst" w:date="1997-08-30T17:23:00Z">
        <w:r>
          <w:rPr>
            <w:b/>
          </w:rPr>
          <w:delText xml:space="preserve">*  </w:delText>
        </w:r>
      </w:del>
      <w:del w:id="2835" w:author="appinst" w:date="1997-09-25T08:57:00Z">
        <w:r>
          <w:rPr>
            <w:b/>
          </w:rPr>
          <w:delText>My word is my bond</w:delText>
        </w:r>
      </w:del>
    </w:p>
    <w:p>
      <w:pPr>
        <w:pStyle w:val="Normal"/>
        <w:widowControl/>
        <w:bidi w:val="0"/>
        <w:jc w:val="both"/>
        <w:rPr>
          <w:b/>
          <w:del w:id="2838" w:author="appinst" w:date="1997-09-25T08:57:00Z"/>
        </w:rPr>
      </w:pPr>
      <w:del w:id="2837" w:author="appinst" w:date="1997-09-25T08:57:00Z">
        <w:r>
          <w:rPr>
            <w:b/>
          </w:rPr>
        </w:r>
      </w:del>
    </w:p>
    <w:p>
      <w:pPr>
        <w:pStyle w:val="Normal"/>
        <w:widowControl/>
        <w:bidi w:val="0"/>
        <w:jc w:val="both"/>
        <w:rPr>
          <w:del w:id="2841" w:author="appinst" w:date="1997-09-25T08:58:00Z"/>
        </w:rPr>
      </w:pPr>
      <w:del w:id="2839" w:author="appinst" w:date="1997-08-30T17:23:00Z">
        <w:r>
          <w:rPr>
            <w:b/>
          </w:rPr>
          <w:delText xml:space="preserve">*  </w:delText>
        </w:r>
      </w:del>
      <w:del w:id="2840" w:author="appinst" w:date="1997-09-25T08:58:00Z">
        <w:r>
          <w:rPr>
            <w:b/>
          </w:rPr>
          <w:delText>Stop growing up</w:delText>
        </w:r>
      </w:del>
    </w:p>
    <w:p>
      <w:pPr>
        <w:pStyle w:val="Normal"/>
        <w:widowControl/>
        <w:bidi w:val="0"/>
        <w:jc w:val="both"/>
        <w:rPr>
          <w:b/>
          <w:del w:id="2843" w:author="appinst" w:date="1997-09-25T08:58:00Z"/>
        </w:rPr>
      </w:pPr>
      <w:del w:id="2842" w:author="appinst" w:date="1997-09-25T08:58:00Z">
        <w:r>
          <w:rPr>
            <w:b/>
          </w:rPr>
        </w:r>
      </w:del>
    </w:p>
    <w:p>
      <w:pPr>
        <w:pStyle w:val="Normal"/>
        <w:widowControl/>
        <w:bidi w:val="0"/>
        <w:jc w:val="both"/>
        <w:rPr>
          <w:del w:id="2846" w:author="appinst" w:date="1997-09-25T08:58:00Z"/>
        </w:rPr>
      </w:pPr>
      <w:del w:id="2844" w:author="appinst" w:date="1997-08-30T17:23:00Z">
        <w:r>
          <w:rPr>
            <w:b/>
          </w:rPr>
          <w:delText xml:space="preserve">*  </w:delText>
        </w:r>
      </w:del>
      <w:del w:id="2845" w:author="appinst" w:date="1997-09-25T08:58:00Z">
        <w:r>
          <w:rPr>
            <w:b/>
          </w:rPr>
          <w:delText>So Peter you’ve become a pirate</w:delText>
        </w:r>
      </w:del>
    </w:p>
    <w:p>
      <w:pPr>
        <w:pStyle w:val="Normal"/>
        <w:widowControl/>
        <w:bidi w:val="0"/>
        <w:jc w:val="both"/>
        <w:rPr>
          <w:b/>
          <w:del w:id="2848" w:author="appinst" w:date="1997-09-25T08:58:00Z"/>
        </w:rPr>
      </w:pPr>
      <w:del w:id="2847" w:author="appinst" w:date="1997-09-25T08:58:00Z">
        <w:r>
          <w:rPr>
            <w:b/>
          </w:rPr>
        </w:r>
      </w:del>
    </w:p>
    <w:p>
      <w:pPr>
        <w:pStyle w:val="Normal"/>
        <w:widowControl/>
        <w:bidi w:val="0"/>
        <w:jc w:val="both"/>
        <w:rPr>
          <w:del w:id="2852" w:author="appinst" w:date="1997-08-30T17:27:00Z"/>
        </w:rPr>
      </w:pPr>
      <w:del w:id="2849" w:author="appinst" w:date="1997-08-30T17:23:00Z">
        <w:r>
          <w:rPr>
            <w:b/>
          </w:rPr>
          <w:delText xml:space="preserve">*  </w:delText>
        </w:r>
      </w:del>
      <w:r>
        <w:rPr>
          <w:b/>
        </w:rPr>
        <w:t>You have but a few years that your children will want to go to you then you</w:t>
      </w:r>
      <w:ins w:id="2850" w:author="appinst" w:date="1997-08-30T17:27:00Z">
        <w:r>
          <w:rPr>
            <w:b/>
          </w:rPr>
          <w:t xml:space="preserve"> </w:t>
        </w:r>
      </w:ins>
      <w:del w:id="2851" w:author="appinst" w:date="1997-08-30T17:27:00Z">
        <w:r>
          <w:rPr>
            <w:b/>
          </w:rPr>
          <w:delText xml:space="preserve"> </w:delText>
        </w:r>
      </w:del>
    </w:p>
    <w:p>
      <w:pPr>
        <w:pStyle w:val="Normal"/>
        <w:jc w:val="both"/>
        <w:rPr>
          <w:b/>
          <w:ins w:id="2854" w:author="appinst" w:date="1997-09-25T08:58:00Z"/>
        </w:rPr>
      </w:pPr>
      <w:del w:id="2853" w:author="appinst" w:date="1997-08-30T17:27:00Z">
        <w:r>
          <w:rPr>
            <w:b/>
          </w:rPr>
          <w:delText xml:space="preserve">    </w:delText>
        </w:r>
      </w:del>
      <w:r>
        <w:rPr>
          <w:b/>
        </w:rPr>
        <w:t>spend the rest of the time you will go after them.  Don’t miss it</w:t>
      </w:r>
    </w:p>
    <w:p>
      <w:pPr>
        <w:pStyle w:val="Normal"/>
        <w:numPr>
          <w:ilvl w:val="0"/>
          <w:numId w:val="0"/>
        </w:numPr>
        <w:ind w:hanging="360" w:start="360" w:end="0"/>
        <w:jc w:val="both"/>
        <w:rPr>
          <w:b/>
          <w:ins w:id="2856" w:author="appinst" w:date="1997-09-25T08:58:00Z"/>
        </w:rPr>
      </w:pPr>
      <w:ins w:id="2855" w:author="appinst" w:date="1997-09-25T08:58:00Z">
        <w:r>
          <w:rPr>
            <w:b/>
          </w:rPr>
        </w:r>
      </w:ins>
    </w:p>
    <w:p>
      <w:pPr>
        <w:pStyle w:val="Normal"/>
        <w:numPr>
          <w:ilvl w:val="0"/>
          <w:numId w:val="37"/>
        </w:numPr>
        <w:jc w:val="both"/>
        <w:rPr>
          <w:b/>
          <w:del w:id="2858" w:author="appinst" w:date="1997-09-25T08:59:00Z"/>
        </w:rPr>
      </w:pPr>
      <w:del w:id="2857" w:author="appinst" w:date="1997-09-25T08:59:00Z">
        <w:r>
          <w:rPr>
            <w:b/>
          </w:rPr>
        </w:r>
      </w:del>
    </w:p>
    <w:p>
      <w:pPr>
        <w:pStyle w:val="Normal"/>
        <w:jc w:val="both"/>
        <w:rPr>
          <w:b/>
          <w:del w:id="2860" w:author="appinst" w:date="1997-09-25T08:59:00Z"/>
        </w:rPr>
      </w:pPr>
      <w:del w:id="2859" w:author="appinst" w:date="1997-09-25T08:59:00Z">
        <w:r>
          <w:rPr>
            <w:b/>
          </w:rPr>
        </w:r>
      </w:del>
    </w:p>
    <w:p>
      <w:pPr>
        <w:pStyle w:val="Normal"/>
        <w:jc w:val="both"/>
        <w:rPr>
          <w:b/>
          <w:ins w:id="2862" w:author="appinst" w:date="1997-09-25T08:59:00Z"/>
        </w:rPr>
      </w:pPr>
      <w:del w:id="2861" w:author="appinst" w:date="1997-08-30T17:23:00Z">
        <w:r>
          <w:rPr>
            <w:b/>
          </w:rPr>
          <w:delText xml:space="preserve">*  </w:delText>
        </w:r>
      </w:del>
      <w:r>
        <w:rPr>
          <w:b/>
        </w:rPr>
        <w:t>Use your imagination</w:t>
      </w:r>
    </w:p>
    <w:p>
      <w:pPr>
        <w:pStyle w:val="Normal"/>
        <w:numPr>
          <w:ilvl w:val="0"/>
          <w:numId w:val="0"/>
        </w:numPr>
        <w:ind w:hanging="360" w:start="360" w:end="0"/>
        <w:jc w:val="both"/>
        <w:rPr>
          <w:b/>
          <w:ins w:id="2864" w:author="appinst" w:date="1997-09-25T08:59:00Z"/>
        </w:rPr>
      </w:pPr>
      <w:ins w:id="2863" w:author="appinst" w:date="1997-09-25T08:59:00Z">
        <w:r>
          <w:rPr>
            <w:b/>
          </w:rPr>
        </w:r>
      </w:ins>
    </w:p>
    <w:p>
      <w:pPr>
        <w:pStyle w:val="Normal"/>
        <w:numPr>
          <w:ilvl w:val="0"/>
          <w:numId w:val="37"/>
        </w:numPr>
        <w:jc w:val="both"/>
        <w:rPr>
          <w:b/>
          <w:del w:id="2866" w:author="appinst" w:date="1997-09-25T08:59:00Z"/>
        </w:rPr>
      </w:pPr>
      <w:del w:id="2865" w:author="appinst" w:date="1997-09-25T08:59:00Z">
        <w:r>
          <w:rPr>
            <w:b/>
          </w:rPr>
        </w:r>
      </w:del>
    </w:p>
    <w:p>
      <w:pPr>
        <w:pStyle w:val="Normal"/>
        <w:jc w:val="both"/>
        <w:rPr>
          <w:b/>
          <w:del w:id="2868" w:author="appinst" w:date="1997-09-25T08:59:00Z"/>
        </w:rPr>
      </w:pPr>
      <w:del w:id="2867" w:author="appinst" w:date="1997-09-25T08:59:00Z">
        <w:r>
          <w:rPr>
            <w:b/>
          </w:rPr>
        </w:r>
      </w:del>
    </w:p>
    <w:p>
      <w:pPr>
        <w:pStyle w:val="Normal"/>
        <w:jc w:val="both"/>
        <w:rPr>
          <w:b/>
          <w:ins w:id="2870" w:author="appinst" w:date="1997-09-25T08:59:00Z"/>
        </w:rPr>
      </w:pPr>
      <w:del w:id="2869" w:author="appinst" w:date="1997-08-30T17:23:00Z">
        <w:r>
          <w:rPr>
            <w:b/>
          </w:rPr>
          <w:delText xml:space="preserve">*  </w:delText>
        </w:r>
      </w:del>
      <w:r>
        <w:rPr>
          <w:b/>
        </w:rPr>
        <w:t>Seize the day</w:t>
      </w:r>
    </w:p>
    <w:p>
      <w:pPr>
        <w:pStyle w:val="Normal"/>
        <w:numPr>
          <w:ilvl w:val="0"/>
          <w:numId w:val="0"/>
        </w:numPr>
        <w:ind w:hanging="360" w:start="360" w:end="0"/>
        <w:jc w:val="both"/>
        <w:rPr>
          <w:b/>
          <w:ins w:id="2872" w:author="appinst" w:date="1997-09-25T08:59:00Z"/>
        </w:rPr>
      </w:pPr>
      <w:ins w:id="2871" w:author="appinst" w:date="1997-09-25T08:59:00Z">
        <w:r>
          <w:rPr>
            <w:b/>
          </w:rPr>
        </w:r>
      </w:ins>
    </w:p>
    <w:p>
      <w:pPr>
        <w:pStyle w:val="Normal"/>
        <w:numPr>
          <w:ilvl w:val="0"/>
          <w:numId w:val="37"/>
        </w:numPr>
        <w:jc w:val="both"/>
        <w:rPr>
          <w:b/>
          <w:del w:id="2874" w:author="appinst" w:date="1997-09-25T08:59:00Z"/>
        </w:rPr>
      </w:pPr>
      <w:del w:id="2873" w:author="appinst" w:date="1997-09-25T08:59:00Z">
        <w:r>
          <w:rPr>
            <w:b/>
          </w:rPr>
        </w:r>
      </w:del>
    </w:p>
    <w:p>
      <w:pPr>
        <w:pStyle w:val="Normal"/>
        <w:jc w:val="both"/>
        <w:rPr>
          <w:b/>
          <w:del w:id="2876" w:author="appinst" w:date="1997-09-25T08:59:00Z"/>
        </w:rPr>
      </w:pPr>
      <w:del w:id="2875" w:author="appinst" w:date="1997-09-25T08:59:00Z">
        <w:r>
          <w:rPr>
            <w:b/>
          </w:rPr>
        </w:r>
      </w:del>
    </w:p>
    <w:p>
      <w:pPr>
        <w:pStyle w:val="Normal"/>
        <w:jc w:val="both"/>
        <w:rPr/>
      </w:pPr>
      <w:del w:id="2877" w:author="appinst" w:date="1997-08-30T17:23:00Z">
        <w:r>
          <w:rPr>
            <w:b/>
          </w:rPr>
          <w:delText xml:space="preserve">*  </w:delText>
        </w:r>
      </w:del>
      <w:r>
        <w:rPr>
          <w:b/>
        </w:rPr>
        <w:t>Don’t confuse activity with accomplishment</w:t>
      </w:r>
    </w:p>
    <w:p>
      <w:pPr>
        <w:pStyle w:val="Normal"/>
        <w:jc w:val="both"/>
        <w:rPr>
          <w:b/>
          <w:ins w:id="2879" w:author="appinst" w:date="1997-09-25T08:59:00Z"/>
        </w:rPr>
      </w:pPr>
      <w:ins w:id="2878" w:author="appinst" w:date="1997-09-25T08:59:00Z">
        <w:r>
          <w:rPr>
            <w:b/>
          </w:rPr>
        </w:r>
      </w:ins>
    </w:p>
    <w:p>
      <w:pPr>
        <w:pStyle w:val="Normal"/>
        <w:numPr>
          <w:ilvl w:val="0"/>
          <w:numId w:val="37"/>
        </w:numPr>
        <w:jc w:val="both"/>
        <w:rPr>
          <w:b/>
          <w:del w:id="2881" w:author="appinst" w:date="1997-09-25T08:59:00Z"/>
        </w:rPr>
      </w:pPr>
      <w:del w:id="2880" w:author="appinst" w:date="1997-09-25T08:59:00Z">
        <w:r>
          <w:rPr>
            <w:b/>
          </w:rPr>
        </w:r>
      </w:del>
    </w:p>
    <w:p>
      <w:pPr>
        <w:pStyle w:val="Normal"/>
        <w:jc w:val="both"/>
        <w:rPr/>
      </w:pPr>
      <w:del w:id="2882" w:author="appinst" w:date="1997-08-30T17:23:00Z">
        <w:r>
          <w:rPr>
            <w:b/>
          </w:rPr>
          <w:delText xml:space="preserve">*  </w:delText>
        </w:r>
      </w:del>
      <w:r>
        <w:rPr>
          <w:b/>
        </w:rPr>
        <w:t>Failure is a detour, not a dead-end street</w:t>
      </w:r>
    </w:p>
    <w:p>
      <w:pPr>
        <w:pStyle w:val="Normal"/>
        <w:jc w:val="both"/>
        <w:rPr>
          <w:b/>
          <w:ins w:id="2884" w:author="appinst" w:date="1997-09-25T08:59:00Z"/>
        </w:rPr>
      </w:pPr>
      <w:ins w:id="2883" w:author="appinst" w:date="1997-09-25T08:59:00Z">
        <w:r>
          <w:rPr>
            <w:b/>
          </w:rPr>
        </w:r>
      </w:ins>
    </w:p>
    <w:p>
      <w:pPr>
        <w:pStyle w:val="Normal"/>
        <w:numPr>
          <w:ilvl w:val="0"/>
          <w:numId w:val="37"/>
        </w:numPr>
        <w:jc w:val="both"/>
        <w:rPr>
          <w:b/>
          <w:del w:id="2886" w:author="appinst" w:date="1997-09-25T08:59:00Z"/>
        </w:rPr>
      </w:pPr>
      <w:del w:id="2885" w:author="appinst" w:date="1997-09-25T08:59:00Z">
        <w:r>
          <w:rPr>
            <w:b/>
          </w:rPr>
        </w:r>
      </w:del>
    </w:p>
    <w:p>
      <w:pPr>
        <w:pStyle w:val="Normal"/>
        <w:jc w:val="both"/>
        <w:rPr/>
      </w:pPr>
      <w:del w:id="2887" w:author="appinst" w:date="1997-08-30T17:23:00Z">
        <w:r>
          <w:rPr>
            <w:b/>
          </w:rPr>
          <w:delText xml:space="preserve">*  </w:delText>
        </w:r>
      </w:del>
      <w:r>
        <w:rPr>
          <w:b/>
        </w:rPr>
        <w:t>There is nothing better for men than that they should be happy in their work</w:t>
      </w:r>
    </w:p>
    <w:p>
      <w:pPr>
        <w:pStyle w:val="Normal"/>
        <w:jc w:val="both"/>
        <w:rPr>
          <w:b/>
          <w:ins w:id="2889" w:author="appinst" w:date="1997-09-25T08:59:00Z"/>
        </w:rPr>
      </w:pPr>
      <w:ins w:id="2888" w:author="appinst" w:date="1997-09-25T08:59:00Z">
        <w:r>
          <w:rPr>
            <w:b/>
          </w:rPr>
        </w:r>
      </w:ins>
    </w:p>
    <w:p>
      <w:pPr>
        <w:pStyle w:val="Normal"/>
        <w:numPr>
          <w:ilvl w:val="0"/>
          <w:numId w:val="37"/>
        </w:numPr>
        <w:jc w:val="both"/>
        <w:rPr>
          <w:b/>
          <w:del w:id="2891" w:author="appinst" w:date="1997-09-25T08:59:00Z"/>
        </w:rPr>
      </w:pPr>
      <w:del w:id="2890" w:author="appinst" w:date="1997-09-25T08:59:00Z">
        <w:r>
          <w:rPr>
            <w:b/>
          </w:rPr>
        </w:r>
      </w:del>
    </w:p>
    <w:p>
      <w:pPr>
        <w:pStyle w:val="Normal"/>
        <w:jc w:val="both"/>
        <w:rPr/>
      </w:pPr>
      <w:del w:id="2892" w:author="appinst" w:date="1997-08-30T17:23:00Z">
        <w:r>
          <w:rPr>
            <w:b/>
          </w:rPr>
          <w:delText xml:space="preserve">*  </w:delText>
        </w:r>
      </w:del>
      <w:r>
        <w:rPr>
          <w:b/>
        </w:rPr>
        <w:t>Failure is the line of least persistence</w:t>
      </w:r>
    </w:p>
    <w:p>
      <w:pPr>
        <w:pStyle w:val="Normal"/>
        <w:jc w:val="both"/>
        <w:rPr>
          <w:b/>
          <w:ins w:id="2894" w:author="appinst" w:date="1997-09-25T08:59:00Z"/>
        </w:rPr>
      </w:pPr>
      <w:ins w:id="2893" w:author="appinst" w:date="1997-09-25T08:59:00Z">
        <w:r>
          <w:rPr>
            <w:b/>
          </w:rPr>
        </w:r>
      </w:ins>
    </w:p>
    <w:p>
      <w:pPr>
        <w:pStyle w:val="Normal"/>
        <w:numPr>
          <w:ilvl w:val="0"/>
          <w:numId w:val="37"/>
        </w:numPr>
        <w:jc w:val="both"/>
        <w:rPr>
          <w:b/>
          <w:del w:id="2896" w:author="appinst" w:date="1997-09-25T08:59:00Z"/>
        </w:rPr>
      </w:pPr>
      <w:del w:id="2895" w:author="appinst" w:date="1997-09-25T08:59:00Z">
        <w:r>
          <w:rPr>
            <w:b/>
          </w:rPr>
        </w:r>
      </w:del>
    </w:p>
    <w:p>
      <w:pPr>
        <w:pStyle w:val="Normal"/>
        <w:jc w:val="both"/>
        <w:rPr>
          <w:b/>
          <w:del w:id="2898" w:author="appinst" w:date="1997-08-30T17:27:00Z"/>
        </w:rPr>
      </w:pPr>
      <w:del w:id="2897" w:author="appinst" w:date="1997-08-30T17:23:00Z">
        <w:r>
          <w:rPr>
            <w:b/>
          </w:rPr>
          <w:delText xml:space="preserve">*  </w:delText>
        </w:r>
      </w:del>
      <w:r>
        <w:rPr>
          <w:b/>
        </w:rPr>
        <w:t xml:space="preserve">I’m looking for a lot of men with an infinite capacity for not knowing what </w:t>
      </w:r>
    </w:p>
    <w:p>
      <w:pPr>
        <w:pStyle w:val="Normal"/>
        <w:widowControl/>
        <w:bidi w:val="0"/>
        <w:jc w:val="both"/>
        <w:rPr/>
      </w:pPr>
      <w:del w:id="2899" w:author="appinst" w:date="1997-08-30T17:27:00Z">
        <w:r>
          <w:rPr>
            <w:b/>
          </w:rPr>
          <w:delText xml:space="preserve">    </w:delText>
        </w:r>
      </w:del>
      <w:r>
        <w:rPr>
          <w:b/>
        </w:rPr>
        <w:t>can’t be done</w:t>
      </w:r>
    </w:p>
    <w:p>
      <w:pPr>
        <w:pStyle w:val="Normal"/>
        <w:jc w:val="both"/>
        <w:rPr>
          <w:b/>
          <w:ins w:id="2901" w:author="appinst" w:date="1997-09-25T08:59:00Z"/>
        </w:rPr>
      </w:pPr>
      <w:ins w:id="2900" w:author="appinst" w:date="1997-09-25T08:59:00Z">
        <w:r>
          <w:rPr>
            <w:b/>
          </w:rPr>
        </w:r>
      </w:ins>
    </w:p>
    <w:p>
      <w:pPr>
        <w:pStyle w:val="Normal"/>
        <w:numPr>
          <w:ilvl w:val="0"/>
          <w:numId w:val="37"/>
        </w:numPr>
        <w:jc w:val="both"/>
        <w:rPr>
          <w:b/>
          <w:del w:id="2903" w:author="appinst" w:date="1997-09-25T08:59:00Z"/>
        </w:rPr>
      </w:pPr>
      <w:del w:id="2902" w:author="appinst" w:date="1997-09-25T08:59:00Z">
        <w:r>
          <w:rPr>
            <w:b/>
          </w:rPr>
        </w:r>
      </w:del>
    </w:p>
    <w:p>
      <w:pPr>
        <w:pStyle w:val="Normal"/>
        <w:jc w:val="both"/>
        <w:rPr/>
      </w:pPr>
      <w:del w:id="2904" w:author="appinst" w:date="1997-08-30T17:23:00Z">
        <w:r>
          <w:rPr>
            <w:b/>
          </w:rPr>
          <w:delText xml:space="preserve">*  </w:delText>
        </w:r>
      </w:del>
      <w:r>
        <w:rPr>
          <w:b/>
        </w:rPr>
        <w:t>How you get up in the morning determines how far you go up in life</w:t>
      </w:r>
    </w:p>
    <w:p>
      <w:pPr>
        <w:pStyle w:val="Normal"/>
        <w:jc w:val="both"/>
        <w:rPr>
          <w:b/>
          <w:ins w:id="2906" w:author="appinst" w:date="1997-09-25T09:00:00Z"/>
        </w:rPr>
      </w:pPr>
      <w:ins w:id="2905" w:author="appinst" w:date="1997-09-25T09:00:00Z">
        <w:r>
          <w:rPr>
            <w:b/>
          </w:rPr>
        </w:r>
      </w:ins>
    </w:p>
    <w:p>
      <w:pPr>
        <w:pStyle w:val="Normal"/>
        <w:numPr>
          <w:ilvl w:val="0"/>
          <w:numId w:val="37"/>
        </w:numPr>
        <w:jc w:val="both"/>
        <w:rPr>
          <w:b/>
          <w:del w:id="2908" w:author="appinst" w:date="1997-09-25T09:00:00Z"/>
        </w:rPr>
      </w:pPr>
      <w:del w:id="2907" w:author="appinst" w:date="1997-09-25T09:00:00Z">
        <w:r>
          <w:rPr>
            <w:b/>
          </w:rPr>
        </w:r>
      </w:del>
    </w:p>
    <w:p>
      <w:pPr>
        <w:pStyle w:val="Normal"/>
        <w:jc w:val="both"/>
        <w:rPr>
          <w:del w:id="2912" w:author="appinst" w:date="1997-08-30T17:27:00Z"/>
        </w:rPr>
      </w:pPr>
      <w:del w:id="2909" w:author="appinst" w:date="1997-08-30T17:23:00Z">
        <w:r>
          <w:rPr>
            <w:b/>
          </w:rPr>
          <w:delText xml:space="preserve">*  </w:delText>
        </w:r>
      </w:del>
      <w:r>
        <w:rPr>
          <w:b/>
        </w:rPr>
        <w:t>If you go out looking for friends you’re going to find they’re very scarce.  If</w:t>
      </w:r>
      <w:ins w:id="2910" w:author="appinst" w:date="1997-08-30T17:27:00Z">
        <w:r>
          <w:rPr>
            <w:b/>
          </w:rPr>
          <w:t xml:space="preserve"> </w:t>
        </w:r>
      </w:ins>
      <w:del w:id="2911" w:author="appinst" w:date="1997-08-30T17:27:00Z">
        <w:r>
          <w:rPr>
            <w:b/>
          </w:rPr>
          <w:delText xml:space="preserve"> </w:delText>
        </w:r>
      </w:del>
    </w:p>
    <w:p>
      <w:pPr>
        <w:pStyle w:val="Normal"/>
        <w:widowControl/>
        <w:bidi w:val="0"/>
        <w:jc w:val="both"/>
        <w:rPr/>
      </w:pPr>
      <w:del w:id="2913" w:author="appinst" w:date="1997-08-30T17:27:00Z">
        <w:r>
          <w:rPr>
            <w:b/>
          </w:rPr>
          <w:delText xml:space="preserve">    </w:delText>
        </w:r>
      </w:del>
      <w:r>
        <w:rPr>
          <w:b/>
        </w:rPr>
        <w:t>you go out to be a friend, you’ll find them everywhere</w:t>
      </w:r>
    </w:p>
    <w:p>
      <w:pPr>
        <w:pStyle w:val="Normal"/>
        <w:jc w:val="both"/>
        <w:rPr>
          <w:b/>
          <w:ins w:id="2915" w:author="appinst" w:date="1997-09-25T09:00:00Z"/>
        </w:rPr>
      </w:pPr>
      <w:ins w:id="2914" w:author="appinst" w:date="1997-09-25T09:00:00Z">
        <w:r>
          <w:rPr>
            <w:b/>
          </w:rPr>
        </w:r>
      </w:ins>
    </w:p>
    <w:p>
      <w:pPr>
        <w:pStyle w:val="Normal"/>
        <w:numPr>
          <w:ilvl w:val="0"/>
          <w:numId w:val="37"/>
        </w:numPr>
        <w:jc w:val="both"/>
        <w:rPr>
          <w:b/>
          <w:del w:id="2917" w:author="appinst" w:date="1997-09-25T09:00:00Z"/>
        </w:rPr>
      </w:pPr>
      <w:del w:id="2916" w:author="appinst" w:date="1997-09-25T09:00:00Z">
        <w:r>
          <w:rPr>
            <w:b/>
          </w:rPr>
        </w:r>
      </w:del>
    </w:p>
    <w:p>
      <w:pPr>
        <w:pStyle w:val="Normal"/>
        <w:jc w:val="both"/>
        <w:rPr/>
      </w:pPr>
      <w:del w:id="2918" w:author="appinst" w:date="1997-08-30T17:23:00Z">
        <w:r>
          <w:rPr>
            <w:b/>
          </w:rPr>
          <w:delText xml:space="preserve">*  </w:delText>
        </w:r>
      </w:del>
      <w:r>
        <w:rPr>
          <w:b/>
        </w:rPr>
        <w:t>Imagination is the strongest nation on earth</w:t>
      </w:r>
    </w:p>
    <w:p>
      <w:pPr>
        <w:pStyle w:val="Normal"/>
        <w:jc w:val="both"/>
        <w:rPr>
          <w:b/>
          <w:ins w:id="2920" w:author="appinst" w:date="1997-09-25T09:00:00Z"/>
        </w:rPr>
      </w:pPr>
      <w:ins w:id="2919" w:author="appinst" w:date="1997-09-25T09:00:00Z">
        <w:r>
          <w:rPr>
            <w:b/>
          </w:rPr>
        </w:r>
      </w:ins>
    </w:p>
    <w:p>
      <w:pPr>
        <w:pStyle w:val="Normal"/>
        <w:numPr>
          <w:ilvl w:val="0"/>
          <w:numId w:val="37"/>
        </w:numPr>
        <w:jc w:val="both"/>
        <w:rPr>
          <w:b/>
          <w:del w:id="2922" w:author="appinst" w:date="1997-09-25T09:00:00Z"/>
        </w:rPr>
      </w:pPr>
      <w:del w:id="2921" w:author="appinst" w:date="1997-09-25T09:00:00Z">
        <w:r>
          <w:rPr>
            <w:b/>
          </w:rPr>
        </w:r>
      </w:del>
    </w:p>
    <w:p>
      <w:pPr>
        <w:pStyle w:val="Normal"/>
        <w:jc w:val="both"/>
        <w:rPr>
          <w:b/>
          <w:del w:id="2924" w:author="appinst" w:date="1997-08-30T17:27:00Z"/>
        </w:rPr>
      </w:pPr>
      <w:del w:id="2923" w:author="appinst" w:date="1997-08-30T17:23:00Z">
        <w:r>
          <w:rPr>
            <w:b/>
          </w:rPr>
          <w:delText xml:space="preserve">*  </w:delText>
        </w:r>
      </w:del>
      <w:r>
        <w:rPr>
          <w:b/>
        </w:rPr>
        <w:t xml:space="preserve">We do not stop working and playing because we grow old.  We grow old </w:t>
      </w:r>
    </w:p>
    <w:p>
      <w:pPr>
        <w:pStyle w:val="Normal"/>
        <w:widowControl/>
        <w:bidi w:val="0"/>
        <w:jc w:val="both"/>
        <w:rPr/>
      </w:pPr>
      <w:del w:id="2925" w:author="appinst" w:date="1997-08-30T17:27:00Z">
        <w:r>
          <w:rPr>
            <w:b/>
          </w:rPr>
          <w:delText xml:space="preserve">    </w:delText>
        </w:r>
      </w:del>
      <w:r>
        <w:rPr>
          <w:b/>
        </w:rPr>
        <w:t>because we stop working and playing</w:t>
      </w:r>
    </w:p>
    <w:p>
      <w:pPr>
        <w:pStyle w:val="Normal"/>
        <w:jc w:val="both"/>
        <w:rPr>
          <w:b/>
          <w:ins w:id="2927" w:author="appinst" w:date="1997-09-25T09:00:00Z"/>
        </w:rPr>
      </w:pPr>
      <w:ins w:id="2926" w:author="appinst" w:date="1997-09-25T09:00:00Z">
        <w:r>
          <w:rPr>
            <w:b/>
          </w:rPr>
        </w:r>
      </w:ins>
    </w:p>
    <w:p>
      <w:pPr>
        <w:pStyle w:val="Normal"/>
        <w:numPr>
          <w:ilvl w:val="0"/>
          <w:numId w:val="37"/>
        </w:numPr>
        <w:jc w:val="both"/>
        <w:rPr>
          <w:b/>
          <w:del w:id="2929" w:author="appinst" w:date="1997-09-25T09:00:00Z"/>
        </w:rPr>
      </w:pPr>
      <w:del w:id="2928" w:author="appinst" w:date="1997-09-25T09:00:00Z">
        <w:r>
          <w:rPr>
            <w:b/>
          </w:rPr>
        </w:r>
      </w:del>
    </w:p>
    <w:p>
      <w:pPr>
        <w:pStyle w:val="Normal"/>
        <w:jc w:val="both"/>
        <w:rPr>
          <w:del w:id="2933" w:author="appinst" w:date="1997-08-30T17:27:00Z"/>
        </w:rPr>
      </w:pPr>
      <w:del w:id="2930" w:author="appinst" w:date="1997-08-30T17:23:00Z">
        <w:r>
          <w:rPr>
            <w:b/>
          </w:rPr>
          <w:delText xml:space="preserve">*  </w:delText>
        </w:r>
      </w:del>
      <w:r>
        <w:rPr>
          <w:b/>
        </w:rPr>
        <w:t>We learn things consciously, but we will never do them until we learn to do</w:t>
      </w:r>
      <w:ins w:id="2931" w:author="appinst" w:date="1997-08-30T17:27:00Z">
        <w:r>
          <w:rPr>
            <w:b/>
          </w:rPr>
          <w:t xml:space="preserve"> </w:t>
        </w:r>
      </w:ins>
      <w:del w:id="2932" w:author="appinst" w:date="1997-08-30T17:27:00Z">
        <w:r>
          <w:rPr>
            <w:b/>
          </w:rPr>
          <w:delText xml:space="preserve"> </w:delText>
        </w:r>
      </w:del>
    </w:p>
    <w:p>
      <w:pPr>
        <w:pStyle w:val="Normal"/>
        <w:widowControl/>
        <w:bidi w:val="0"/>
        <w:jc w:val="both"/>
        <w:rPr/>
      </w:pPr>
      <w:del w:id="2934" w:author="appinst" w:date="1997-08-30T17:27:00Z">
        <w:r>
          <w:rPr>
            <w:b/>
          </w:rPr>
          <w:delText xml:space="preserve">    </w:delText>
        </w:r>
      </w:del>
      <w:r>
        <w:rPr>
          <w:b/>
        </w:rPr>
        <w:t>them subconsciously</w:t>
      </w:r>
    </w:p>
    <w:p>
      <w:pPr>
        <w:pStyle w:val="Normal"/>
        <w:jc w:val="both"/>
        <w:rPr>
          <w:b/>
          <w:ins w:id="2936" w:author="appinst" w:date="1997-09-25T09:00:00Z"/>
        </w:rPr>
      </w:pPr>
      <w:ins w:id="2935" w:author="appinst" w:date="1997-09-25T09:00:00Z">
        <w:r>
          <w:rPr>
            <w:b/>
          </w:rPr>
        </w:r>
      </w:ins>
    </w:p>
    <w:p>
      <w:pPr>
        <w:pStyle w:val="Normal"/>
        <w:numPr>
          <w:ilvl w:val="0"/>
          <w:numId w:val="37"/>
        </w:numPr>
        <w:jc w:val="both"/>
        <w:rPr>
          <w:b/>
          <w:del w:id="2938" w:author="appinst" w:date="1997-09-25T09:00:00Z"/>
        </w:rPr>
      </w:pPr>
      <w:del w:id="2937" w:author="appinst" w:date="1997-09-25T09:00:00Z">
        <w:r>
          <w:rPr>
            <w:b/>
          </w:rPr>
        </w:r>
      </w:del>
    </w:p>
    <w:p>
      <w:pPr>
        <w:pStyle w:val="Normal"/>
        <w:jc w:val="both"/>
        <w:rPr/>
      </w:pPr>
      <w:del w:id="2939" w:author="appinst" w:date="1997-08-30T17:23:00Z">
        <w:r>
          <w:rPr>
            <w:b/>
          </w:rPr>
          <w:delText xml:space="preserve">*  </w:delText>
        </w:r>
      </w:del>
      <w:r>
        <w:rPr>
          <w:b/>
        </w:rPr>
        <w:t>Love does not demand its own way</w:t>
      </w:r>
    </w:p>
    <w:p>
      <w:pPr>
        <w:pStyle w:val="Normal"/>
        <w:jc w:val="both"/>
        <w:rPr>
          <w:b/>
          <w:ins w:id="2941" w:author="appinst" w:date="1997-09-25T09:00:00Z"/>
        </w:rPr>
      </w:pPr>
      <w:ins w:id="2940" w:author="appinst" w:date="1997-09-25T09:00:00Z">
        <w:r>
          <w:rPr>
            <w:b/>
          </w:rPr>
        </w:r>
      </w:ins>
    </w:p>
    <w:p>
      <w:pPr>
        <w:pStyle w:val="Normal"/>
        <w:numPr>
          <w:ilvl w:val="0"/>
          <w:numId w:val="37"/>
        </w:numPr>
        <w:jc w:val="both"/>
        <w:rPr>
          <w:b/>
          <w:del w:id="2943" w:author="appinst" w:date="1997-09-25T09:00:00Z"/>
        </w:rPr>
      </w:pPr>
      <w:del w:id="2942" w:author="appinst" w:date="1997-09-25T09:00:00Z">
        <w:r>
          <w:rPr>
            <w:b/>
          </w:rPr>
        </w:r>
      </w:del>
    </w:p>
    <w:p>
      <w:pPr>
        <w:pStyle w:val="Normal"/>
        <w:jc w:val="both"/>
        <w:rPr>
          <w:del w:id="2947" w:author="appinst" w:date="1997-08-30T17:27:00Z"/>
        </w:rPr>
      </w:pPr>
      <w:del w:id="2944" w:author="appinst" w:date="1997-08-30T17:23:00Z">
        <w:r>
          <w:rPr>
            <w:b/>
          </w:rPr>
          <w:delText xml:space="preserve">*  </w:delText>
        </w:r>
      </w:del>
      <w:r>
        <w:rPr>
          <w:b/>
        </w:rPr>
        <w:t>When you forgive somebody else you accept the responsibility for your won</w:t>
      </w:r>
      <w:ins w:id="2945" w:author="appinst" w:date="1997-08-30T17:27:00Z">
        <w:r>
          <w:rPr>
            <w:b/>
          </w:rPr>
          <w:t xml:space="preserve"> </w:t>
        </w:r>
      </w:ins>
      <w:del w:id="2946" w:author="appinst" w:date="1997-08-30T17:27:00Z">
        <w:r>
          <w:rPr>
            <w:b/>
          </w:rPr>
          <w:delText xml:space="preserve"> </w:delText>
        </w:r>
      </w:del>
    </w:p>
    <w:p>
      <w:pPr>
        <w:pStyle w:val="Normal"/>
        <w:widowControl/>
        <w:bidi w:val="0"/>
        <w:jc w:val="both"/>
        <w:rPr/>
      </w:pPr>
      <w:del w:id="2948" w:author="appinst" w:date="1997-08-30T17:27:00Z">
        <w:r>
          <w:rPr>
            <w:b/>
          </w:rPr>
          <w:delText xml:space="preserve">    </w:delText>
        </w:r>
      </w:del>
      <w:r>
        <w:rPr>
          <w:b/>
        </w:rPr>
        <w:t>future</w:t>
      </w:r>
    </w:p>
    <w:p>
      <w:pPr>
        <w:pStyle w:val="Normal"/>
        <w:jc w:val="both"/>
        <w:rPr>
          <w:b/>
          <w:ins w:id="2950" w:author="appinst" w:date="1997-09-25T09:00:00Z"/>
        </w:rPr>
      </w:pPr>
      <w:ins w:id="2949" w:author="appinst" w:date="1997-09-25T09:00:00Z">
        <w:r>
          <w:rPr>
            <w:b/>
          </w:rPr>
        </w:r>
      </w:ins>
    </w:p>
    <w:p>
      <w:pPr>
        <w:pStyle w:val="Normal"/>
        <w:numPr>
          <w:ilvl w:val="0"/>
          <w:numId w:val="37"/>
        </w:numPr>
        <w:jc w:val="both"/>
        <w:rPr>
          <w:b/>
          <w:del w:id="2952" w:author="appinst" w:date="1997-09-25T09:00:00Z"/>
        </w:rPr>
      </w:pPr>
      <w:del w:id="2951" w:author="appinst" w:date="1997-09-25T09:00:00Z">
        <w:r>
          <w:rPr>
            <w:b/>
          </w:rPr>
        </w:r>
      </w:del>
    </w:p>
    <w:p>
      <w:pPr>
        <w:pStyle w:val="Normal"/>
        <w:jc w:val="both"/>
        <w:rPr/>
      </w:pPr>
      <w:del w:id="2953" w:author="appinst" w:date="1997-08-30T17:23:00Z">
        <w:r>
          <w:rPr>
            <w:b/>
          </w:rPr>
          <w:delText xml:space="preserve">*  </w:delText>
        </w:r>
      </w:del>
      <w:r>
        <w:rPr>
          <w:b/>
        </w:rPr>
        <w:t>When you’re tough on yourself, life is going to be infinitely easier on you</w:t>
      </w:r>
    </w:p>
    <w:p>
      <w:pPr>
        <w:pStyle w:val="Normal"/>
        <w:jc w:val="both"/>
        <w:rPr>
          <w:b/>
          <w:ins w:id="2955" w:author="appinst" w:date="1997-09-25T09:00:00Z"/>
        </w:rPr>
      </w:pPr>
      <w:ins w:id="2954" w:author="appinst" w:date="1997-09-25T09:00:00Z">
        <w:r>
          <w:rPr>
            <w:b/>
          </w:rPr>
        </w:r>
      </w:ins>
    </w:p>
    <w:p>
      <w:pPr>
        <w:pStyle w:val="Normal"/>
        <w:numPr>
          <w:ilvl w:val="0"/>
          <w:numId w:val="37"/>
        </w:numPr>
        <w:jc w:val="both"/>
        <w:rPr>
          <w:b/>
          <w:del w:id="2957" w:author="appinst" w:date="1997-09-25T09:00:00Z"/>
        </w:rPr>
      </w:pPr>
      <w:del w:id="2956" w:author="appinst" w:date="1997-09-25T09:00:00Z">
        <w:r>
          <w:rPr>
            <w:b/>
          </w:rPr>
        </w:r>
      </w:del>
    </w:p>
    <w:p>
      <w:pPr>
        <w:pStyle w:val="Normal"/>
        <w:jc w:val="both"/>
        <w:rPr>
          <w:b/>
          <w:del w:id="2959" w:author="appinst" w:date="1997-08-30T17:27:00Z"/>
        </w:rPr>
      </w:pPr>
      <w:del w:id="2958" w:author="appinst" w:date="1997-08-30T17:23:00Z">
        <w:r>
          <w:rPr>
            <w:b/>
          </w:rPr>
          <w:delText xml:space="preserve">*  </w:delText>
        </w:r>
      </w:del>
      <w:r>
        <w:rPr>
          <w:b/>
        </w:rPr>
        <w:t xml:space="preserve">Never tire of loyalty and kindness.  Hold these virtues tightly.  Write them </w:t>
      </w:r>
    </w:p>
    <w:p>
      <w:pPr>
        <w:pStyle w:val="Normal"/>
        <w:widowControl/>
        <w:bidi w:val="0"/>
        <w:jc w:val="both"/>
        <w:rPr/>
      </w:pPr>
      <w:del w:id="2960" w:author="appinst" w:date="1997-08-30T17:27:00Z">
        <w:r>
          <w:rPr>
            <w:b/>
          </w:rPr>
          <w:delText xml:space="preserve">    </w:delText>
        </w:r>
      </w:del>
      <w:r>
        <w:rPr>
          <w:b/>
        </w:rPr>
        <w:t>deep within your heart</w:t>
      </w:r>
    </w:p>
    <w:p>
      <w:pPr>
        <w:pStyle w:val="Normal"/>
        <w:jc w:val="both"/>
        <w:rPr>
          <w:b/>
          <w:ins w:id="2962" w:author="appinst" w:date="1997-09-25T09:00:00Z"/>
        </w:rPr>
      </w:pPr>
      <w:ins w:id="2961" w:author="appinst" w:date="1997-09-25T09:00:00Z">
        <w:r>
          <w:rPr>
            <w:b/>
          </w:rPr>
        </w:r>
      </w:ins>
    </w:p>
    <w:p>
      <w:pPr>
        <w:pStyle w:val="Normal"/>
        <w:numPr>
          <w:ilvl w:val="0"/>
          <w:numId w:val="37"/>
        </w:numPr>
        <w:jc w:val="both"/>
        <w:rPr>
          <w:b/>
          <w:del w:id="2964" w:author="appinst" w:date="1997-09-25T09:00:00Z"/>
        </w:rPr>
      </w:pPr>
      <w:del w:id="2963" w:author="appinst" w:date="1997-09-25T09:00:00Z">
        <w:r>
          <w:rPr>
            <w:b/>
          </w:rPr>
        </w:r>
      </w:del>
    </w:p>
    <w:p>
      <w:pPr>
        <w:pStyle w:val="Normal"/>
        <w:jc w:val="both"/>
        <w:rPr/>
      </w:pPr>
      <w:del w:id="2965" w:author="appinst" w:date="1997-08-30T17:23:00Z">
        <w:r>
          <w:rPr>
            <w:b/>
          </w:rPr>
          <w:delText xml:space="preserve">*  </w:delText>
        </w:r>
      </w:del>
      <w:r>
        <w:rPr>
          <w:b/>
        </w:rPr>
        <w:t xml:space="preserve">Work is the salt that gives life its </w:t>
      </w:r>
      <w:ins w:id="2966" w:author="appinst" w:date="1997-08-19T07:39:00Z">
        <w:r>
          <w:rPr>
            <w:b/>
          </w:rPr>
          <w:t>f</w:t>
        </w:r>
      </w:ins>
      <w:del w:id="2967" w:author="appinst" w:date="1997-08-19T07:39:00Z">
        <w:r>
          <w:rPr>
            <w:b/>
          </w:rPr>
          <w:delText>s</w:delText>
        </w:r>
      </w:del>
      <w:r>
        <w:rPr>
          <w:b/>
        </w:rPr>
        <w:t>avor</w:t>
      </w:r>
    </w:p>
    <w:p>
      <w:pPr>
        <w:pStyle w:val="Normal"/>
        <w:jc w:val="both"/>
        <w:rPr>
          <w:b/>
          <w:del w:id="2969" w:author="appinst" w:date="1997-09-25T09:01:00Z"/>
        </w:rPr>
      </w:pPr>
      <w:del w:id="2968" w:author="appinst" w:date="1997-09-25T09:01:00Z">
        <w:r>
          <w:rPr>
            <w:b/>
          </w:rPr>
        </w:r>
      </w:del>
    </w:p>
    <w:p>
      <w:pPr>
        <w:pStyle w:val="Normal"/>
        <w:jc w:val="both"/>
        <w:rPr>
          <w:b/>
          <w:ins w:id="2971" w:author="appinst" w:date="1997-09-25T09:00:00Z"/>
        </w:rPr>
      </w:pPr>
      <w:ins w:id="2970" w:author="appinst" w:date="1997-09-25T09:00:00Z">
        <w:r>
          <w:rPr>
            <w:b/>
          </w:rPr>
        </w:r>
      </w:ins>
    </w:p>
    <w:p>
      <w:pPr>
        <w:pStyle w:val="Normal"/>
        <w:numPr>
          <w:ilvl w:val="0"/>
          <w:numId w:val="37"/>
        </w:numPr>
        <w:jc w:val="both"/>
        <w:rPr>
          <w:b/>
        </w:rPr>
      </w:pPr>
      <w:del w:id="2972" w:author="appinst" w:date="1997-08-30T17:23:00Z">
        <w:r>
          <w:rPr>
            <w:b/>
          </w:rPr>
          <w:delText xml:space="preserve">*  </w:delText>
        </w:r>
      </w:del>
      <w:r>
        <w:rPr>
          <w:b/>
        </w:rPr>
        <w:t>You are the only person on this earth who can use your ability</w:t>
      </w:r>
    </w:p>
    <w:p>
      <w:pPr>
        <w:pStyle w:val="Normal"/>
        <w:jc w:val="both"/>
        <w:rPr>
          <w:b/>
          <w:ins w:id="2974" w:author="appinst" w:date="1997-09-25T09:01:00Z"/>
        </w:rPr>
      </w:pPr>
      <w:ins w:id="2973" w:author="appinst" w:date="1997-09-25T09:01:00Z">
        <w:r>
          <w:rPr>
            <w:b/>
          </w:rPr>
        </w:r>
      </w:ins>
    </w:p>
    <w:p>
      <w:pPr>
        <w:pStyle w:val="Normal"/>
        <w:numPr>
          <w:ilvl w:val="0"/>
          <w:numId w:val="37"/>
        </w:numPr>
        <w:jc w:val="both"/>
        <w:rPr>
          <w:b/>
          <w:del w:id="2976" w:author="appinst" w:date="1997-09-25T09:01:00Z"/>
        </w:rPr>
      </w:pPr>
      <w:del w:id="2975" w:author="appinst" w:date="1997-09-25T09:01:00Z">
        <w:r>
          <w:rPr>
            <w:b/>
          </w:rPr>
        </w:r>
      </w:del>
    </w:p>
    <w:p>
      <w:pPr>
        <w:pStyle w:val="Normal"/>
        <w:jc w:val="both"/>
        <w:rPr/>
      </w:pPr>
      <w:del w:id="2977" w:author="appinst" w:date="1997-08-30T17:23:00Z">
        <w:r>
          <w:rPr>
            <w:b/>
          </w:rPr>
          <w:delText xml:space="preserve">*  </w:delText>
        </w:r>
      </w:del>
      <w:r>
        <w:rPr>
          <w:b/>
        </w:rPr>
        <w:t>So get rid of all that is wrong in your life, both inside and outside</w:t>
      </w:r>
    </w:p>
    <w:p>
      <w:pPr>
        <w:pStyle w:val="Normal"/>
        <w:jc w:val="both"/>
        <w:rPr>
          <w:b/>
          <w:del w:id="2979" w:author="appinst" w:date="1997-09-25T09:01:00Z"/>
        </w:rPr>
      </w:pPr>
      <w:del w:id="2978" w:author="appinst" w:date="1997-09-25T09:01:00Z">
        <w:r>
          <w:rPr>
            <w:b/>
          </w:rPr>
        </w:r>
      </w:del>
    </w:p>
    <w:p>
      <w:pPr>
        <w:pStyle w:val="Normal"/>
        <w:jc w:val="both"/>
        <w:rPr>
          <w:b/>
          <w:ins w:id="2981" w:author="appinst" w:date="1997-09-25T09:01:00Z"/>
        </w:rPr>
      </w:pPr>
      <w:ins w:id="2980" w:author="appinst" w:date="1997-09-25T09:01:00Z">
        <w:r>
          <w:rPr>
            <w:b/>
          </w:rPr>
        </w:r>
      </w:ins>
    </w:p>
    <w:p>
      <w:pPr>
        <w:pStyle w:val="Normal"/>
        <w:numPr>
          <w:ilvl w:val="0"/>
          <w:numId w:val="37"/>
        </w:numPr>
        <w:jc w:val="both"/>
        <w:rPr>
          <w:b/>
        </w:rPr>
      </w:pPr>
      <w:del w:id="2982" w:author="appinst" w:date="1997-08-30T17:23:00Z">
        <w:r>
          <w:rPr>
            <w:b/>
          </w:rPr>
          <w:delText xml:space="preserve">*  </w:delText>
        </w:r>
      </w:del>
      <w:r>
        <w:rPr>
          <w:b/>
        </w:rPr>
        <w:t>Anything worth doing is worth doing poorly until you learn to do it well</w:t>
      </w:r>
    </w:p>
    <w:p>
      <w:pPr>
        <w:pStyle w:val="Normal"/>
        <w:jc w:val="both"/>
        <w:rPr>
          <w:b/>
          <w:ins w:id="2984" w:author="appinst" w:date="1997-09-25T09:01:00Z"/>
        </w:rPr>
      </w:pPr>
      <w:ins w:id="2983" w:author="appinst" w:date="1997-09-25T09:01:00Z">
        <w:r>
          <w:rPr>
            <w:b/>
          </w:rPr>
        </w:r>
      </w:ins>
    </w:p>
    <w:p>
      <w:pPr>
        <w:pStyle w:val="Normal"/>
        <w:numPr>
          <w:ilvl w:val="0"/>
          <w:numId w:val="37"/>
        </w:numPr>
        <w:jc w:val="both"/>
        <w:rPr>
          <w:b/>
          <w:del w:id="2986" w:author="appinst" w:date="1997-09-25T09:01:00Z"/>
        </w:rPr>
      </w:pPr>
      <w:del w:id="2985" w:author="appinst" w:date="1997-09-25T09:01:00Z">
        <w:r>
          <w:rPr>
            <w:b/>
          </w:rPr>
        </w:r>
      </w:del>
    </w:p>
    <w:p>
      <w:pPr>
        <w:pStyle w:val="Normal"/>
        <w:jc w:val="both"/>
        <w:rPr/>
      </w:pPr>
      <w:del w:id="2987" w:author="appinst" w:date="1997-08-30T17:23:00Z">
        <w:r>
          <w:rPr>
            <w:b/>
          </w:rPr>
          <w:delText xml:space="preserve">*  </w:delText>
        </w:r>
      </w:del>
      <w:r>
        <w:rPr>
          <w:b/>
        </w:rPr>
        <w:t>Children pay more attention to what you do than to what you say</w:t>
      </w:r>
    </w:p>
    <w:p>
      <w:pPr>
        <w:pStyle w:val="Normal"/>
        <w:jc w:val="both"/>
        <w:rPr>
          <w:b/>
          <w:ins w:id="2989" w:author="appinst" w:date="1997-09-25T09:01:00Z"/>
        </w:rPr>
      </w:pPr>
      <w:ins w:id="2988" w:author="appinst" w:date="1997-09-25T09:01:00Z">
        <w:r>
          <w:rPr>
            <w:b/>
          </w:rPr>
        </w:r>
      </w:ins>
    </w:p>
    <w:p>
      <w:pPr>
        <w:pStyle w:val="Normal"/>
        <w:numPr>
          <w:ilvl w:val="0"/>
          <w:numId w:val="37"/>
        </w:numPr>
        <w:jc w:val="both"/>
        <w:rPr>
          <w:b/>
          <w:del w:id="2991" w:author="appinst" w:date="1997-09-25T09:01:00Z"/>
        </w:rPr>
      </w:pPr>
      <w:del w:id="2990" w:author="appinst" w:date="1997-09-25T09:01:00Z">
        <w:r>
          <w:rPr>
            <w:b/>
          </w:rPr>
        </w:r>
      </w:del>
    </w:p>
    <w:p>
      <w:pPr>
        <w:pStyle w:val="Normal"/>
        <w:jc w:val="both"/>
        <w:rPr/>
      </w:pPr>
      <w:del w:id="2992" w:author="appinst" w:date="1997-08-30T17:23:00Z">
        <w:r>
          <w:rPr>
            <w:b/>
          </w:rPr>
          <w:delText xml:space="preserve">*  </w:delText>
        </w:r>
      </w:del>
      <w:r>
        <w:rPr>
          <w:b/>
        </w:rPr>
        <w:t>Change that donkey to a racehorse and make him want to pull the load</w:t>
      </w:r>
    </w:p>
    <w:p>
      <w:pPr>
        <w:pStyle w:val="Normal"/>
        <w:jc w:val="both"/>
        <w:rPr>
          <w:b/>
          <w:ins w:id="2994" w:author="appinst" w:date="1997-09-25T09:01:00Z"/>
        </w:rPr>
      </w:pPr>
      <w:ins w:id="2993" w:author="appinst" w:date="1997-09-25T09:01:00Z">
        <w:r>
          <w:rPr>
            <w:b/>
          </w:rPr>
        </w:r>
      </w:ins>
    </w:p>
    <w:p>
      <w:pPr>
        <w:pStyle w:val="Normal"/>
        <w:numPr>
          <w:ilvl w:val="0"/>
          <w:numId w:val="37"/>
        </w:numPr>
        <w:jc w:val="both"/>
        <w:rPr>
          <w:b/>
          <w:del w:id="2996" w:author="appinst" w:date="1997-09-25T09:01:00Z"/>
        </w:rPr>
      </w:pPr>
      <w:del w:id="2995" w:author="appinst" w:date="1997-09-25T09:01:00Z">
        <w:r>
          <w:rPr>
            <w:b/>
          </w:rPr>
        </w:r>
      </w:del>
    </w:p>
    <w:p>
      <w:pPr>
        <w:pStyle w:val="Normal"/>
        <w:jc w:val="both"/>
        <w:rPr/>
      </w:pPr>
      <w:del w:id="2997" w:author="appinst" w:date="1997-08-30T17:23:00Z">
        <w:r>
          <w:rPr>
            <w:b/>
          </w:rPr>
          <w:delText xml:space="preserve">*  </w:delText>
        </w:r>
      </w:del>
      <w:r>
        <w:rPr>
          <w:b/>
        </w:rPr>
        <w:t>The wisdom of the ages:  there ain’t  no free lunch</w:t>
      </w:r>
    </w:p>
    <w:p>
      <w:pPr>
        <w:pStyle w:val="Normal"/>
        <w:jc w:val="both"/>
        <w:rPr>
          <w:b/>
          <w:ins w:id="2999" w:author="appinst" w:date="1997-09-25T09:01:00Z"/>
        </w:rPr>
      </w:pPr>
      <w:ins w:id="2998" w:author="appinst" w:date="1997-09-25T09:01:00Z">
        <w:r>
          <w:rPr>
            <w:b/>
          </w:rPr>
        </w:r>
      </w:ins>
    </w:p>
    <w:p>
      <w:pPr>
        <w:pStyle w:val="Normal"/>
        <w:numPr>
          <w:ilvl w:val="0"/>
          <w:numId w:val="37"/>
        </w:numPr>
        <w:jc w:val="both"/>
        <w:rPr>
          <w:b/>
          <w:del w:id="3001" w:author="appinst" w:date="1997-09-25T09:02:00Z"/>
        </w:rPr>
      </w:pPr>
      <w:del w:id="3000" w:author="appinst" w:date="1997-09-25T09:02:00Z">
        <w:r>
          <w:rPr>
            <w:b/>
          </w:rPr>
        </w:r>
      </w:del>
    </w:p>
    <w:p>
      <w:pPr>
        <w:pStyle w:val="Normal"/>
        <w:jc w:val="both"/>
        <w:rPr>
          <w:del w:id="3005" w:author="appinst" w:date="1997-08-30T17:27:00Z"/>
        </w:rPr>
      </w:pPr>
      <w:del w:id="3002" w:author="appinst" w:date="1997-08-30T17:23:00Z">
        <w:r>
          <w:rPr>
            <w:b/>
          </w:rPr>
          <w:delText xml:space="preserve">*  </w:delText>
        </w:r>
      </w:del>
      <w:r>
        <w:rPr>
          <w:b/>
        </w:rPr>
        <w:t>How can a student know more than his teacher?  But if he works hard, he may</w:t>
      </w:r>
      <w:ins w:id="3003" w:author="appinst" w:date="1997-08-30T17:27:00Z">
        <w:r>
          <w:rPr>
            <w:b/>
          </w:rPr>
          <w:t xml:space="preserve"> </w:t>
        </w:r>
      </w:ins>
      <w:del w:id="3004" w:author="appinst" w:date="1997-08-30T17:27:00Z">
        <w:r>
          <w:rPr>
            <w:b/>
          </w:rPr>
          <w:delText xml:space="preserve"> </w:delText>
        </w:r>
      </w:del>
    </w:p>
    <w:p>
      <w:pPr>
        <w:pStyle w:val="Normal"/>
        <w:widowControl/>
        <w:bidi w:val="0"/>
        <w:jc w:val="both"/>
        <w:rPr/>
      </w:pPr>
      <w:del w:id="3006" w:author="appinst" w:date="1997-08-30T17:27:00Z">
        <w:r>
          <w:rPr>
            <w:b/>
          </w:rPr>
          <w:delText xml:space="preserve">     </w:delText>
        </w:r>
      </w:del>
      <w:r>
        <w:rPr>
          <w:b/>
        </w:rPr>
        <w:t>learn as much</w:t>
      </w:r>
    </w:p>
    <w:p>
      <w:pPr>
        <w:pStyle w:val="Normal"/>
        <w:jc w:val="both"/>
        <w:rPr>
          <w:b/>
          <w:ins w:id="3008" w:author="appinst" w:date="1997-09-25T09:02:00Z"/>
        </w:rPr>
      </w:pPr>
      <w:ins w:id="3007" w:author="appinst" w:date="1997-09-25T09:02:00Z">
        <w:r>
          <w:rPr>
            <w:b/>
          </w:rPr>
        </w:r>
      </w:ins>
    </w:p>
    <w:p>
      <w:pPr>
        <w:pStyle w:val="Normal"/>
        <w:numPr>
          <w:ilvl w:val="0"/>
          <w:numId w:val="37"/>
        </w:numPr>
        <w:jc w:val="both"/>
        <w:rPr>
          <w:b/>
          <w:del w:id="3010" w:author="appinst" w:date="1997-09-25T09:02:00Z"/>
        </w:rPr>
      </w:pPr>
      <w:del w:id="3009" w:author="appinst" w:date="1997-09-25T09:02:00Z">
        <w:r>
          <w:rPr>
            <w:b/>
          </w:rPr>
        </w:r>
      </w:del>
    </w:p>
    <w:p>
      <w:pPr>
        <w:pStyle w:val="Normal"/>
        <w:jc w:val="both"/>
        <w:rPr>
          <w:b/>
          <w:del w:id="3012" w:author="appinst" w:date="1997-08-30T17:27:00Z"/>
        </w:rPr>
      </w:pPr>
      <w:del w:id="3011" w:author="appinst" w:date="1997-08-30T17:23:00Z">
        <w:r>
          <w:rPr>
            <w:b/>
          </w:rPr>
          <w:delText xml:space="preserve">*  </w:delText>
        </w:r>
      </w:del>
      <w:r>
        <w:rPr>
          <w:b/>
        </w:rPr>
        <w:t xml:space="preserve">The worker who works hard enough to get a raise will probably get it, but the </w:t>
      </w:r>
    </w:p>
    <w:p>
      <w:pPr>
        <w:pStyle w:val="Normal"/>
        <w:widowControl/>
        <w:bidi w:val="0"/>
        <w:jc w:val="both"/>
        <w:rPr/>
      </w:pPr>
      <w:del w:id="3013" w:author="appinst" w:date="1997-08-30T17:27:00Z">
        <w:r>
          <w:rPr>
            <w:b/>
          </w:rPr>
          <w:delText xml:space="preserve">     </w:delText>
        </w:r>
      </w:del>
      <w:r>
        <w:rPr>
          <w:b/>
        </w:rPr>
        <w:t>worker who works to make a contribution is going to get further along</w:t>
      </w:r>
    </w:p>
    <w:p>
      <w:pPr>
        <w:pStyle w:val="Normal"/>
        <w:jc w:val="both"/>
        <w:rPr>
          <w:b/>
          <w:ins w:id="3015" w:author="appinst" w:date="1997-09-25T09:02:00Z"/>
        </w:rPr>
      </w:pPr>
      <w:ins w:id="3014" w:author="appinst" w:date="1997-09-25T09:02:00Z">
        <w:r>
          <w:rPr>
            <w:b/>
          </w:rPr>
        </w:r>
      </w:ins>
    </w:p>
    <w:p>
      <w:pPr>
        <w:pStyle w:val="Normal"/>
        <w:numPr>
          <w:ilvl w:val="0"/>
          <w:numId w:val="37"/>
        </w:numPr>
        <w:jc w:val="both"/>
        <w:rPr>
          <w:b/>
          <w:del w:id="3017" w:author="appinst" w:date="1997-09-25T09:02:00Z"/>
        </w:rPr>
      </w:pPr>
      <w:del w:id="3016" w:author="appinst" w:date="1997-09-25T09:02:00Z">
        <w:r>
          <w:rPr>
            <w:b/>
          </w:rPr>
        </w:r>
      </w:del>
    </w:p>
    <w:p>
      <w:pPr>
        <w:pStyle w:val="Normal"/>
        <w:jc w:val="both"/>
        <w:rPr/>
      </w:pPr>
      <w:del w:id="3018" w:author="appinst" w:date="1997-08-30T17:23:00Z">
        <w:r>
          <w:rPr>
            <w:b/>
          </w:rPr>
          <w:delText xml:space="preserve">*  </w:delText>
        </w:r>
      </w:del>
      <w:r>
        <w:rPr>
          <w:b/>
        </w:rPr>
        <w:t>People need loving the most when they deserve it the least</w:t>
      </w:r>
    </w:p>
    <w:p>
      <w:pPr>
        <w:pStyle w:val="Normal"/>
        <w:jc w:val="both"/>
        <w:rPr>
          <w:b/>
          <w:ins w:id="3020" w:author="appinst" w:date="1997-09-25T09:02:00Z"/>
        </w:rPr>
      </w:pPr>
      <w:ins w:id="3019" w:author="appinst" w:date="1997-09-25T09:02:00Z">
        <w:r>
          <w:rPr>
            <w:b/>
          </w:rPr>
        </w:r>
      </w:ins>
    </w:p>
    <w:p>
      <w:pPr>
        <w:pStyle w:val="Normal"/>
        <w:numPr>
          <w:ilvl w:val="0"/>
          <w:numId w:val="37"/>
        </w:numPr>
        <w:jc w:val="both"/>
        <w:rPr>
          <w:b/>
          <w:del w:id="3022" w:author="appinst" w:date="1997-09-25T09:02:00Z"/>
        </w:rPr>
      </w:pPr>
      <w:del w:id="3021" w:author="appinst" w:date="1997-09-25T09:02:00Z">
        <w:r>
          <w:rPr>
            <w:b/>
          </w:rPr>
        </w:r>
      </w:del>
    </w:p>
    <w:p>
      <w:pPr>
        <w:pStyle w:val="Normal"/>
        <w:jc w:val="both"/>
        <w:rPr/>
      </w:pPr>
      <w:del w:id="3023" w:author="appinst" w:date="1997-08-30T17:23:00Z">
        <w:r>
          <w:rPr>
            <w:b/>
          </w:rPr>
          <w:delText xml:space="preserve">*  </w:delText>
        </w:r>
      </w:del>
      <w:r>
        <w:rPr>
          <w:b/>
        </w:rPr>
        <w:t>We can best guard against losing our shirts by keeping our sleeves rolled up</w:t>
      </w:r>
    </w:p>
    <w:p>
      <w:pPr>
        <w:pStyle w:val="Normal"/>
        <w:jc w:val="both"/>
        <w:rPr>
          <w:b/>
          <w:del w:id="3025" w:author="appinst" w:date="1997-09-25T09:02:00Z"/>
        </w:rPr>
      </w:pPr>
      <w:del w:id="3024" w:author="appinst" w:date="1997-09-25T09:02:00Z">
        <w:r>
          <w:rPr>
            <w:b/>
          </w:rPr>
        </w:r>
      </w:del>
    </w:p>
    <w:p>
      <w:pPr>
        <w:pStyle w:val="Normal"/>
        <w:jc w:val="both"/>
        <w:rPr>
          <w:b/>
          <w:ins w:id="3027" w:author="appinst" w:date="1997-09-25T09:02:00Z"/>
        </w:rPr>
      </w:pPr>
      <w:ins w:id="3026" w:author="appinst" w:date="1997-09-25T09:02:00Z">
        <w:r>
          <w:rPr>
            <w:b/>
          </w:rPr>
        </w:r>
      </w:ins>
    </w:p>
    <w:p>
      <w:pPr>
        <w:pStyle w:val="Normal"/>
        <w:numPr>
          <w:ilvl w:val="0"/>
          <w:numId w:val="37"/>
        </w:numPr>
        <w:jc w:val="both"/>
        <w:rPr>
          <w:b/>
        </w:rPr>
      </w:pPr>
      <w:del w:id="3028" w:author="appinst" w:date="1997-08-30T17:24:00Z">
        <w:r>
          <w:rPr>
            <w:b/>
          </w:rPr>
          <w:delText xml:space="preserve">*  </w:delText>
        </w:r>
      </w:del>
      <w:r>
        <w:rPr>
          <w:b/>
        </w:rPr>
        <w:t>The picture you have of yourself is exactly the way you will perform</w:t>
      </w:r>
    </w:p>
    <w:p>
      <w:pPr>
        <w:pStyle w:val="Normal"/>
        <w:jc w:val="both"/>
        <w:rPr>
          <w:b/>
          <w:ins w:id="3030" w:author="appinst" w:date="1997-09-25T09:02:00Z"/>
        </w:rPr>
      </w:pPr>
      <w:ins w:id="3029" w:author="appinst" w:date="1997-09-25T09:02:00Z">
        <w:r>
          <w:rPr>
            <w:b/>
          </w:rPr>
        </w:r>
      </w:ins>
    </w:p>
    <w:p>
      <w:pPr>
        <w:pStyle w:val="Normal"/>
        <w:numPr>
          <w:ilvl w:val="0"/>
          <w:numId w:val="37"/>
        </w:numPr>
        <w:jc w:val="both"/>
        <w:rPr>
          <w:b/>
          <w:del w:id="3032" w:author="appinst" w:date="1997-09-25T09:02:00Z"/>
        </w:rPr>
      </w:pPr>
      <w:del w:id="3031" w:author="appinst" w:date="1997-09-25T09:02:00Z">
        <w:r>
          <w:rPr>
            <w:b/>
          </w:rPr>
        </w:r>
      </w:del>
    </w:p>
    <w:p>
      <w:pPr>
        <w:pStyle w:val="Normal"/>
        <w:jc w:val="both"/>
        <w:rPr/>
      </w:pPr>
      <w:del w:id="3033" w:author="appinst" w:date="1997-08-30T17:24:00Z">
        <w:r>
          <w:rPr>
            <w:b/>
          </w:rPr>
          <w:delText xml:space="preserve">*  </w:delText>
        </w:r>
      </w:del>
      <w:r>
        <w:rPr>
          <w:b/>
        </w:rPr>
        <w:t>A wise man is hungry for truth, while the mocker feeds on trash</w:t>
      </w:r>
    </w:p>
    <w:p>
      <w:pPr>
        <w:pStyle w:val="Normal"/>
        <w:jc w:val="both"/>
        <w:rPr>
          <w:b/>
          <w:ins w:id="3035" w:author="appinst" w:date="1997-09-25T09:02:00Z"/>
        </w:rPr>
      </w:pPr>
      <w:ins w:id="3034" w:author="appinst" w:date="1997-09-25T09:02:00Z">
        <w:r>
          <w:rPr>
            <w:b/>
          </w:rPr>
        </w:r>
      </w:ins>
    </w:p>
    <w:p>
      <w:pPr>
        <w:pStyle w:val="Normal"/>
        <w:numPr>
          <w:ilvl w:val="0"/>
          <w:numId w:val="37"/>
        </w:numPr>
        <w:jc w:val="both"/>
        <w:rPr>
          <w:b/>
          <w:del w:id="3037" w:author="appinst" w:date="1997-09-25T09:02:00Z"/>
        </w:rPr>
      </w:pPr>
      <w:del w:id="3036" w:author="appinst" w:date="1997-09-25T09:02:00Z">
        <w:r>
          <w:rPr>
            <w:b/>
          </w:rPr>
        </w:r>
      </w:del>
    </w:p>
    <w:p>
      <w:pPr>
        <w:pStyle w:val="Normal"/>
        <w:jc w:val="both"/>
        <w:rPr>
          <w:b/>
          <w:del w:id="3039" w:author="appinst" w:date="1997-08-30T17:28:00Z"/>
        </w:rPr>
      </w:pPr>
      <w:del w:id="3038" w:author="appinst" w:date="1997-08-30T17:24:00Z">
        <w:r>
          <w:rPr>
            <w:b/>
          </w:rPr>
          <w:delText xml:space="preserve">*  </w:delText>
        </w:r>
      </w:del>
      <w:r>
        <w:rPr>
          <w:b/>
        </w:rPr>
        <w:t xml:space="preserve">You must love and help your neighbors just as much as you love and take care </w:t>
      </w:r>
    </w:p>
    <w:p>
      <w:pPr>
        <w:pStyle w:val="Normal"/>
        <w:widowControl/>
        <w:bidi w:val="0"/>
        <w:jc w:val="both"/>
        <w:rPr/>
      </w:pPr>
      <w:del w:id="3040" w:author="appinst" w:date="1997-08-30T17:28:00Z">
        <w:r>
          <w:rPr>
            <w:b/>
          </w:rPr>
          <w:delText xml:space="preserve">    </w:delText>
        </w:r>
      </w:del>
      <w:r>
        <w:rPr>
          <w:b/>
        </w:rPr>
        <w:t>of yourself</w:t>
      </w:r>
    </w:p>
    <w:p>
      <w:pPr>
        <w:pStyle w:val="Normal"/>
        <w:jc w:val="both"/>
        <w:rPr>
          <w:b/>
          <w:ins w:id="3042" w:author="appinst" w:date="1997-09-25T09:02:00Z"/>
        </w:rPr>
      </w:pPr>
      <w:ins w:id="3041" w:author="appinst" w:date="1997-09-25T09:02:00Z">
        <w:r>
          <w:rPr>
            <w:b/>
          </w:rPr>
        </w:r>
      </w:ins>
    </w:p>
    <w:p>
      <w:pPr>
        <w:pStyle w:val="Normal"/>
        <w:numPr>
          <w:ilvl w:val="0"/>
          <w:numId w:val="37"/>
        </w:numPr>
        <w:jc w:val="both"/>
        <w:rPr>
          <w:b/>
          <w:del w:id="3044" w:author="appinst" w:date="1997-09-25T09:02:00Z"/>
        </w:rPr>
      </w:pPr>
      <w:del w:id="3043" w:author="appinst" w:date="1997-09-25T09:02:00Z">
        <w:r>
          <w:rPr>
            <w:b/>
          </w:rPr>
        </w:r>
      </w:del>
    </w:p>
    <w:p>
      <w:pPr>
        <w:pStyle w:val="Normal"/>
        <w:jc w:val="both"/>
        <w:rPr/>
      </w:pPr>
      <w:del w:id="3045" w:author="appinst" w:date="1997-08-30T17:24:00Z">
        <w:r>
          <w:rPr>
            <w:b/>
          </w:rPr>
          <w:delText xml:space="preserve">*  </w:delText>
        </w:r>
      </w:del>
      <w:r>
        <w:rPr>
          <w:b/>
        </w:rPr>
        <w:t>Incentive is the soul of success</w:t>
      </w:r>
    </w:p>
    <w:p>
      <w:pPr>
        <w:pStyle w:val="Normal"/>
        <w:jc w:val="both"/>
        <w:rPr>
          <w:b/>
          <w:ins w:id="3047" w:author="appinst" w:date="1997-09-25T09:02:00Z"/>
        </w:rPr>
      </w:pPr>
      <w:ins w:id="3046" w:author="appinst" w:date="1997-09-25T09:02:00Z">
        <w:r>
          <w:rPr>
            <w:b/>
          </w:rPr>
        </w:r>
      </w:ins>
    </w:p>
    <w:p>
      <w:pPr>
        <w:pStyle w:val="Normal"/>
        <w:numPr>
          <w:ilvl w:val="0"/>
          <w:numId w:val="37"/>
        </w:numPr>
        <w:jc w:val="both"/>
        <w:rPr>
          <w:b/>
          <w:del w:id="3049" w:author="appinst" w:date="1997-09-25T09:02:00Z"/>
        </w:rPr>
      </w:pPr>
      <w:del w:id="3048" w:author="appinst" w:date="1997-09-25T09:02:00Z">
        <w:r>
          <w:rPr>
            <w:b/>
          </w:rPr>
        </w:r>
      </w:del>
    </w:p>
    <w:p>
      <w:pPr>
        <w:pStyle w:val="Normal"/>
        <w:jc w:val="both"/>
        <w:rPr/>
      </w:pPr>
      <w:del w:id="3050" w:author="appinst" w:date="1997-08-30T17:24:00Z">
        <w:r>
          <w:rPr>
            <w:b/>
          </w:rPr>
          <w:delText xml:space="preserve">*  </w:delText>
        </w:r>
      </w:del>
      <w:r>
        <w:rPr>
          <w:b/>
        </w:rPr>
        <w:t>No one is useless in this work who lightens the burden of it to anyone else</w:t>
      </w:r>
    </w:p>
    <w:p>
      <w:pPr>
        <w:pStyle w:val="Normal"/>
        <w:jc w:val="both"/>
        <w:rPr>
          <w:b/>
          <w:ins w:id="3052" w:author="appinst" w:date="1997-09-25T09:02:00Z"/>
        </w:rPr>
      </w:pPr>
      <w:ins w:id="3051" w:author="appinst" w:date="1997-09-25T09:02:00Z">
        <w:r>
          <w:rPr>
            <w:b/>
          </w:rPr>
        </w:r>
      </w:ins>
    </w:p>
    <w:p>
      <w:pPr>
        <w:pStyle w:val="Normal"/>
        <w:numPr>
          <w:ilvl w:val="0"/>
          <w:numId w:val="37"/>
        </w:numPr>
        <w:jc w:val="both"/>
        <w:rPr>
          <w:b/>
          <w:del w:id="3054" w:author="appinst" w:date="1997-09-25T09:02:00Z"/>
        </w:rPr>
      </w:pPr>
      <w:del w:id="3053" w:author="appinst" w:date="1997-09-25T09:02:00Z">
        <w:r>
          <w:rPr>
            <w:b/>
          </w:rPr>
        </w:r>
      </w:del>
    </w:p>
    <w:p>
      <w:pPr>
        <w:pStyle w:val="Normal"/>
        <w:jc w:val="both"/>
        <w:rPr>
          <w:b/>
          <w:del w:id="3056" w:author="appinst" w:date="1997-08-30T17:28:00Z"/>
        </w:rPr>
      </w:pPr>
      <w:del w:id="3055" w:author="appinst" w:date="1997-08-30T17:24:00Z">
        <w:r>
          <w:rPr>
            <w:b/>
          </w:rPr>
          <w:delText xml:space="preserve">*  </w:delText>
        </w:r>
      </w:del>
      <w:r>
        <w:rPr>
          <w:b/>
        </w:rPr>
        <w:t xml:space="preserve">It’s not a very good idea to be looking back when you ought to be looking </w:t>
      </w:r>
    </w:p>
    <w:p>
      <w:pPr>
        <w:pStyle w:val="Normal"/>
        <w:widowControl/>
        <w:bidi w:val="0"/>
        <w:jc w:val="both"/>
        <w:rPr/>
      </w:pPr>
      <w:del w:id="3057" w:author="appinst" w:date="1997-08-30T17:28:00Z">
        <w:r>
          <w:rPr>
            <w:b/>
          </w:rPr>
          <w:delText xml:space="preserve">    </w:delText>
        </w:r>
      </w:del>
      <w:r>
        <w:rPr>
          <w:b/>
        </w:rPr>
        <w:t>ahead</w:t>
      </w:r>
    </w:p>
    <w:p>
      <w:pPr>
        <w:pStyle w:val="Normal"/>
        <w:jc w:val="both"/>
        <w:rPr>
          <w:b/>
          <w:ins w:id="3059" w:author="appinst" w:date="1997-09-25T09:02:00Z"/>
        </w:rPr>
      </w:pPr>
      <w:ins w:id="3058" w:author="appinst" w:date="1997-09-25T09:02:00Z">
        <w:r>
          <w:rPr>
            <w:b/>
          </w:rPr>
        </w:r>
      </w:ins>
    </w:p>
    <w:p>
      <w:pPr>
        <w:pStyle w:val="Normal"/>
        <w:numPr>
          <w:ilvl w:val="0"/>
          <w:numId w:val="37"/>
        </w:numPr>
        <w:jc w:val="both"/>
        <w:rPr>
          <w:b/>
          <w:del w:id="3061" w:author="appinst" w:date="1997-09-25T09:02:00Z"/>
        </w:rPr>
      </w:pPr>
      <w:del w:id="3060" w:author="appinst" w:date="1997-09-25T09:02:00Z">
        <w:r>
          <w:rPr>
            <w:b/>
          </w:rPr>
        </w:r>
      </w:del>
    </w:p>
    <w:p>
      <w:pPr>
        <w:pStyle w:val="Normal"/>
        <w:jc w:val="both"/>
        <w:rPr/>
      </w:pPr>
      <w:del w:id="3062" w:author="appinst" w:date="1997-08-30T17:24:00Z">
        <w:r>
          <w:rPr>
            <w:b/>
          </w:rPr>
          <w:delText xml:space="preserve">*  </w:delText>
        </w:r>
      </w:del>
      <w:r>
        <w:rPr>
          <w:b/>
        </w:rPr>
        <w:t>Make failure your teacher, not your undertaker</w:t>
      </w:r>
    </w:p>
    <w:p>
      <w:pPr>
        <w:pStyle w:val="Normal"/>
        <w:jc w:val="both"/>
        <w:rPr>
          <w:b/>
          <w:ins w:id="3064" w:author="appinst" w:date="1997-09-25T09:02:00Z"/>
        </w:rPr>
      </w:pPr>
      <w:ins w:id="3063" w:author="appinst" w:date="1997-09-25T09:02:00Z">
        <w:r>
          <w:rPr>
            <w:b/>
          </w:rPr>
        </w:r>
      </w:ins>
    </w:p>
    <w:p>
      <w:pPr>
        <w:pStyle w:val="Normal"/>
        <w:numPr>
          <w:ilvl w:val="0"/>
          <w:numId w:val="37"/>
        </w:numPr>
        <w:jc w:val="both"/>
        <w:rPr>
          <w:b/>
          <w:del w:id="3066" w:author="appinst" w:date="1997-09-25T09:03:00Z"/>
        </w:rPr>
      </w:pPr>
      <w:del w:id="3065" w:author="appinst" w:date="1997-09-25T09:03:00Z">
        <w:r>
          <w:rPr>
            <w:b/>
          </w:rPr>
        </w:r>
      </w:del>
    </w:p>
    <w:p>
      <w:pPr>
        <w:pStyle w:val="Normal"/>
        <w:jc w:val="both"/>
        <w:rPr/>
      </w:pPr>
      <w:del w:id="3067" w:author="appinst" w:date="1997-08-30T17:24:00Z">
        <w:r>
          <w:rPr>
            <w:b/>
          </w:rPr>
          <w:delText xml:space="preserve">*  </w:delText>
        </w:r>
      </w:del>
      <w:r>
        <w:rPr>
          <w:b/>
        </w:rPr>
        <w:t>You may give out, but never give up</w:t>
      </w:r>
    </w:p>
    <w:p>
      <w:pPr>
        <w:pStyle w:val="Normal"/>
        <w:jc w:val="both"/>
        <w:rPr>
          <w:b/>
          <w:ins w:id="3069" w:author="appinst" w:date="1997-09-25T09:03:00Z"/>
        </w:rPr>
      </w:pPr>
      <w:ins w:id="3068" w:author="appinst" w:date="1997-09-25T09:03:00Z">
        <w:r>
          <w:rPr>
            <w:b/>
          </w:rPr>
        </w:r>
      </w:ins>
    </w:p>
    <w:p>
      <w:pPr>
        <w:pStyle w:val="Normal"/>
        <w:numPr>
          <w:ilvl w:val="0"/>
          <w:numId w:val="37"/>
        </w:numPr>
        <w:jc w:val="both"/>
        <w:rPr>
          <w:b/>
          <w:del w:id="3071" w:author="appinst" w:date="1997-09-25T09:03:00Z"/>
        </w:rPr>
      </w:pPr>
      <w:del w:id="3070" w:author="appinst" w:date="1997-09-25T09:03:00Z">
        <w:r>
          <w:rPr>
            <w:b/>
          </w:rPr>
        </w:r>
      </w:del>
    </w:p>
    <w:p>
      <w:pPr>
        <w:pStyle w:val="Normal"/>
        <w:jc w:val="both"/>
        <w:rPr/>
      </w:pPr>
      <w:del w:id="3072" w:author="appinst" w:date="1997-08-30T17:24:00Z">
        <w:r>
          <w:rPr>
            <w:b/>
          </w:rPr>
          <w:delText xml:space="preserve">*  </w:delText>
        </w:r>
      </w:del>
      <w:r>
        <w:rPr>
          <w:b/>
        </w:rPr>
        <w:t>Our language is the best reflection of our thinking</w:t>
      </w:r>
    </w:p>
    <w:p>
      <w:pPr>
        <w:pStyle w:val="Normal"/>
        <w:jc w:val="both"/>
        <w:rPr>
          <w:b/>
          <w:ins w:id="3074" w:author="appinst" w:date="1997-09-25T09:03:00Z"/>
        </w:rPr>
      </w:pPr>
      <w:ins w:id="3073" w:author="appinst" w:date="1997-09-25T09:03:00Z">
        <w:r>
          <w:rPr>
            <w:b/>
          </w:rPr>
        </w:r>
      </w:ins>
    </w:p>
    <w:p>
      <w:pPr>
        <w:pStyle w:val="Normal"/>
        <w:numPr>
          <w:ilvl w:val="0"/>
          <w:numId w:val="37"/>
        </w:numPr>
        <w:jc w:val="both"/>
        <w:rPr>
          <w:b/>
          <w:del w:id="3076" w:author="appinst" w:date="1997-09-25T09:03:00Z"/>
        </w:rPr>
      </w:pPr>
      <w:del w:id="3075" w:author="appinst" w:date="1997-09-25T09:03:00Z">
        <w:r>
          <w:rPr>
            <w:b/>
          </w:rPr>
        </w:r>
      </w:del>
    </w:p>
    <w:p>
      <w:pPr>
        <w:pStyle w:val="Normal"/>
        <w:jc w:val="both"/>
        <w:rPr/>
      </w:pPr>
      <w:del w:id="3077" w:author="appinst" w:date="1997-08-30T17:24:00Z">
        <w:r>
          <w:rPr>
            <w:b/>
          </w:rPr>
          <w:delText xml:space="preserve">*  </w:delText>
        </w:r>
      </w:del>
      <w:r>
        <w:rPr>
          <w:b/>
        </w:rPr>
        <w:t>Our cup will truly run over only after we have sealed the character cracks</w:t>
      </w:r>
    </w:p>
    <w:p>
      <w:pPr>
        <w:pStyle w:val="Normal"/>
        <w:jc w:val="both"/>
        <w:rPr>
          <w:b/>
          <w:ins w:id="3079" w:author="appinst" w:date="1997-09-25T09:03:00Z"/>
        </w:rPr>
      </w:pPr>
      <w:ins w:id="3078" w:author="appinst" w:date="1997-09-25T09:03:00Z">
        <w:r>
          <w:rPr>
            <w:b/>
          </w:rPr>
        </w:r>
      </w:ins>
    </w:p>
    <w:p>
      <w:pPr>
        <w:pStyle w:val="Normal"/>
        <w:numPr>
          <w:ilvl w:val="0"/>
          <w:numId w:val="37"/>
        </w:numPr>
        <w:jc w:val="both"/>
        <w:rPr>
          <w:b/>
          <w:del w:id="3081" w:author="appinst" w:date="1997-09-25T09:03:00Z"/>
        </w:rPr>
      </w:pPr>
      <w:del w:id="3080" w:author="appinst" w:date="1997-09-25T09:03:00Z">
        <w:r>
          <w:rPr>
            <w:b/>
          </w:rPr>
        </w:r>
      </w:del>
    </w:p>
    <w:p>
      <w:pPr>
        <w:pStyle w:val="Normal"/>
        <w:jc w:val="both"/>
        <w:rPr/>
      </w:pPr>
      <w:del w:id="3082" w:author="appinst" w:date="1997-08-30T17:24:00Z">
        <w:r>
          <w:rPr>
            <w:b/>
          </w:rPr>
          <w:delText xml:space="preserve">*  </w:delText>
        </w:r>
      </w:del>
      <w:r>
        <w:rPr>
          <w:b/>
        </w:rPr>
        <w:t>Regardless of how you see yourself now, you can change</w:t>
      </w:r>
    </w:p>
    <w:p>
      <w:pPr>
        <w:pStyle w:val="Normal"/>
        <w:jc w:val="both"/>
        <w:rPr>
          <w:b/>
          <w:ins w:id="3084" w:author="appinst" w:date="1997-09-25T09:03:00Z"/>
        </w:rPr>
      </w:pPr>
      <w:ins w:id="3083" w:author="appinst" w:date="1997-09-25T09:03:00Z">
        <w:r>
          <w:rPr>
            <w:b/>
          </w:rPr>
        </w:r>
      </w:ins>
    </w:p>
    <w:p>
      <w:pPr>
        <w:pStyle w:val="Normal"/>
        <w:numPr>
          <w:ilvl w:val="0"/>
          <w:numId w:val="37"/>
        </w:numPr>
        <w:jc w:val="both"/>
        <w:rPr>
          <w:b/>
          <w:del w:id="3086" w:author="appinst" w:date="1997-09-25T09:03:00Z"/>
        </w:rPr>
      </w:pPr>
      <w:del w:id="3085" w:author="appinst" w:date="1997-09-25T09:03:00Z">
        <w:r>
          <w:rPr>
            <w:b/>
          </w:rPr>
        </w:r>
      </w:del>
    </w:p>
    <w:p>
      <w:pPr>
        <w:pStyle w:val="Normal"/>
        <w:jc w:val="both"/>
        <w:rPr>
          <w:del w:id="3090" w:author="appinst" w:date="1997-08-30T17:28:00Z"/>
        </w:rPr>
      </w:pPr>
      <w:del w:id="3087" w:author="appinst" w:date="1997-08-30T17:24:00Z">
        <w:r>
          <w:rPr>
            <w:b/>
          </w:rPr>
          <w:delText xml:space="preserve">*  </w:delText>
        </w:r>
      </w:del>
      <w:r>
        <w:rPr>
          <w:b/>
        </w:rPr>
        <w:t>Think about “Einstein’s Dreams” and the different ways of thinking about an</w:t>
      </w:r>
      <w:ins w:id="3088" w:author="appinst" w:date="1997-08-30T17:28:00Z">
        <w:r>
          <w:rPr>
            <w:b/>
          </w:rPr>
          <w:t xml:space="preserve"> </w:t>
        </w:r>
      </w:ins>
      <w:del w:id="3089" w:author="appinst" w:date="1997-08-30T17:28:00Z">
        <w:r>
          <w:rPr>
            <w:b/>
          </w:rPr>
          <w:delText xml:space="preserve"> </w:delText>
        </w:r>
      </w:del>
    </w:p>
    <w:p>
      <w:pPr>
        <w:pStyle w:val="Normal"/>
        <w:widowControl/>
        <w:bidi w:val="0"/>
        <w:jc w:val="both"/>
        <w:rPr/>
      </w:pPr>
      <w:del w:id="3091" w:author="appinst" w:date="1997-08-30T17:28:00Z">
        <w:r>
          <w:rPr>
            <w:b/>
          </w:rPr>
          <w:delText xml:space="preserve">    </w:delText>
        </w:r>
      </w:del>
      <w:r>
        <w:rPr>
          <w:b/>
        </w:rPr>
        <w:t>idea</w:t>
      </w:r>
    </w:p>
    <w:p>
      <w:pPr>
        <w:pStyle w:val="Normal"/>
        <w:jc w:val="both"/>
        <w:rPr>
          <w:b/>
          <w:ins w:id="3093" w:author="appinst" w:date="1997-09-25T09:03:00Z"/>
        </w:rPr>
      </w:pPr>
      <w:ins w:id="3092" w:author="appinst" w:date="1997-09-25T09:03:00Z">
        <w:r>
          <w:rPr>
            <w:b/>
          </w:rPr>
        </w:r>
      </w:ins>
    </w:p>
    <w:p>
      <w:pPr>
        <w:pStyle w:val="Normal"/>
        <w:numPr>
          <w:ilvl w:val="0"/>
          <w:numId w:val="37"/>
        </w:numPr>
        <w:jc w:val="both"/>
        <w:rPr>
          <w:b/>
          <w:del w:id="3095" w:author="appinst" w:date="1997-09-25T09:03:00Z"/>
        </w:rPr>
      </w:pPr>
      <w:del w:id="3094" w:author="appinst" w:date="1997-09-25T09:03:00Z">
        <w:r>
          <w:rPr>
            <w:b/>
          </w:rPr>
        </w:r>
      </w:del>
    </w:p>
    <w:p>
      <w:pPr>
        <w:pStyle w:val="Normal"/>
        <w:jc w:val="both"/>
        <w:rPr/>
      </w:pPr>
      <w:del w:id="3096" w:author="appinst" w:date="1997-08-30T17:24:00Z">
        <w:r>
          <w:rPr>
            <w:b/>
          </w:rPr>
          <w:delText xml:space="preserve">*  </w:delText>
        </w:r>
      </w:del>
      <w:r>
        <w:rPr>
          <w:b/>
        </w:rPr>
        <w:t>Think about the lessons in the Lion King</w:t>
      </w:r>
    </w:p>
    <w:p>
      <w:pPr>
        <w:pStyle w:val="Normal"/>
        <w:jc w:val="both"/>
        <w:rPr>
          <w:b/>
          <w:ins w:id="3098" w:author="appinst" w:date="1997-09-25T09:03:00Z"/>
        </w:rPr>
      </w:pPr>
      <w:ins w:id="3097" w:author="appinst" w:date="1997-09-25T09:03:00Z">
        <w:r>
          <w:rPr>
            <w:b/>
          </w:rPr>
        </w:r>
      </w:ins>
    </w:p>
    <w:p>
      <w:pPr>
        <w:pStyle w:val="Normal"/>
        <w:numPr>
          <w:ilvl w:val="0"/>
          <w:numId w:val="37"/>
        </w:numPr>
        <w:jc w:val="both"/>
        <w:rPr>
          <w:b/>
          <w:del w:id="3100" w:author="appinst" w:date="1997-09-25T09:03:00Z"/>
        </w:rPr>
      </w:pPr>
      <w:del w:id="3099" w:author="appinst" w:date="1997-09-25T09:03:00Z">
        <w:r>
          <w:rPr>
            <w:b/>
          </w:rPr>
        </w:r>
      </w:del>
    </w:p>
    <w:p>
      <w:pPr>
        <w:pStyle w:val="Normal"/>
        <w:jc w:val="both"/>
        <w:rPr/>
      </w:pPr>
      <w:del w:id="3101" w:author="appinst" w:date="1997-08-30T17:24:00Z">
        <w:r>
          <w:rPr>
            <w:b/>
          </w:rPr>
          <w:delText xml:space="preserve">*  </w:delText>
        </w:r>
      </w:del>
      <w:r>
        <w:rPr>
          <w:b/>
        </w:rPr>
        <w:t>The circle of life and everyone has their  role in it</w:t>
      </w:r>
    </w:p>
    <w:p>
      <w:pPr>
        <w:pStyle w:val="Normal"/>
        <w:jc w:val="both"/>
        <w:rPr>
          <w:b/>
          <w:ins w:id="3103" w:author="appinst" w:date="1997-09-25T09:03:00Z"/>
        </w:rPr>
      </w:pPr>
      <w:ins w:id="3102" w:author="appinst" w:date="1997-09-25T09:03:00Z">
        <w:r>
          <w:rPr>
            <w:b/>
          </w:rPr>
        </w:r>
      </w:ins>
    </w:p>
    <w:p>
      <w:pPr>
        <w:pStyle w:val="Normal"/>
        <w:numPr>
          <w:ilvl w:val="0"/>
          <w:numId w:val="37"/>
        </w:numPr>
        <w:jc w:val="both"/>
        <w:rPr>
          <w:b/>
          <w:del w:id="3105" w:author="appinst" w:date="1997-09-25T09:03:00Z"/>
        </w:rPr>
      </w:pPr>
      <w:del w:id="3104" w:author="appinst" w:date="1997-09-25T09:03:00Z">
        <w:r>
          <w:rPr>
            <w:b/>
          </w:rPr>
        </w:r>
      </w:del>
    </w:p>
    <w:p>
      <w:pPr>
        <w:pStyle w:val="Normal"/>
        <w:jc w:val="both"/>
        <w:rPr/>
      </w:pPr>
      <w:del w:id="3106" w:author="appinst" w:date="1997-08-30T17:24:00Z">
        <w:r>
          <w:rPr>
            <w:b/>
          </w:rPr>
          <w:delText xml:space="preserve">*  </w:delText>
        </w:r>
      </w:del>
      <w:r>
        <w:rPr>
          <w:b/>
        </w:rPr>
        <w:t>See your parents when you look in the mirror, they are part of you</w:t>
      </w:r>
    </w:p>
    <w:p>
      <w:pPr>
        <w:pStyle w:val="Normal"/>
        <w:jc w:val="both"/>
        <w:rPr>
          <w:b/>
          <w:ins w:id="3108" w:author="appinst" w:date="1997-09-25T09:03:00Z"/>
        </w:rPr>
      </w:pPr>
      <w:ins w:id="3107" w:author="appinst" w:date="1997-09-25T09:03:00Z">
        <w:r>
          <w:rPr>
            <w:b/>
          </w:rPr>
        </w:r>
      </w:ins>
    </w:p>
    <w:p>
      <w:pPr>
        <w:pStyle w:val="Normal"/>
        <w:numPr>
          <w:ilvl w:val="0"/>
          <w:numId w:val="37"/>
        </w:numPr>
        <w:jc w:val="both"/>
        <w:rPr>
          <w:b/>
          <w:del w:id="3110" w:author="appinst" w:date="1997-09-25T09:03:00Z"/>
        </w:rPr>
      </w:pPr>
      <w:del w:id="3109" w:author="appinst" w:date="1997-09-25T09:03:00Z">
        <w:r>
          <w:rPr>
            <w:b/>
          </w:rPr>
        </w:r>
      </w:del>
    </w:p>
    <w:p>
      <w:pPr>
        <w:pStyle w:val="Normal"/>
        <w:jc w:val="both"/>
        <w:rPr/>
      </w:pPr>
      <w:del w:id="3111" w:author="appinst" w:date="1997-08-30T17:24:00Z">
        <w:r>
          <w:rPr>
            <w:b/>
          </w:rPr>
          <w:delText xml:space="preserve">*  </w:delText>
        </w:r>
      </w:del>
      <w:r>
        <w:rPr>
          <w:b/>
        </w:rPr>
        <w:t>Bad things happen, put your past behind you</w:t>
      </w:r>
    </w:p>
    <w:p>
      <w:pPr>
        <w:pStyle w:val="Normal"/>
        <w:jc w:val="both"/>
        <w:rPr>
          <w:b/>
          <w:ins w:id="3113" w:author="appinst" w:date="1997-09-25T09:03:00Z"/>
        </w:rPr>
      </w:pPr>
      <w:ins w:id="3112" w:author="appinst" w:date="1997-09-25T09:03:00Z">
        <w:r>
          <w:rPr>
            <w:b/>
          </w:rPr>
        </w:r>
      </w:ins>
    </w:p>
    <w:p>
      <w:pPr>
        <w:pStyle w:val="Normal"/>
        <w:numPr>
          <w:ilvl w:val="0"/>
          <w:numId w:val="37"/>
        </w:numPr>
        <w:jc w:val="both"/>
        <w:rPr>
          <w:b/>
          <w:del w:id="3115" w:author="appinst" w:date="1997-09-25T09:03:00Z"/>
        </w:rPr>
      </w:pPr>
      <w:del w:id="3114" w:author="appinst" w:date="1997-09-25T09:03:00Z">
        <w:r>
          <w:rPr>
            <w:b/>
          </w:rPr>
        </w:r>
      </w:del>
    </w:p>
    <w:p>
      <w:pPr>
        <w:pStyle w:val="Normal"/>
        <w:jc w:val="both"/>
        <w:rPr/>
      </w:pPr>
      <w:del w:id="3116" w:author="appinst" w:date="1997-08-30T17:24:00Z">
        <w:r>
          <w:rPr>
            <w:b/>
          </w:rPr>
          <w:delText xml:space="preserve">*  </w:delText>
        </w:r>
      </w:del>
      <w:r>
        <w:rPr>
          <w:b/>
        </w:rPr>
        <w:t xml:space="preserve">You are never alone, the stars are the old kings watching over you </w:t>
      </w:r>
    </w:p>
    <w:p>
      <w:pPr>
        <w:pStyle w:val="Normal"/>
        <w:jc w:val="both"/>
        <w:rPr>
          <w:b/>
          <w:ins w:id="3118" w:author="appinst" w:date="1997-09-25T09:03:00Z"/>
        </w:rPr>
      </w:pPr>
      <w:ins w:id="3117" w:author="appinst" w:date="1997-09-25T09:03:00Z">
        <w:r>
          <w:rPr>
            <w:b/>
          </w:rPr>
        </w:r>
      </w:ins>
    </w:p>
    <w:p>
      <w:pPr>
        <w:pStyle w:val="Normal"/>
        <w:numPr>
          <w:ilvl w:val="0"/>
          <w:numId w:val="37"/>
        </w:numPr>
        <w:jc w:val="both"/>
        <w:rPr>
          <w:b/>
          <w:del w:id="3120" w:author="appinst" w:date="1997-09-25T09:03:00Z"/>
        </w:rPr>
      </w:pPr>
      <w:del w:id="3119" w:author="appinst" w:date="1997-09-25T09:03:00Z">
        <w:r>
          <w:rPr>
            <w:b/>
          </w:rPr>
        </w:r>
      </w:del>
    </w:p>
    <w:p>
      <w:pPr>
        <w:pStyle w:val="Normal"/>
        <w:jc w:val="both"/>
        <w:rPr>
          <w:b/>
          <w:del w:id="3123" w:author="appinst" w:date="1997-08-30T17:28:00Z"/>
        </w:rPr>
      </w:pPr>
      <w:del w:id="3121" w:author="appinst" w:date="1997-08-30T17:24:00Z">
        <w:r>
          <w:rPr>
            <w:b/>
          </w:rPr>
          <w:delText xml:space="preserve">*  </w:delText>
        </w:r>
      </w:del>
      <w:r>
        <w:rPr>
          <w:b/>
        </w:rPr>
        <w:t>Take short steps.  A lot of people fail because they try to take too big</w:t>
      </w:r>
      <w:ins w:id="3122" w:author="appinst" w:date="1997-08-30T17:28:00Z">
        <w:r>
          <w:rPr>
            <w:b/>
          </w:rPr>
          <w:t xml:space="preserve"> </w:t>
        </w:r>
      </w:ins>
    </w:p>
    <w:p>
      <w:pPr>
        <w:pStyle w:val="Normal"/>
        <w:widowControl/>
        <w:bidi w:val="0"/>
        <w:jc w:val="both"/>
        <w:rPr/>
      </w:pPr>
      <w:del w:id="3124" w:author="appinst" w:date="1997-08-30T17:28:00Z">
        <w:r>
          <w:rPr>
            <w:b/>
          </w:rPr>
          <w:delText xml:space="preserve">    </w:delText>
        </w:r>
      </w:del>
      <w:r>
        <w:rPr>
          <w:b/>
        </w:rPr>
        <w:t xml:space="preserve">a step to quickly. </w:t>
      </w:r>
    </w:p>
    <w:p>
      <w:pPr>
        <w:pStyle w:val="Normal"/>
        <w:jc w:val="both"/>
        <w:rPr>
          <w:b/>
          <w:ins w:id="3126" w:author="appinst" w:date="1997-09-25T09:03:00Z"/>
        </w:rPr>
      </w:pPr>
      <w:ins w:id="3125" w:author="appinst" w:date="1997-09-25T09:03:00Z">
        <w:r>
          <w:rPr>
            <w:b/>
          </w:rPr>
        </w:r>
      </w:ins>
    </w:p>
    <w:p>
      <w:pPr>
        <w:pStyle w:val="Normal"/>
        <w:numPr>
          <w:ilvl w:val="0"/>
          <w:numId w:val="37"/>
        </w:numPr>
        <w:jc w:val="both"/>
        <w:rPr>
          <w:b/>
          <w:del w:id="3128" w:author="appinst" w:date="1997-09-25T09:03:00Z"/>
        </w:rPr>
      </w:pPr>
      <w:del w:id="3127" w:author="appinst" w:date="1997-09-25T09:03:00Z">
        <w:r>
          <w:rPr>
            <w:b/>
          </w:rPr>
        </w:r>
      </w:del>
    </w:p>
    <w:p>
      <w:pPr>
        <w:pStyle w:val="Normal"/>
        <w:jc w:val="both"/>
        <w:rPr/>
      </w:pPr>
      <w:del w:id="3129" w:author="appinst" w:date="1997-08-30T17:24:00Z">
        <w:r>
          <w:rPr>
            <w:b/>
          </w:rPr>
          <w:delText xml:space="preserve">*  </w:delText>
        </w:r>
      </w:del>
      <w:r>
        <w:rPr>
          <w:b/>
        </w:rPr>
        <w:t>The best thing to do behind a man’s back is to pat it</w:t>
      </w:r>
    </w:p>
    <w:p>
      <w:pPr>
        <w:pStyle w:val="Normal"/>
        <w:jc w:val="both"/>
        <w:rPr>
          <w:b/>
          <w:ins w:id="3131" w:author="appinst" w:date="1997-09-25T09:03:00Z"/>
        </w:rPr>
      </w:pPr>
      <w:ins w:id="3130" w:author="appinst" w:date="1997-09-25T09:03:00Z">
        <w:r>
          <w:rPr>
            <w:b/>
          </w:rPr>
        </w:r>
      </w:ins>
    </w:p>
    <w:p>
      <w:pPr>
        <w:pStyle w:val="Normal"/>
        <w:numPr>
          <w:ilvl w:val="0"/>
          <w:numId w:val="37"/>
        </w:numPr>
        <w:jc w:val="both"/>
        <w:rPr>
          <w:b/>
          <w:del w:id="3133" w:author="appinst" w:date="1997-09-25T09:03:00Z"/>
        </w:rPr>
      </w:pPr>
      <w:del w:id="3132" w:author="appinst" w:date="1997-09-25T09:03:00Z">
        <w:r>
          <w:rPr>
            <w:b/>
          </w:rPr>
        </w:r>
      </w:del>
    </w:p>
    <w:p>
      <w:pPr>
        <w:pStyle w:val="Normal"/>
        <w:jc w:val="both"/>
        <w:rPr/>
      </w:pPr>
      <w:del w:id="3134" w:author="appinst" w:date="1997-08-30T17:24:00Z">
        <w:r>
          <w:rPr>
            <w:b/>
          </w:rPr>
          <w:delText xml:space="preserve">*  </w:delText>
        </w:r>
      </w:del>
      <w:r>
        <w:rPr>
          <w:b/>
        </w:rPr>
        <w:t>The six most important works are “I’m sorry, I ma</w:t>
      </w:r>
      <w:ins w:id="3135" w:author="ENRON EUROPE LIMITED" w:date="1996-11-06T10:39:00Z">
        <w:r>
          <w:rPr>
            <w:b/>
          </w:rPr>
          <w:t>d</w:t>
        </w:r>
      </w:ins>
      <w:del w:id="3136" w:author="ENRON EUROPE LIMITED" w:date="1996-11-06T10:39:00Z">
        <w:r>
          <w:rPr>
            <w:b/>
          </w:rPr>
          <w:delText>k</w:delText>
        </w:r>
      </w:del>
      <w:r>
        <w:rPr>
          <w:b/>
        </w:rPr>
        <w:t>e a mistake.”</w:t>
      </w:r>
    </w:p>
    <w:p>
      <w:pPr>
        <w:pStyle w:val="Normal"/>
        <w:jc w:val="both"/>
        <w:rPr>
          <w:b/>
          <w:ins w:id="3138" w:author="appinst" w:date="1997-09-25T09:03:00Z"/>
        </w:rPr>
      </w:pPr>
      <w:ins w:id="3137" w:author="appinst" w:date="1997-09-25T09:03:00Z">
        <w:r>
          <w:rPr>
            <w:b/>
          </w:rPr>
        </w:r>
      </w:ins>
    </w:p>
    <w:p>
      <w:pPr>
        <w:pStyle w:val="Normal"/>
        <w:numPr>
          <w:ilvl w:val="0"/>
          <w:numId w:val="37"/>
        </w:numPr>
        <w:jc w:val="both"/>
        <w:rPr>
          <w:b/>
          <w:del w:id="3140" w:author="appinst" w:date="1997-09-25T09:03:00Z"/>
        </w:rPr>
      </w:pPr>
      <w:del w:id="3139" w:author="appinst" w:date="1997-09-25T09:03:00Z">
        <w:r>
          <w:rPr>
            <w:b/>
          </w:rPr>
        </w:r>
      </w:del>
    </w:p>
    <w:p>
      <w:pPr>
        <w:pStyle w:val="Normal"/>
        <w:jc w:val="both"/>
        <w:rPr>
          <w:b/>
          <w:del w:id="3143" w:author="appinst" w:date="1997-08-30T17:28:00Z"/>
        </w:rPr>
      </w:pPr>
      <w:del w:id="3141" w:author="appinst" w:date="1997-08-30T17:24:00Z">
        <w:r>
          <w:rPr>
            <w:b/>
          </w:rPr>
          <w:delText xml:space="preserve">*  </w:delText>
        </w:r>
      </w:del>
      <w:r>
        <w:rPr>
          <w:b/>
        </w:rPr>
        <w:t>For the man who uses well what he is given shall be given more, and he</w:t>
      </w:r>
      <w:ins w:id="3142" w:author="appinst" w:date="1997-08-30T17:28:00Z">
        <w:r>
          <w:rPr>
            <w:b/>
          </w:rPr>
          <w:t xml:space="preserve"> </w:t>
        </w:r>
      </w:ins>
    </w:p>
    <w:p>
      <w:pPr>
        <w:pStyle w:val="Normal"/>
        <w:widowControl/>
        <w:bidi w:val="0"/>
        <w:jc w:val="both"/>
        <w:rPr/>
      </w:pPr>
      <w:del w:id="3144" w:author="appinst" w:date="1997-08-30T17:28:00Z">
        <w:r>
          <w:rPr>
            <w:b/>
          </w:rPr>
          <w:delText xml:space="preserve">    </w:delText>
        </w:r>
      </w:del>
      <w:r>
        <w:rPr>
          <w:b/>
        </w:rPr>
        <w:t>shall have abundance</w:t>
      </w:r>
    </w:p>
    <w:p>
      <w:pPr>
        <w:pStyle w:val="Normal"/>
        <w:jc w:val="both"/>
        <w:rPr>
          <w:b/>
          <w:ins w:id="3146" w:author="appinst" w:date="1997-09-25T09:03:00Z"/>
        </w:rPr>
      </w:pPr>
      <w:ins w:id="3145" w:author="appinst" w:date="1997-09-25T09:03:00Z">
        <w:r>
          <w:rPr>
            <w:b/>
          </w:rPr>
        </w:r>
      </w:ins>
    </w:p>
    <w:p>
      <w:pPr>
        <w:pStyle w:val="Normal"/>
        <w:numPr>
          <w:ilvl w:val="0"/>
          <w:numId w:val="37"/>
        </w:numPr>
        <w:jc w:val="both"/>
        <w:rPr>
          <w:b/>
          <w:del w:id="3148" w:author="appinst" w:date="1997-09-25T09:03:00Z"/>
        </w:rPr>
      </w:pPr>
      <w:del w:id="3147" w:author="appinst" w:date="1997-09-25T09:03:00Z">
        <w:r>
          <w:rPr>
            <w:b/>
          </w:rPr>
        </w:r>
      </w:del>
    </w:p>
    <w:p>
      <w:pPr>
        <w:pStyle w:val="Normal"/>
        <w:jc w:val="both"/>
        <w:rPr/>
      </w:pPr>
      <w:del w:id="3149" w:author="appinst" w:date="1997-08-30T17:24:00Z">
        <w:r>
          <w:rPr>
            <w:b/>
          </w:rPr>
          <w:delText xml:space="preserve">*  </w:delText>
        </w:r>
      </w:del>
      <w:r>
        <w:rPr>
          <w:b/>
        </w:rPr>
        <w:t>The successful person is somebody who has integrity and is consistent</w:t>
      </w:r>
    </w:p>
    <w:p>
      <w:pPr>
        <w:pStyle w:val="Normal"/>
        <w:jc w:val="both"/>
        <w:rPr>
          <w:b/>
          <w:ins w:id="3151" w:author="appinst" w:date="1997-09-25T09:03:00Z"/>
        </w:rPr>
      </w:pPr>
      <w:ins w:id="3150" w:author="appinst" w:date="1997-09-25T09:03:00Z">
        <w:r>
          <w:rPr>
            <w:b/>
          </w:rPr>
        </w:r>
      </w:ins>
    </w:p>
    <w:p>
      <w:pPr>
        <w:pStyle w:val="Normal"/>
        <w:numPr>
          <w:ilvl w:val="0"/>
          <w:numId w:val="37"/>
        </w:numPr>
        <w:jc w:val="both"/>
        <w:rPr>
          <w:b/>
          <w:del w:id="3153" w:author="appinst" w:date="1997-09-25T09:03:00Z"/>
        </w:rPr>
      </w:pPr>
      <w:del w:id="3152" w:author="appinst" w:date="1997-09-25T09:03:00Z">
        <w:r>
          <w:rPr>
            <w:b/>
          </w:rPr>
        </w:r>
      </w:del>
    </w:p>
    <w:p>
      <w:pPr>
        <w:pStyle w:val="Normal"/>
        <w:jc w:val="both"/>
        <w:rPr>
          <w:b/>
          <w:del w:id="3156" w:author="appinst" w:date="1997-08-30T17:28:00Z"/>
        </w:rPr>
      </w:pPr>
      <w:del w:id="3154" w:author="appinst" w:date="1997-08-30T17:24:00Z">
        <w:r>
          <w:rPr>
            <w:b/>
          </w:rPr>
          <w:delText xml:space="preserve">*  </w:delText>
        </w:r>
      </w:del>
      <w:r>
        <w:rPr>
          <w:b/>
        </w:rPr>
        <w:t>There are more than 4 billion people on this earth who go to bed hungry</w:t>
      </w:r>
      <w:ins w:id="3155" w:author="appinst" w:date="1997-08-30T17:28:00Z">
        <w:r>
          <w:rPr>
            <w:b/>
          </w:rPr>
          <w:t xml:space="preserve"> </w:t>
        </w:r>
      </w:ins>
    </w:p>
    <w:p>
      <w:pPr>
        <w:pStyle w:val="Normal"/>
        <w:widowControl/>
        <w:bidi w:val="0"/>
        <w:jc w:val="both"/>
        <w:rPr/>
      </w:pPr>
      <w:del w:id="3157" w:author="appinst" w:date="1997-08-30T17:28:00Z">
        <w:r>
          <w:rPr>
            <w:b/>
          </w:rPr>
          <w:delText xml:space="preserve">    </w:delText>
        </w:r>
      </w:del>
      <w:r>
        <w:rPr>
          <w:b/>
        </w:rPr>
        <w:t>for an honest word of appreciation</w:t>
      </w:r>
    </w:p>
    <w:p>
      <w:pPr>
        <w:pStyle w:val="Normal"/>
        <w:jc w:val="both"/>
        <w:rPr>
          <w:b/>
          <w:ins w:id="3159" w:author="appinst" w:date="1997-09-25T09:03:00Z"/>
        </w:rPr>
      </w:pPr>
      <w:ins w:id="3158" w:author="appinst" w:date="1997-09-25T09:03:00Z">
        <w:r>
          <w:rPr>
            <w:b/>
          </w:rPr>
        </w:r>
      </w:ins>
    </w:p>
    <w:p>
      <w:pPr>
        <w:pStyle w:val="Normal"/>
        <w:numPr>
          <w:ilvl w:val="0"/>
          <w:numId w:val="37"/>
        </w:numPr>
        <w:jc w:val="both"/>
        <w:rPr>
          <w:b/>
          <w:del w:id="3161" w:author="appinst" w:date="1997-09-25T09:03:00Z"/>
        </w:rPr>
      </w:pPr>
      <w:del w:id="3160" w:author="appinst" w:date="1997-09-25T09:03:00Z">
        <w:r>
          <w:rPr>
            <w:b/>
          </w:rPr>
        </w:r>
      </w:del>
    </w:p>
    <w:p>
      <w:pPr>
        <w:pStyle w:val="Normal"/>
        <w:jc w:val="both"/>
        <w:rPr>
          <w:del w:id="3164" w:author="appinst" w:date="1997-08-30T17:28:00Z"/>
        </w:rPr>
      </w:pPr>
      <w:del w:id="3162" w:author="appinst" w:date="1997-08-30T17:24:00Z">
        <w:r>
          <w:rPr>
            <w:b/>
          </w:rPr>
          <w:delText xml:space="preserve">*  </w:delText>
        </w:r>
      </w:del>
      <w:r>
        <w:rPr>
          <w:b/>
        </w:rPr>
        <w:t>How does a man become wise?  The first step is to trust and reverence the</w:t>
      </w:r>
      <w:del w:id="3163" w:author="appinst" w:date="1997-08-30T17:28:00Z">
        <w:r>
          <w:rPr>
            <w:b/>
          </w:rPr>
          <w:delText xml:space="preserve"> </w:delText>
        </w:r>
      </w:del>
    </w:p>
    <w:p>
      <w:pPr>
        <w:pStyle w:val="Normal"/>
        <w:widowControl/>
        <w:bidi w:val="0"/>
        <w:jc w:val="both"/>
        <w:rPr/>
      </w:pPr>
      <w:del w:id="3165" w:author="appinst" w:date="1997-08-30T17:28:00Z">
        <w:r>
          <w:rPr>
            <w:b/>
          </w:rPr>
          <w:delText xml:space="preserve">   </w:delText>
        </w:r>
      </w:del>
      <w:r>
        <w:rPr>
          <w:b/>
        </w:rPr>
        <w:t xml:space="preserve"> </w:t>
      </w:r>
      <w:r>
        <w:rPr>
          <w:b/>
        </w:rPr>
        <w:t>Lord.</w:t>
      </w:r>
    </w:p>
    <w:p>
      <w:pPr>
        <w:pStyle w:val="Normal"/>
        <w:jc w:val="both"/>
        <w:rPr>
          <w:b/>
          <w:ins w:id="3167" w:author="appinst" w:date="1997-09-25T09:03:00Z"/>
        </w:rPr>
      </w:pPr>
      <w:ins w:id="3166" w:author="appinst" w:date="1997-09-25T09:03:00Z">
        <w:r>
          <w:rPr>
            <w:b/>
          </w:rPr>
        </w:r>
      </w:ins>
    </w:p>
    <w:p>
      <w:pPr>
        <w:pStyle w:val="Normal"/>
        <w:numPr>
          <w:ilvl w:val="0"/>
          <w:numId w:val="37"/>
        </w:numPr>
        <w:jc w:val="both"/>
        <w:rPr>
          <w:b/>
          <w:del w:id="3169" w:author="appinst" w:date="1997-09-25T09:03:00Z"/>
        </w:rPr>
      </w:pPr>
      <w:del w:id="3168" w:author="appinst" w:date="1997-09-25T09:03:00Z">
        <w:r>
          <w:rPr>
            <w:b/>
          </w:rPr>
        </w:r>
      </w:del>
    </w:p>
    <w:p>
      <w:pPr>
        <w:pStyle w:val="Normal"/>
        <w:jc w:val="both"/>
        <w:rPr/>
      </w:pPr>
      <w:del w:id="3170" w:author="appinst" w:date="1997-08-30T17:24:00Z">
        <w:r>
          <w:rPr>
            <w:b/>
          </w:rPr>
          <w:delText xml:space="preserve">*  </w:delText>
        </w:r>
      </w:del>
      <w:r>
        <w:rPr>
          <w:b/>
        </w:rPr>
        <w:t>To improve your self-image, do something for someone else</w:t>
      </w:r>
    </w:p>
    <w:p>
      <w:pPr>
        <w:pStyle w:val="Normal"/>
        <w:jc w:val="both"/>
        <w:rPr>
          <w:b/>
          <w:ins w:id="3172" w:author="appinst" w:date="1997-09-25T09:03:00Z"/>
        </w:rPr>
      </w:pPr>
      <w:ins w:id="3171" w:author="appinst" w:date="1997-09-25T09:03:00Z">
        <w:r>
          <w:rPr>
            <w:b/>
          </w:rPr>
        </w:r>
      </w:ins>
    </w:p>
    <w:p>
      <w:pPr>
        <w:pStyle w:val="Normal"/>
        <w:numPr>
          <w:ilvl w:val="0"/>
          <w:numId w:val="37"/>
        </w:numPr>
        <w:jc w:val="both"/>
        <w:rPr>
          <w:b/>
          <w:del w:id="3174" w:author="appinst" w:date="1997-09-25T09:03:00Z"/>
        </w:rPr>
      </w:pPr>
      <w:del w:id="3173" w:author="appinst" w:date="1997-09-25T09:03:00Z">
        <w:r>
          <w:rPr>
            <w:b/>
          </w:rPr>
        </w:r>
      </w:del>
    </w:p>
    <w:p>
      <w:pPr>
        <w:pStyle w:val="Normal"/>
        <w:jc w:val="both"/>
        <w:rPr/>
      </w:pPr>
      <w:del w:id="3175" w:author="appinst" w:date="1997-08-30T17:24:00Z">
        <w:r>
          <w:rPr>
            <w:b/>
          </w:rPr>
          <w:delText xml:space="preserve">*  </w:delText>
        </w:r>
      </w:del>
      <w:r>
        <w:rPr>
          <w:b/>
        </w:rPr>
        <w:t>People who talk to themselves are slightly above average in intelligence</w:t>
      </w:r>
    </w:p>
    <w:p>
      <w:pPr>
        <w:pStyle w:val="Normal"/>
        <w:jc w:val="both"/>
        <w:rPr>
          <w:b/>
          <w:ins w:id="3177" w:author="appinst" w:date="1997-09-25T09:03:00Z"/>
        </w:rPr>
      </w:pPr>
      <w:ins w:id="3176" w:author="appinst" w:date="1997-09-25T09:03:00Z">
        <w:r>
          <w:rPr>
            <w:b/>
          </w:rPr>
        </w:r>
      </w:ins>
    </w:p>
    <w:p>
      <w:pPr>
        <w:pStyle w:val="Normal"/>
        <w:numPr>
          <w:ilvl w:val="0"/>
          <w:numId w:val="37"/>
        </w:numPr>
        <w:jc w:val="both"/>
        <w:rPr>
          <w:b/>
          <w:del w:id="3179" w:author="appinst" w:date="1997-09-25T09:03:00Z"/>
        </w:rPr>
      </w:pPr>
      <w:del w:id="3178" w:author="appinst" w:date="1997-09-25T09:03:00Z">
        <w:r>
          <w:rPr>
            <w:b/>
          </w:rPr>
        </w:r>
      </w:del>
    </w:p>
    <w:p>
      <w:pPr>
        <w:pStyle w:val="Normal"/>
        <w:jc w:val="both"/>
        <w:rPr/>
      </w:pPr>
      <w:del w:id="3180" w:author="appinst" w:date="1997-08-30T17:24:00Z">
        <w:r>
          <w:rPr>
            <w:b/>
          </w:rPr>
          <w:delText xml:space="preserve">*  </w:delText>
        </w:r>
      </w:del>
      <w:r>
        <w:rPr>
          <w:b/>
        </w:rPr>
        <w:t>We don’t pay the price for success, we pay the price for failure</w:t>
      </w:r>
    </w:p>
    <w:p>
      <w:pPr>
        <w:pStyle w:val="Normal"/>
        <w:jc w:val="both"/>
        <w:rPr>
          <w:b/>
          <w:ins w:id="3182" w:author="appinst" w:date="1997-09-25T09:03:00Z"/>
        </w:rPr>
      </w:pPr>
      <w:ins w:id="3181" w:author="appinst" w:date="1997-09-25T09:03:00Z">
        <w:r>
          <w:rPr>
            <w:b/>
          </w:rPr>
        </w:r>
      </w:ins>
    </w:p>
    <w:p>
      <w:pPr>
        <w:pStyle w:val="Normal"/>
        <w:numPr>
          <w:ilvl w:val="0"/>
          <w:numId w:val="37"/>
        </w:numPr>
        <w:jc w:val="both"/>
        <w:rPr>
          <w:b/>
          <w:del w:id="3184" w:author="appinst" w:date="1997-09-25T09:03:00Z"/>
        </w:rPr>
      </w:pPr>
      <w:del w:id="3183" w:author="appinst" w:date="1997-09-25T09:03:00Z">
        <w:r>
          <w:rPr>
            <w:b/>
          </w:rPr>
        </w:r>
      </w:del>
    </w:p>
    <w:p>
      <w:pPr>
        <w:pStyle w:val="Normal"/>
        <w:jc w:val="both"/>
        <w:rPr/>
      </w:pPr>
      <w:del w:id="3185" w:author="appinst" w:date="1997-08-30T17:29:00Z">
        <w:r>
          <w:rPr>
            <w:b/>
          </w:rPr>
          <w:delText xml:space="preserve">*  </w:delText>
        </w:r>
      </w:del>
      <w:r>
        <w:rPr>
          <w:b/>
        </w:rPr>
        <w:t>What you send out comes back</w:t>
      </w:r>
    </w:p>
    <w:p>
      <w:pPr>
        <w:pStyle w:val="Normal"/>
        <w:jc w:val="both"/>
        <w:rPr>
          <w:b/>
          <w:ins w:id="3187" w:author="appinst" w:date="1997-09-25T09:03:00Z"/>
        </w:rPr>
      </w:pPr>
      <w:ins w:id="3186" w:author="appinst" w:date="1997-09-25T09:03:00Z">
        <w:r>
          <w:rPr>
            <w:b/>
          </w:rPr>
        </w:r>
      </w:ins>
    </w:p>
    <w:p>
      <w:pPr>
        <w:pStyle w:val="Normal"/>
        <w:numPr>
          <w:ilvl w:val="0"/>
          <w:numId w:val="37"/>
        </w:numPr>
        <w:jc w:val="both"/>
        <w:rPr>
          <w:b/>
          <w:del w:id="3189" w:author="appinst" w:date="1997-09-25T09:03:00Z"/>
        </w:rPr>
      </w:pPr>
      <w:del w:id="3188" w:author="appinst" w:date="1997-09-25T09:03:00Z">
        <w:r>
          <w:rPr>
            <w:b/>
          </w:rPr>
        </w:r>
      </w:del>
    </w:p>
    <w:p>
      <w:pPr>
        <w:pStyle w:val="Normal"/>
        <w:jc w:val="both"/>
        <w:rPr/>
      </w:pPr>
      <w:del w:id="3190" w:author="appinst" w:date="1997-08-30T17:29:00Z">
        <w:r>
          <w:rPr>
            <w:b/>
          </w:rPr>
          <w:delText xml:space="preserve">*  </w:delText>
        </w:r>
      </w:del>
      <w:r>
        <w:rPr>
          <w:b/>
        </w:rPr>
        <w:t>Real optimism knows about difficulties but believes th</w:t>
      </w:r>
      <w:ins w:id="3191" w:author="appinst" w:date="1997-08-19T07:38:00Z">
        <w:r>
          <w:rPr>
            <w:b/>
          </w:rPr>
          <w:t>e</w:t>
        </w:r>
      </w:ins>
      <w:r>
        <w:rPr>
          <w:b/>
        </w:rPr>
        <w:t>y can be overcome</w:t>
      </w:r>
    </w:p>
    <w:p>
      <w:pPr>
        <w:pStyle w:val="Normal"/>
        <w:jc w:val="both"/>
        <w:rPr>
          <w:b/>
          <w:ins w:id="3193" w:author="appinst" w:date="1997-09-25T09:04:00Z"/>
        </w:rPr>
      </w:pPr>
      <w:ins w:id="3192" w:author="appinst" w:date="1997-09-25T09:04:00Z">
        <w:r>
          <w:rPr>
            <w:b/>
          </w:rPr>
        </w:r>
      </w:ins>
    </w:p>
    <w:p>
      <w:pPr>
        <w:pStyle w:val="Normal"/>
        <w:numPr>
          <w:ilvl w:val="0"/>
          <w:numId w:val="37"/>
        </w:numPr>
        <w:jc w:val="both"/>
        <w:rPr>
          <w:b/>
          <w:del w:id="3195" w:author="appinst" w:date="1997-09-25T09:04:00Z"/>
        </w:rPr>
      </w:pPr>
      <w:del w:id="3194" w:author="appinst" w:date="1997-09-25T09:04:00Z">
        <w:r>
          <w:rPr>
            <w:b/>
          </w:rPr>
        </w:r>
      </w:del>
    </w:p>
    <w:p>
      <w:pPr>
        <w:pStyle w:val="Normal"/>
        <w:jc w:val="both"/>
        <w:rPr>
          <w:b/>
          <w:del w:id="3197" w:author="appinst" w:date="1997-08-30T17:33:00Z"/>
        </w:rPr>
      </w:pPr>
      <w:del w:id="3196" w:author="appinst" w:date="1997-08-30T17:29:00Z">
        <w:r>
          <w:rPr>
            <w:b/>
          </w:rPr>
          <w:delText xml:space="preserve">*  </w:delText>
        </w:r>
      </w:del>
      <w:r>
        <w:rPr>
          <w:b/>
        </w:rPr>
        <w:t xml:space="preserve">Whether you respond to life or react to life determines how far you’re gonna </w:t>
      </w:r>
    </w:p>
    <w:p>
      <w:pPr>
        <w:pStyle w:val="Normal"/>
        <w:widowControl/>
        <w:bidi w:val="0"/>
        <w:jc w:val="both"/>
        <w:rPr/>
      </w:pPr>
      <w:del w:id="3198" w:author="appinst" w:date="1997-08-30T17:33:00Z">
        <w:r>
          <w:rPr>
            <w:b/>
          </w:rPr>
          <w:delText xml:space="preserve">    </w:delText>
        </w:r>
      </w:del>
      <w:r>
        <w:rPr>
          <w:b/>
        </w:rPr>
        <w:t>go in life</w:t>
      </w:r>
    </w:p>
    <w:p>
      <w:pPr>
        <w:pStyle w:val="Normal"/>
        <w:jc w:val="both"/>
        <w:rPr>
          <w:b/>
          <w:ins w:id="3200" w:author="appinst" w:date="1997-09-25T09:04:00Z"/>
        </w:rPr>
      </w:pPr>
      <w:ins w:id="3199" w:author="appinst" w:date="1997-09-25T09:04:00Z">
        <w:r>
          <w:rPr>
            <w:b/>
          </w:rPr>
        </w:r>
      </w:ins>
    </w:p>
    <w:p>
      <w:pPr>
        <w:pStyle w:val="Normal"/>
        <w:numPr>
          <w:ilvl w:val="0"/>
          <w:numId w:val="37"/>
        </w:numPr>
        <w:jc w:val="both"/>
        <w:rPr>
          <w:b/>
          <w:del w:id="3202" w:author="appinst" w:date="1997-09-25T09:04:00Z"/>
        </w:rPr>
      </w:pPr>
      <w:del w:id="3201" w:author="appinst" w:date="1997-09-25T09:04:00Z">
        <w:r>
          <w:rPr>
            <w:b/>
          </w:rPr>
        </w:r>
      </w:del>
    </w:p>
    <w:p>
      <w:pPr>
        <w:pStyle w:val="Normal"/>
        <w:jc w:val="both"/>
        <w:rPr/>
      </w:pPr>
      <w:ins w:id="3203" w:author="appinst" w:date="1997-08-30T17:29:00Z">
        <w:r>
          <w:rPr>
            <w:b/>
          </w:rPr>
          <w:t>Y</w:t>
        </w:r>
      </w:ins>
      <w:del w:id="3204" w:author="appinst" w:date="1997-08-30T17:29:00Z">
        <w:r>
          <w:rPr>
            <w:b/>
          </w:rPr>
          <w:delText>*  Y</w:delText>
        </w:r>
      </w:del>
      <w:r>
        <w:rPr>
          <w:b/>
        </w:rPr>
        <w:t>ou can choose to be enthusiastic</w:t>
      </w:r>
    </w:p>
    <w:p>
      <w:pPr>
        <w:pStyle w:val="Normal"/>
        <w:jc w:val="both"/>
        <w:rPr>
          <w:b/>
          <w:ins w:id="3206" w:author="appinst" w:date="1997-09-25T09:04:00Z"/>
        </w:rPr>
      </w:pPr>
      <w:ins w:id="3205" w:author="appinst" w:date="1997-09-25T09:04:00Z">
        <w:r>
          <w:rPr>
            <w:b/>
          </w:rPr>
        </w:r>
      </w:ins>
    </w:p>
    <w:p>
      <w:pPr>
        <w:pStyle w:val="Normal"/>
        <w:numPr>
          <w:ilvl w:val="0"/>
          <w:numId w:val="37"/>
        </w:numPr>
        <w:jc w:val="both"/>
        <w:rPr>
          <w:b/>
          <w:del w:id="3208" w:author="appinst" w:date="1997-09-25T09:04:00Z"/>
        </w:rPr>
      </w:pPr>
      <w:del w:id="3207" w:author="appinst" w:date="1997-09-25T09:04:00Z">
        <w:r>
          <w:rPr>
            <w:b/>
          </w:rPr>
        </w:r>
      </w:del>
    </w:p>
    <w:p>
      <w:pPr>
        <w:pStyle w:val="Normal"/>
        <w:jc w:val="both"/>
        <w:rPr/>
      </w:pPr>
      <w:del w:id="3209" w:author="appinst" w:date="1997-08-30T17:29:00Z">
        <w:r>
          <w:rPr>
            <w:b/>
          </w:rPr>
          <w:delText xml:space="preserve">*  </w:delText>
        </w:r>
      </w:del>
      <w:r>
        <w:rPr>
          <w:b/>
        </w:rPr>
        <w:t>You don’t persuade by telling, you persuade by asking</w:t>
      </w:r>
    </w:p>
    <w:p>
      <w:pPr>
        <w:pStyle w:val="Normal"/>
        <w:jc w:val="both"/>
        <w:rPr>
          <w:b/>
          <w:ins w:id="3211" w:author="appinst" w:date="1997-09-25T09:04:00Z"/>
        </w:rPr>
      </w:pPr>
      <w:ins w:id="3210" w:author="appinst" w:date="1997-09-25T09:04:00Z">
        <w:r>
          <w:rPr>
            <w:b/>
          </w:rPr>
        </w:r>
      </w:ins>
    </w:p>
    <w:p>
      <w:pPr>
        <w:pStyle w:val="Normal"/>
        <w:numPr>
          <w:ilvl w:val="0"/>
          <w:numId w:val="37"/>
        </w:numPr>
        <w:jc w:val="both"/>
        <w:rPr>
          <w:b/>
          <w:del w:id="3213" w:author="appinst" w:date="1997-09-25T09:04:00Z"/>
        </w:rPr>
      </w:pPr>
      <w:del w:id="3212" w:author="appinst" w:date="1997-09-25T09:04:00Z">
        <w:r>
          <w:rPr>
            <w:b/>
          </w:rPr>
        </w:r>
      </w:del>
    </w:p>
    <w:p>
      <w:pPr>
        <w:pStyle w:val="Normal"/>
        <w:jc w:val="both"/>
        <w:rPr/>
      </w:pPr>
      <w:del w:id="3214" w:author="appinst" w:date="1997-08-30T17:29:00Z">
        <w:r>
          <w:rPr>
            <w:b/>
          </w:rPr>
          <w:delText xml:space="preserve">*  </w:delText>
        </w:r>
      </w:del>
      <w:r>
        <w:rPr>
          <w:b/>
        </w:rPr>
        <w:t>SNIOP:  A person susceptible to the negative influence of other people</w:t>
      </w:r>
    </w:p>
    <w:p>
      <w:pPr>
        <w:pStyle w:val="Normal"/>
        <w:jc w:val="both"/>
        <w:rPr>
          <w:b/>
          <w:ins w:id="3216" w:author="appinst" w:date="1997-09-25T09:04:00Z"/>
        </w:rPr>
      </w:pPr>
      <w:ins w:id="3215" w:author="appinst" w:date="1997-09-25T09:04:00Z">
        <w:r>
          <w:rPr>
            <w:b/>
          </w:rPr>
        </w:r>
      </w:ins>
    </w:p>
    <w:p>
      <w:pPr>
        <w:pStyle w:val="Normal"/>
        <w:numPr>
          <w:ilvl w:val="0"/>
          <w:numId w:val="37"/>
        </w:numPr>
        <w:jc w:val="both"/>
        <w:rPr>
          <w:b/>
          <w:del w:id="3218" w:author="appinst" w:date="1997-09-25T09:04:00Z"/>
        </w:rPr>
      </w:pPr>
      <w:del w:id="3217" w:author="appinst" w:date="1997-09-25T09:04:00Z">
        <w:r>
          <w:rPr>
            <w:b/>
          </w:rPr>
        </w:r>
      </w:del>
    </w:p>
    <w:p>
      <w:pPr>
        <w:pStyle w:val="Normal"/>
        <w:jc w:val="both"/>
        <w:rPr/>
      </w:pPr>
      <w:del w:id="3219" w:author="appinst" w:date="1997-08-30T17:29:00Z">
        <w:r>
          <w:rPr>
            <w:b/>
          </w:rPr>
          <w:delText xml:space="preserve">*  </w:delText>
        </w:r>
      </w:del>
      <w:r>
        <w:rPr>
          <w:b/>
        </w:rPr>
        <w:t>The best exercise is to reach down and lift someone up</w:t>
      </w:r>
    </w:p>
    <w:p>
      <w:pPr>
        <w:pStyle w:val="Normal"/>
        <w:jc w:val="both"/>
        <w:rPr>
          <w:b/>
          <w:ins w:id="3221" w:author="appinst" w:date="1997-09-25T09:04:00Z"/>
        </w:rPr>
      </w:pPr>
      <w:ins w:id="3220" w:author="appinst" w:date="1997-09-25T09:04:00Z">
        <w:r>
          <w:rPr>
            <w:b/>
          </w:rPr>
        </w:r>
      </w:ins>
    </w:p>
    <w:p>
      <w:pPr>
        <w:pStyle w:val="Normal"/>
        <w:numPr>
          <w:ilvl w:val="0"/>
          <w:numId w:val="37"/>
        </w:numPr>
        <w:jc w:val="both"/>
        <w:rPr>
          <w:b/>
          <w:del w:id="3223" w:author="appinst" w:date="1997-09-25T09:04:00Z"/>
        </w:rPr>
      </w:pPr>
      <w:del w:id="3222" w:author="appinst" w:date="1997-09-25T09:04:00Z">
        <w:r>
          <w:rPr>
            <w:b/>
          </w:rPr>
        </w:r>
      </w:del>
    </w:p>
    <w:p>
      <w:pPr>
        <w:pStyle w:val="Normal"/>
        <w:jc w:val="both"/>
        <w:rPr>
          <w:b/>
          <w:del w:id="3226" w:author="appinst" w:date="1997-08-30T17:33:00Z"/>
        </w:rPr>
      </w:pPr>
      <w:del w:id="3224" w:author="appinst" w:date="1997-08-30T17:29:00Z">
        <w:r>
          <w:rPr>
            <w:b/>
          </w:rPr>
          <w:delText xml:space="preserve">*  </w:delText>
        </w:r>
      </w:del>
      <w:r>
        <w:rPr>
          <w:b/>
        </w:rPr>
        <w:t>Think about things that are pure and lovely, and dwell on the fine, good</w:t>
      </w:r>
      <w:ins w:id="3225" w:author="appinst" w:date="1997-08-30T17:33:00Z">
        <w:r>
          <w:rPr>
            <w:b/>
          </w:rPr>
          <w:t xml:space="preserve"> </w:t>
        </w:r>
      </w:ins>
    </w:p>
    <w:p>
      <w:pPr>
        <w:pStyle w:val="Normal"/>
        <w:widowControl/>
        <w:bidi w:val="0"/>
        <w:jc w:val="both"/>
        <w:rPr/>
      </w:pPr>
      <w:del w:id="3227" w:author="appinst" w:date="1997-08-30T17:33:00Z">
        <w:r>
          <w:rPr>
            <w:b/>
          </w:rPr>
          <w:delText xml:space="preserve">     </w:delText>
        </w:r>
      </w:del>
      <w:r>
        <w:rPr>
          <w:b/>
        </w:rPr>
        <w:t>things in others.</w:t>
      </w:r>
    </w:p>
    <w:p>
      <w:pPr>
        <w:pStyle w:val="Normal"/>
        <w:jc w:val="both"/>
        <w:rPr>
          <w:b/>
          <w:ins w:id="3229" w:author="appinst" w:date="1997-09-25T09:04:00Z"/>
        </w:rPr>
      </w:pPr>
      <w:ins w:id="3228" w:author="appinst" w:date="1997-09-25T09:04:00Z">
        <w:r>
          <w:rPr>
            <w:b/>
          </w:rPr>
        </w:r>
      </w:ins>
    </w:p>
    <w:p>
      <w:pPr>
        <w:pStyle w:val="Normal"/>
        <w:numPr>
          <w:ilvl w:val="0"/>
          <w:numId w:val="37"/>
        </w:numPr>
        <w:jc w:val="both"/>
        <w:rPr>
          <w:b/>
          <w:del w:id="3231" w:author="appinst" w:date="1997-09-25T09:04:00Z"/>
        </w:rPr>
      </w:pPr>
      <w:del w:id="3230" w:author="appinst" w:date="1997-09-25T09:04:00Z">
        <w:r>
          <w:rPr>
            <w:b/>
          </w:rPr>
        </w:r>
      </w:del>
    </w:p>
    <w:p>
      <w:pPr>
        <w:pStyle w:val="Normal"/>
        <w:jc w:val="both"/>
        <w:rPr/>
      </w:pPr>
      <w:del w:id="3232" w:author="appinst" w:date="1997-08-30T17:29:00Z">
        <w:r>
          <w:rPr>
            <w:b/>
          </w:rPr>
          <w:delText xml:space="preserve">*  </w:delText>
        </w:r>
      </w:del>
      <w:r>
        <w:rPr>
          <w:b/>
        </w:rPr>
        <w:t>I’ve never known a happily married person who was not loyal to his mate</w:t>
      </w:r>
    </w:p>
    <w:p>
      <w:pPr>
        <w:pStyle w:val="Normal"/>
        <w:jc w:val="both"/>
        <w:rPr>
          <w:b/>
          <w:ins w:id="3234" w:author="appinst" w:date="1997-09-25T09:04:00Z"/>
        </w:rPr>
      </w:pPr>
      <w:ins w:id="3233" w:author="appinst" w:date="1997-09-25T09:04:00Z">
        <w:r>
          <w:rPr>
            <w:b/>
          </w:rPr>
        </w:r>
      </w:ins>
    </w:p>
    <w:p>
      <w:pPr>
        <w:pStyle w:val="Normal"/>
        <w:numPr>
          <w:ilvl w:val="0"/>
          <w:numId w:val="37"/>
        </w:numPr>
        <w:jc w:val="both"/>
        <w:rPr>
          <w:b/>
          <w:del w:id="3236" w:author="appinst" w:date="1997-09-25T09:04:00Z"/>
        </w:rPr>
      </w:pPr>
      <w:del w:id="3235" w:author="appinst" w:date="1997-09-25T09:04:00Z">
        <w:r>
          <w:rPr>
            <w:b/>
          </w:rPr>
        </w:r>
      </w:del>
    </w:p>
    <w:p>
      <w:pPr>
        <w:pStyle w:val="Normal"/>
        <w:jc w:val="both"/>
        <w:rPr>
          <w:b/>
          <w:del w:id="3239" w:author="appinst" w:date="1997-08-30T17:33:00Z"/>
        </w:rPr>
      </w:pPr>
      <w:del w:id="3237" w:author="appinst" w:date="1997-08-30T17:29:00Z">
        <w:r>
          <w:rPr>
            <w:b/>
          </w:rPr>
          <w:delText xml:space="preserve">*  </w:delText>
        </w:r>
      </w:del>
      <w:r>
        <w:rPr>
          <w:b/>
        </w:rPr>
        <w:t>It’s amazing how we can learn from those who apparently have nothing</w:t>
      </w:r>
      <w:ins w:id="3238" w:author="appinst" w:date="1997-08-30T17:33:00Z">
        <w:r>
          <w:rPr>
            <w:b/>
          </w:rPr>
          <w:t xml:space="preserve"> </w:t>
        </w:r>
      </w:ins>
    </w:p>
    <w:p>
      <w:pPr>
        <w:pStyle w:val="Normal"/>
        <w:widowControl/>
        <w:bidi w:val="0"/>
        <w:jc w:val="both"/>
        <w:rPr/>
      </w:pPr>
      <w:del w:id="3240" w:author="appinst" w:date="1997-08-30T17:33:00Z">
        <w:r>
          <w:rPr>
            <w:b/>
          </w:rPr>
          <w:delText xml:space="preserve">    </w:delText>
        </w:r>
      </w:del>
      <w:r>
        <w:rPr>
          <w:b/>
        </w:rPr>
        <w:t>to teach</w:t>
      </w:r>
    </w:p>
    <w:p>
      <w:pPr>
        <w:pStyle w:val="Normal"/>
        <w:jc w:val="both"/>
        <w:rPr>
          <w:b/>
          <w:ins w:id="3242" w:author="appinst" w:date="1997-09-25T09:04:00Z"/>
        </w:rPr>
      </w:pPr>
      <w:ins w:id="3241" w:author="appinst" w:date="1997-09-25T09:04:00Z">
        <w:r>
          <w:rPr>
            <w:b/>
          </w:rPr>
        </w:r>
      </w:ins>
    </w:p>
    <w:p>
      <w:pPr>
        <w:pStyle w:val="Normal"/>
        <w:numPr>
          <w:ilvl w:val="0"/>
          <w:numId w:val="37"/>
        </w:numPr>
        <w:jc w:val="both"/>
        <w:rPr>
          <w:b/>
          <w:del w:id="3244" w:author="appinst" w:date="1997-09-25T09:04:00Z"/>
        </w:rPr>
      </w:pPr>
      <w:del w:id="3243" w:author="appinst" w:date="1997-09-25T09:04:00Z">
        <w:r>
          <w:rPr>
            <w:b/>
          </w:rPr>
        </w:r>
      </w:del>
    </w:p>
    <w:p>
      <w:pPr>
        <w:pStyle w:val="Normal"/>
        <w:jc w:val="both"/>
        <w:rPr/>
      </w:pPr>
      <w:del w:id="3245" w:author="appinst" w:date="1997-08-30T17:29:00Z">
        <w:r>
          <w:rPr>
            <w:b/>
          </w:rPr>
          <w:delText xml:space="preserve">*  </w:delText>
        </w:r>
      </w:del>
      <w:r>
        <w:rPr>
          <w:b/>
        </w:rPr>
        <w:t>Stephen Covey’s Seven Habits of Highly Effective People</w:t>
      </w:r>
    </w:p>
    <w:p>
      <w:pPr>
        <w:pStyle w:val="Normal"/>
        <w:jc w:val="both"/>
        <w:rPr/>
      </w:pPr>
      <w:r>
        <w:rPr>
          <w:b/>
        </w:rPr>
        <w:t xml:space="preserve">    </w:t>
      </w:r>
      <w:r>
        <w:rPr>
          <w:b/>
        </w:rPr>
        <w:t xml:space="preserve">1.  </w:t>
      </w:r>
      <w:r>
        <w:rPr>
          <w:b/>
          <w:i/>
        </w:rPr>
        <w:t>Be proactive</w:t>
      </w:r>
      <w:r>
        <w:rPr>
          <w:b/>
        </w:rPr>
        <w:t>.  Take the initiative and be responsible.</w:t>
      </w:r>
    </w:p>
    <w:p>
      <w:pPr>
        <w:pStyle w:val="Normal"/>
        <w:jc w:val="both"/>
        <w:rPr/>
      </w:pPr>
      <w:r>
        <w:rPr>
          <w:b/>
        </w:rPr>
        <w:t xml:space="preserve">    </w:t>
      </w:r>
      <w:r>
        <w:rPr>
          <w:b/>
        </w:rPr>
        <w:t xml:space="preserve">2.  </w:t>
      </w:r>
      <w:r>
        <w:rPr>
          <w:b/>
          <w:i/>
        </w:rPr>
        <w:t>Begin with the end in mind</w:t>
      </w:r>
      <w:r>
        <w:rPr>
          <w:b/>
        </w:rPr>
        <w:t xml:space="preserve">.  Start any endeavor - a meeting, a day at the </w:t>
      </w:r>
    </w:p>
    <w:p>
      <w:pPr>
        <w:pStyle w:val="Normal"/>
        <w:jc w:val="both"/>
        <w:rPr>
          <w:b/>
        </w:rPr>
      </w:pPr>
      <w:r>
        <w:rPr>
          <w:b/>
        </w:rPr>
        <w:t xml:space="preserve">         </w:t>
      </w:r>
      <w:r>
        <w:rPr>
          <w:b/>
        </w:rPr>
        <w:t xml:space="preserve">office, your adult life-with a mental image of an outcome conforming to </w:t>
      </w:r>
    </w:p>
    <w:p>
      <w:pPr>
        <w:pStyle w:val="Normal"/>
        <w:jc w:val="both"/>
        <w:rPr>
          <w:b/>
        </w:rPr>
      </w:pPr>
      <w:r>
        <w:rPr>
          <w:b/>
        </w:rPr>
        <w:t xml:space="preserve">         </w:t>
      </w:r>
      <w:r>
        <w:rPr>
          <w:b/>
        </w:rPr>
        <w:t>values you cherish.</w:t>
      </w:r>
    </w:p>
    <w:p>
      <w:pPr>
        <w:pStyle w:val="Normal"/>
        <w:jc w:val="both"/>
        <w:rPr/>
      </w:pPr>
      <w:r>
        <w:rPr>
          <w:b/>
        </w:rPr>
        <w:t xml:space="preserve">    </w:t>
      </w:r>
      <w:r>
        <w:rPr>
          <w:b/>
        </w:rPr>
        <w:t xml:space="preserve">3.  </w:t>
      </w:r>
      <w:r>
        <w:rPr>
          <w:b/>
          <w:i/>
        </w:rPr>
        <w:t>Put first things first</w:t>
      </w:r>
      <w:r>
        <w:rPr>
          <w:b/>
        </w:rPr>
        <w:t xml:space="preserve">.  Disciple yourself subordinate feeling, impulses and </w:t>
      </w:r>
    </w:p>
    <w:p>
      <w:pPr>
        <w:pStyle w:val="Normal"/>
        <w:jc w:val="both"/>
        <w:rPr>
          <w:b/>
        </w:rPr>
      </w:pPr>
      <w:r>
        <w:rPr>
          <w:b/>
        </w:rPr>
        <w:t xml:space="preserve">         </w:t>
      </w:r>
      <w:r>
        <w:rPr>
          <w:b/>
        </w:rPr>
        <w:t>moods and your values.</w:t>
      </w:r>
    </w:p>
    <w:p>
      <w:pPr>
        <w:pStyle w:val="Normal"/>
        <w:jc w:val="both"/>
        <w:rPr/>
      </w:pPr>
      <w:r>
        <w:rPr>
          <w:b/>
        </w:rPr>
        <w:t xml:space="preserve">    </w:t>
      </w:r>
      <w:r>
        <w:rPr>
          <w:b/>
        </w:rPr>
        <w:t xml:space="preserve">4.  </w:t>
      </w:r>
      <w:r>
        <w:rPr>
          <w:b/>
          <w:i/>
        </w:rPr>
        <w:t>Think win/win</w:t>
      </w:r>
      <w:r>
        <w:rPr>
          <w:b/>
        </w:rPr>
        <w:t>.  Just as it sounds.</w:t>
      </w:r>
    </w:p>
    <w:p>
      <w:pPr>
        <w:pStyle w:val="Normal"/>
        <w:jc w:val="both"/>
        <w:rPr/>
      </w:pPr>
      <w:r>
        <w:rPr>
          <w:b/>
        </w:rPr>
        <w:t xml:space="preserve">    </w:t>
      </w:r>
      <w:r>
        <w:rPr>
          <w:b/>
        </w:rPr>
        <w:t xml:space="preserve">5.  </w:t>
      </w:r>
      <w:r>
        <w:rPr>
          <w:b/>
          <w:i/>
        </w:rPr>
        <w:t>Seek first to understand, then to be understood</w:t>
      </w:r>
      <w:r>
        <w:rPr>
          <w:b/>
        </w:rPr>
        <w:t xml:space="preserve">.  Listen with the intent to </w:t>
      </w:r>
    </w:p>
    <w:p>
      <w:pPr>
        <w:pStyle w:val="Normal"/>
        <w:jc w:val="both"/>
        <w:rPr>
          <w:b/>
        </w:rPr>
      </w:pPr>
      <w:r>
        <w:rPr>
          <w:b/>
        </w:rPr>
        <w:t xml:space="preserve">         </w:t>
      </w:r>
      <w:r>
        <w:rPr>
          <w:b/>
        </w:rPr>
        <w:t>empathized with the intent to reply.</w:t>
      </w:r>
    </w:p>
    <w:p>
      <w:pPr>
        <w:pStyle w:val="Normal"/>
        <w:jc w:val="both"/>
        <w:rPr/>
      </w:pPr>
      <w:r>
        <w:rPr>
          <w:b/>
        </w:rPr>
        <w:t xml:space="preserve">    </w:t>
      </w:r>
      <w:r>
        <w:rPr>
          <w:b/>
        </w:rPr>
        <w:t xml:space="preserve">6.  </w:t>
      </w:r>
      <w:r>
        <w:rPr>
          <w:b/>
          <w:i/>
        </w:rPr>
        <w:t>Synergize.</w:t>
      </w:r>
      <w:r>
        <w:rPr>
          <w:b/>
        </w:rPr>
        <w:t xml:space="preserve">  Create wholes that are greater than the sum of their parts</w:t>
      </w:r>
    </w:p>
    <w:p>
      <w:pPr>
        <w:pStyle w:val="Normal"/>
        <w:jc w:val="both"/>
        <w:rPr/>
      </w:pPr>
      <w:r>
        <w:rPr>
          <w:b/>
        </w:rPr>
        <w:t xml:space="preserve">    </w:t>
      </w:r>
      <w:r>
        <w:rPr>
          <w:b/>
        </w:rPr>
        <w:t xml:space="preserve">7. </w:t>
      </w:r>
      <w:r>
        <w:rPr>
          <w:b/>
          <w:i/>
        </w:rPr>
        <w:t xml:space="preserve"> Sharpen the saw</w:t>
      </w:r>
      <w:r>
        <w:rPr>
          <w:b/>
        </w:rPr>
        <w:t xml:space="preserve">.  Take time to cultivate the four essential dimensions of </w:t>
      </w:r>
    </w:p>
    <w:p>
      <w:pPr>
        <w:pStyle w:val="Normal"/>
        <w:jc w:val="both"/>
        <w:rPr>
          <w:b/>
        </w:rPr>
      </w:pPr>
      <w:r>
        <w:rPr>
          <w:b/>
        </w:rPr>
        <w:t xml:space="preserve">         </w:t>
      </w:r>
      <w:r>
        <w:rPr>
          <w:b/>
        </w:rPr>
        <w:t>your character:  physical, mental, social/emotional and spiritual</w:t>
      </w:r>
    </w:p>
    <w:p>
      <w:pPr>
        <w:pStyle w:val="Normal"/>
        <w:jc w:val="both"/>
        <w:rPr>
          <w:b/>
          <w:ins w:id="3247" w:author="appinst" w:date="1997-09-25T09:04:00Z"/>
        </w:rPr>
      </w:pPr>
      <w:ins w:id="3246" w:author="appinst" w:date="1997-09-25T09:04:00Z">
        <w:r>
          <w:rPr>
            <w:b/>
          </w:rPr>
        </w:r>
      </w:ins>
    </w:p>
    <w:p>
      <w:pPr>
        <w:pStyle w:val="Normal"/>
        <w:numPr>
          <w:ilvl w:val="0"/>
          <w:numId w:val="37"/>
        </w:numPr>
        <w:jc w:val="both"/>
        <w:rPr>
          <w:b/>
          <w:del w:id="3249" w:author="appinst" w:date="1997-09-25T09:04:00Z"/>
        </w:rPr>
      </w:pPr>
      <w:del w:id="3248" w:author="appinst" w:date="1997-09-25T09:04:00Z">
        <w:r>
          <w:rPr>
            <w:b/>
          </w:rPr>
        </w:r>
      </w:del>
    </w:p>
    <w:p>
      <w:pPr>
        <w:pStyle w:val="Normal"/>
        <w:jc w:val="both"/>
        <w:rPr/>
      </w:pPr>
      <w:del w:id="3250" w:author="appinst" w:date="1997-08-30T17:29:00Z">
        <w:r>
          <w:rPr>
            <w:b/>
          </w:rPr>
          <w:delText xml:space="preserve">*  </w:delText>
        </w:r>
      </w:del>
      <w:r>
        <w:rPr>
          <w:b/>
        </w:rPr>
        <w:t>Think about the lessons in  THE FIELD OF DREAMS</w:t>
      </w:r>
    </w:p>
    <w:p>
      <w:pPr>
        <w:pStyle w:val="Normal"/>
        <w:jc w:val="both"/>
        <w:rPr>
          <w:b/>
          <w:ins w:id="3252" w:author="appinst" w:date="1997-09-25T09:04:00Z"/>
        </w:rPr>
      </w:pPr>
      <w:ins w:id="3251" w:author="appinst" w:date="1997-09-25T09:04:00Z">
        <w:r>
          <w:rPr>
            <w:b/>
          </w:rPr>
        </w:r>
      </w:ins>
    </w:p>
    <w:p>
      <w:pPr>
        <w:pStyle w:val="Normal"/>
        <w:numPr>
          <w:ilvl w:val="0"/>
          <w:numId w:val="37"/>
        </w:numPr>
        <w:jc w:val="both"/>
        <w:rPr>
          <w:b/>
          <w:del w:id="3254" w:author="appinst" w:date="1997-09-25T09:04:00Z"/>
        </w:rPr>
      </w:pPr>
      <w:del w:id="3253" w:author="appinst" w:date="1997-09-25T09:04:00Z">
        <w:r>
          <w:rPr>
            <w:b/>
          </w:rPr>
        </w:r>
      </w:del>
    </w:p>
    <w:p>
      <w:pPr>
        <w:pStyle w:val="Normal"/>
        <w:jc w:val="both"/>
        <w:rPr/>
      </w:pPr>
      <w:del w:id="3255" w:author="appinst" w:date="1997-08-30T17:29:00Z">
        <w:r>
          <w:rPr>
            <w:b/>
          </w:rPr>
          <w:delText xml:space="preserve">*  </w:delText>
        </w:r>
      </w:del>
      <w:r>
        <w:rPr>
          <w:b/>
        </w:rPr>
        <w:t>If you build it, he will come</w:t>
      </w:r>
    </w:p>
    <w:p>
      <w:pPr>
        <w:pStyle w:val="Normal"/>
        <w:jc w:val="both"/>
        <w:rPr>
          <w:b/>
          <w:ins w:id="3257" w:author="appinst" w:date="1997-09-25T09:04:00Z"/>
        </w:rPr>
      </w:pPr>
      <w:ins w:id="3256" w:author="appinst" w:date="1997-09-25T09:04:00Z">
        <w:r>
          <w:rPr>
            <w:b/>
          </w:rPr>
        </w:r>
      </w:ins>
    </w:p>
    <w:p>
      <w:pPr>
        <w:pStyle w:val="Normal"/>
        <w:numPr>
          <w:ilvl w:val="0"/>
          <w:numId w:val="37"/>
        </w:numPr>
        <w:jc w:val="both"/>
        <w:rPr>
          <w:b/>
          <w:del w:id="3259" w:author="appinst" w:date="1997-09-25T09:04:00Z"/>
        </w:rPr>
      </w:pPr>
      <w:del w:id="3258" w:author="appinst" w:date="1997-09-25T09:04:00Z">
        <w:r>
          <w:rPr>
            <w:b/>
          </w:rPr>
        </w:r>
      </w:del>
    </w:p>
    <w:p>
      <w:pPr>
        <w:pStyle w:val="Normal"/>
        <w:jc w:val="both"/>
        <w:rPr/>
      </w:pPr>
      <w:del w:id="3260" w:author="appinst" w:date="1997-08-30T17:29:00Z">
        <w:r>
          <w:rPr>
            <w:b/>
          </w:rPr>
          <w:delText>*  E</w:delText>
        </w:r>
      </w:del>
      <w:ins w:id="3261" w:author="appinst" w:date="1997-08-30T17:29:00Z">
        <w:r>
          <w:rPr>
            <w:b/>
          </w:rPr>
          <w:t>E</w:t>
        </w:r>
      </w:ins>
      <w:r>
        <w:rPr>
          <w:b/>
        </w:rPr>
        <w:t>ase his pain</w:t>
      </w:r>
    </w:p>
    <w:p>
      <w:pPr>
        <w:pStyle w:val="Normal"/>
        <w:jc w:val="both"/>
        <w:rPr>
          <w:b/>
          <w:ins w:id="3263" w:author="appinst" w:date="1997-09-25T09:04:00Z"/>
        </w:rPr>
      </w:pPr>
      <w:ins w:id="3262" w:author="appinst" w:date="1997-09-25T09:04:00Z">
        <w:r>
          <w:rPr>
            <w:b/>
          </w:rPr>
        </w:r>
      </w:ins>
    </w:p>
    <w:p>
      <w:pPr>
        <w:pStyle w:val="Normal"/>
        <w:numPr>
          <w:ilvl w:val="0"/>
          <w:numId w:val="37"/>
        </w:numPr>
        <w:jc w:val="both"/>
        <w:rPr>
          <w:b/>
          <w:del w:id="3265" w:author="appinst" w:date="1997-09-25T09:04:00Z"/>
        </w:rPr>
      </w:pPr>
      <w:del w:id="3264" w:author="appinst" w:date="1997-09-25T09:04:00Z">
        <w:r>
          <w:rPr>
            <w:b/>
          </w:rPr>
        </w:r>
      </w:del>
    </w:p>
    <w:p>
      <w:pPr>
        <w:pStyle w:val="Normal"/>
        <w:jc w:val="both"/>
        <w:rPr/>
      </w:pPr>
      <w:del w:id="3266" w:author="appinst" w:date="1997-08-30T17:29:00Z">
        <w:r>
          <w:rPr>
            <w:b/>
          </w:rPr>
          <w:delText xml:space="preserve">*  </w:delText>
        </w:r>
      </w:del>
      <w:r>
        <w:rPr>
          <w:b/>
        </w:rPr>
        <w:t>Heaven is where your dreams come true</w:t>
      </w:r>
    </w:p>
    <w:p>
      <w:pPr>
        <w:pStyle w:val="Normal"/>
        <w:jc w:val="both"/>
        <w:rPr>
          <w:b/>
          <w:ins w:id="3268" w:author="appinst" w:date="1997-09-25T09:05:00Z"/>
        </w:rPr>
      </w:pPr>
      <w:ins w:id="3267" w:author="appinst" w:date="1997-09-25T09:05:00Z">
        <w:r>
          <w:rPr>
            <w:b/>
          </w:rPr>
        </w:r>
      </w:ins>
    </w:p>
    <w:p>
      <w:pPr>
        <w:pStyle w:val="Normal"/>
        <w:numPr>
          <w:ilvl w:val="0"/>
          <w:numId w:val="37"/>
        </w:numPr>
        <w:jc w:val="both"/>
        <w:rPr>
          <w:b/>
          <w:del w:id="3270" w:author="appinst" w:date="1997-09-25T09:05:00Z"/>
        </w:rPr>
      </w:pPr>
      <w:del w:id="3269" w:author="appinst" w:date="1997-09-25T09:05:00Z">
        <w:r>
          <w:rPr>
            <w:b/>
          </w:rPr>
        </w:r>
      </w:del>
    </w:p>
    <w:p>
      <w:pPr>
        <w:pStyle w:val="Normal"/>
        <w:jc w:val="both"/>
        <w:rPr/>
      </w:pPr>
      <w:del w:id="3271" w:author="appinst" w:date="1997-08-30T17:29:00Z">
        <w:r>
          <w:rPr>
            <w:b/>
          </w:rPr>
          <w:delText xml:space="preserve">*  </w:delText>
        </w:r>
      </w:del>
      <w:r>
        <w:rPr>
          <w:b/>
        </w:rPr>
        <w:t>Is this heaven?  No, this is Iowa</w:t>
      </w:r>
    </w:p>
    <w:p>
      <w:pPr>
        <w:pStyle w:val="Normal"/>
        <w:jc w:val="both"/>
        <w:rPr>
          <w:b/>
          <w:ins w:id="3273" w:author="appinst" w:date="1997-09-25T09:05:00Z"/>
        </w:rPr>
      </w:pPr>
      <w:ins w:id="3272" w:author="appinst" w:date="1997-09-25T09:05:00Z">
        <w:r>
          <w:rPr>
            <w:b/>
          </w:rPr>
        </w:r>
      </w:ins>
    </w:p>
    <w:p>
      <w:pPr>
        <w:pStyle w:val="Normal"/>
        <w:numPr>
          <w:ilvl w:val="0"/>
          <w:numId w:val="37"/>
        </w:numPr>
        <w:jc w:val="both"/>
        <w:rPr>
          <w:b/>
          <w:del w:id="3275" w:author="appinst" w:date="1997-09-25T09:05:00Z"/>
        </w:rPr>
      </w:pPr>
      <w:del w:id="3274" w:author="appinst" w:date="1997-09-25T09:05:00Z">
        <w:r>
          <w:rPr>
            <w:b/>
          </w:rPr>
        </w:r>
      </w:del>
    </w:p>
    <w:p>
      <w:pPr>
        <w:pStyle w:val="Normal"/>
        <w:jc w:val="both"/>
        <w:rPr>
          <w:del w:id="3279" w:author="appinst" w:date="1997-08-30T17:33:00Z"/>
        </w:rPr>
      </w:pPr>
      <w:del w:id="3276" w:author="appinst" w:date="1997-08-30T17:29:00Z">
        <w:r>
          <w:rPr>
            <w:b/>
          </w:rPr>
          <w:delText xml:space="preserve">*  </w:delText>
        </w:r>
      </w:del>
      <w:r>
        <w:rPr>
          <w:b/>
        </w:rPr>
        <w:t>Truly ponder the emotions and lessons, Doc understood exactly what his wish</w:t>
      </w:r>
      <w:ins w:id="3277" w:author="appinst" w:date="1997-08-30T17:33:00Z">
        <w:r>
          <w:rPr>
            <w:b/>
          </w:rPr>
          <w:t xml:space="preserve"> </w:t>
        </w:r>
      </w:ins>
      <w:del w:id="3278" w:author="appinst" w:date="1997-08-30T17:33:00Z">
        <w:r>
          <w:rPr>
            <w:b/>
          </w:rPr>
          <w:delText xml:space="preserve"> </w:delText>
        </w:r>
      </w:del>
    </w:p>
    <w:p>
      <w:pPr>
        <w:pStyle w:val="Normal"/>
        <w:widowControl/>
        <w:bidi w:val="0"/>
        <w:jc w:val="both"/>
        <w:rPr/>
      </w:pPr>
      <w:del w:id="3280" w:author="appinst" w:date="1997-08-30T17:33:00Z">
        <w:r>
          <w:rPr>
            <w:b/>
          </w:rPr>
          <w:delText xml:space="preserve">    </w:delText>
        </w:r>
      </w:del>
      <w:r>
        <w:rPr>
          <w:b/>
        </w:rPr>
        <w:t>was and what was important.</w:t>
      </w:r>
    </w:p>
    <w:p>
      <w:pPr>
        <w:pStyle w:val="Normal"/>
        <w:jc w:val="both"/>
        <w:rPr>
          <w:b/>
          <w:ins w:id="3282" w:author="appinst" w:date="1997-09-25T09:05:00Z"/>
        </w:rPr>
      </w:pPr>
      <w:ins w:id="3281" w:author="appinst" w:date="1997-09-25T09:05:00Z">
        <w:r>
          <w:rPr>
            <w:b/>
          </w:rPr>
        </w:r>
      </w:ins>
    </w:p>
    <w:p>
      <w:pPr>
        <w:pStyle w:val="Normal"/>
        <w:numPr>
          <w:ilvl w:val="0"/>
          <w:numId w:val="37"/>
        </w:numPr>
        <w:jc w:val="both"/>
        <w:rPr>
          <w:b/>
          <w:del w:id="3284" w:author="appinst" w:date="1997-09-25T09:05:00Z"/>
        </w:rPr>
      </w:pPr>
      <w:del w:id="3283" w:author="appinst" w:date="1997-09-25T09:05:00Z">
        <w:r>
          <w:rPr>
            <w:b/>
          </w:rPr>
        </w:r>
      </w:del>
    </w:p>
    <w:p>
      <w:pPr>
        <w:pStyle w:val="Normal"/>
        <w:jc w:val="both"/>
        <w:rPr/>
      </w:pPr>
      <w:del w:id="3285" w:author="appinst" w:date="1997-08-30T17:29:00Z">
        <w:r>
          <w:rPr>
            <w:b/>
          </w:rPr>
          <w:delText xml:space="preserve">*  </w:delText>
        </w:r>
      </w:del>
      <w:r>
        <w:rPr>
          <w:b/>
        </w:rPr>
        <w:t>Believe in your dreams and what you know is right</w:t>
      </w:r>
    </w:p>
    <w:p>
      <w:pPr>
        <w:pStyle w:val="Normal"/>
        <w:jc w:val="both"/>
        <w:rPr>
          <w:b/>
          <w:ins w:id="3287" w:author="appinst" w:date="1997-09-25T09:05:00Z"/>
        </w:rPr>
      </w:pPr>
      <w:ins w:id="3286" w:author="appinst" w:date="1997-09-25T09:05:00Z">
        <w:r>
          <w:rPr>
            <w:b/>
          </w:rPr>
        </w:r>
      </w:ins>
    </w:p>
    <w:p>
      <w:pPr>
        <w:pStyle w:val="Normal"/>
        <w:numPr>
          <w:ilvl w:val="0"/>
          <w:numId w:val="37"/>
        </w:numPr>
        <w:jc w:val="both"/>
        <w:rPr>
          <w:b/>
          <w:del w:id="3289" w:author="appinst" w:date="1997-09-25T09:05:00Z"/>
        </w:rPr>
      </w:pPr>
      <w:del w:id="3288" w:author="appinst" w:date="1997-09-25T09:05:00Z">
        <w:r>
          <w:rPr>
            <w:b/>
          </w:rPr>
        </w:r>
      </w:del>
    </w:p>
    <w:p>
      <w:pPr>
        <w:pStyle w:val="Normal"/>
        <w:jc w:val="both"/>
        <w:rPr>
          <w:del w:id="3292" w:author="appinst" w:date="1997-08-30T17:33:00Z"/>
        </w:rPr>
      </w:pPr>
      <w:del w:id="3290" w:author="appinst" w:date="1997-08-30T17:29:00Z">
        <w:r>
          <w:rPr>
            <w:b/>
          </w:rPr>
          <w:delText xml:space="preserve">*  </w:delText>
        </w:r>
      </w:del>
      <w:r>
        <w:rPr>
          <w:b/>
        </w:rPr>
        <w:t xml:space="preserve">People will come from all over to see the field,  don’t give up when you know </w:t>
      </w:r>
      <w:del w:id="3291" w:author="appinst" w:date="1997-08-30T17:33:00Z">
        <w:r>
          <w:rPr>
            <w:b/>
          </w:rPr>
          <w:delText xml:space="preserve"> </w:delText>
        </w:r>
      </w:del>
    </w:p>
    <w:p>
      <w:pPr>
        <w:pStyle w:val="Normal"/>
        <w:widowControl/>
        <w:bidi w:val="0"/>
        <w:jc w:val="both"/>
        <w:rPr/>
      </w:pPr>
      <w:del w:id="3293" w:author="appinst" w:date="1997-08-30T17:33:00Z">
        <w:r>
          <w:rPr>
            <w:b/>
          </w:rPr>
          <w:delText xml:space="preserve">    </w:delText>
        </w:r>
      </w:del>
      <w:r>
        <w:rPr>
          <w:b/>
        </w:rPr>
        <w:t>your right.</w:t>
      </w:r>
    </w:p>
    <w:p>
      <w:pPr>
        <w:pStyle w:val="Normal"/>
        <w:jc w:val="both"/>
        <w:rPr>
          <w:b/>
          <w:ins w:id="3295" w:author="appinst" w:date="1997-09-25T09:05:00Z"/>
        </w:rPr>
      </w:pPr>
      <w:ins w:id="3294" w:author="appinst" w:date="1997-09-25T09:05:00Z">
        <w:r>
          <w:rPr>
            <w:b/>
          </w:rPr>
        </w:r>
      </w:ins>
    </w:p>
    <w:p>
      <w:pPr>
        <w:pStyle w:val="Normal"/>
        <w:numPr>
          <w:ilvl w:val="0"/>
          <w:numId w:val="37"/>
        </w:numPr>
        <w:jc w:val="both"/>
        <w:rPr>
          <w:b/>
          <w:del w:id="3297" w:author="appinst" w:date="1997-09-25T09:05:00Z"/>
        </w:rPr>
      </w:pPr>
      <w:del w:id="3296" w:author="appinst" w:date="1997-09-25T09:05:00Z">
        <w:r>
          <w:rPr>
            <w:b/>
          </w:rPr>
        </w:r>
      </w:del>
    </w:p>
    <w:p>
      <w:pPr>
        <w:pStyle w:val="Normal"/>
        <w:jc w:val="both"/>
        <w:rPr/>
      </w:pPr>
      <w:del w:id="3298" w:author="appinst" w:date="1997-08-30T17:30:00Z">
        <w:r>
          <w:rPr>
            <w:b/>
          </w:rPr>
          <w:delText>*  Y</w:delText>
        </w:r>
      </w:del>
      <w:ins w:id="3299" w:author="appinst" w:date="1997-08-30T17:30:00Z">
        <w:r>
          <w:rPr>
            <w:b/>
          </w:rPr>
          <w:t>Y</w:t>
        </w:r>
      </w:ins>
      <w:r>
        <w:rPr>
          <w:b/>
        </w:rPr>
        <w:t>our family is what is truly important, not work, not what you could be doing</w:t>
      </w:r>
    </w:p>
    <w:p>
      <w:pPr>
        <w:pStyle w:val="Normal"/>
        <w:jc w:val="both"/>
        <w:rPr>
          <w:b/>
          <w:ins w:id="3301" w:author="appinst" w:date="1997-09-25T09:05:00Z"/>
        </w:rPr>
      </w:pPr>
      <w:ins w:id="3300" w:author="appinst" w:date="1997-09-25T09:05:00Z">
        <w:r>
          <w:rPr>
            <w:b/>
          </w:rPr>
        </w:r>
      </w:ins>
    </w:p>
    <w:p>
      <w:pPr>
        <w:pStyle w:val="Normal"/>
        <w:numPr>
          <w:ilvl w:val="0"/>
          <w:numId w:val="37"/>
        </w:numPr>
        <w:jc w:val="both"/>
        <w:rPr>
          <w:b/>
          <w:del w:id="3303" w:author="appinst" w:date="1997-09-25T09:05:00Z"/>
        </w:rPr>
      </w:pPr>
      <w:del w:id="3302" w:author="appinst" w:date="1997-09-25T09:05:00Z">
        <w:r>
          <w:rPr>
            <w:b/>
          </w:rPr>
        </w:r>
      </w:del>
    </w:p>
    <w:p>
      <w:pPr>
        <w:pStyle w:val="Normal"/>
        <w:jc w:val="both"/>
        <w:rPr/>
      </w:pPr>
      <w:del w:id="3304" w:author="appinst" w:date="1997-08-30T17:30:00Z">
        <w:r>
          <w:rPr>
            <w:b/>
          </w:rPr>
          <w:delText xml:space="preserve">*  </w:delText>
        </w:r>
      </w:del>
      <w:r>
        <w:rPr>
          <w:b/>
        </w:rPr>
        <w:t>Make a difference</w:t>
      </w:r>
    </w:p>
    <w:p>
      <w:pPr>
        <w:pStyle w:val="Normal"/>
        <w:jc w:val="both"/>
        <w:rPr>
          <w:b/>
          <w:ins w:id="3306" w:author="appinst" w:date="1997-09-25T09:05:00Z"/>
        </w:rPr>
      </w:pPr>
      <w:ins w:id="3305" w:author="appinst" w:date="1997-09-25T09:05:00Z">
        <w:r>
          <w:rPr>
            <w:b/>
          </w:rPr>
        </w:r>
      </w:ins>
    </w:p>
    <w:p>
      <w:pPr>
        <w:pStyle w:val="Normal"/>
        <w:numPr>
          <w:ilvl w:val="0"/>
          <w:numId w:val="37"/>
        </w:numPr>
        <w:jc w:val="both"/>
        <w:rPr>
          <w:b/>
          <w:del w:id="3308" w:author="appinst" w:date="1997-09-25T09:05:00Z"/>
        </w:rPr>
      </w:pPr>
      <w:del w:id="3307" w:author="appinst" w:date="1997-09-25T09:05:00Z">
        <w:r>
          <w:rPr>
            <w:b/>
          </w:rPr>
        </w:r>
      </w:del>
    </w:p>
    <w:p>
      <w:pPr>
        <w:pStyle w:val="Normal"/>
        <w:jc w:val="both"/>
        <w:rPr/>
      </w:pPr>
      <w:del w:id="3309" w:author="appinst" w:date="1997-08-30T17:30:00Z">
        <w:r>
          <w:rPr>
            <w:b/>
          </w:rPr>
          <w:delText xml:space="preserve">*  </w:delText>
        </w:r>
      </w:del>
      <w:r>
        <w:rPr>
          <w:b/>
        </w:rPr>
        <w:t>Seize the day</w:t>
      </w:r>
    </w:p>
    <w:p>
      <w:pPr>
        <w:pStyle w:val="Normal"/>
        <w:jc w:val="both"/>
        <w:rPr>
          <w:b/>
          <w:ins w:id="3311" w:author="appinst" w:date="1997-09-25T09:05:00Z"/>
        </w:rPr>
      </w:pPr>
      <w:ins w:id="3310" w:author="appinst" w:date="1997-09-25T09:05:00Z">
        <w:r>
          <w:rPr>
            <w:b/>
          </w:rPr>
        </w:r>
      </w:ins>
    </w:p>
    <w:p>
      <w:pPr>
        <w:pStyle w:val="Normal"/>
        <w:numPr>
          <w:ilvl w:val="0"/>
          <w:numId w:val="37"/>
        </w:numPr>
        <w:jc w:val="both"/>
        <w:rPr>
          <w:b/>
          <w:del w:id="3313" w:author="appinst" w:date="1997-09-25T09:05:00Z"/>
        </w:rPr>
      </w:pPr>
      <w:del w:id="3312" w:author="appinst" w:date="1997-09-25T09:05:00Z">
        <w:r>
          <w:rPr>
            <w:b/>
          </w:rPr>
        </w:r>
      </w:del>
    </w:p>
    <w:p>
      <w:pPr>
        <w:pStyle w:val="Normal"/>
        <w:jc w:val="both"/>
        <w:rPr/>
      </w:pPr>
      <w:del w:id="3314" w:author="appinst" w:date="1997-08-30T17:30:00Z">
        <w:r>
          <w:rPr>
            <w:b/>
          </w:rPr>
          <w:delText xml:space="preserve">*  </w:delText>
        </w:r>
      </w:del>
      <w:r>
        <w:rPr>
          <w:b/>
        </w:rPr>
        <w:t>Accept the challenges so that you may feel the exhilaration of victory</w:t>
      </w:r>
    </w:p>
    <w:p>
      <w:pPr>
        <w:pStyle w:val="Normal"/>
        <w:jc w:val="both"/>
        <w:rPr>
          <w:b/>
          <w:ins w:id="3316" w:author="appinst" w:date="1997-09-25T09:05:00Z"/>
        </w:rPr>
      </w:pPr>
      <w:ins w:id="3315" w:author="appinst" w:date="1997-09-25T09:05:00Z">
        <w:r>
          <w:rPr>
            <w:b/>
          </w:rPr>
        </w:r>
      </w:ins>
    </w:p>
    <w:p>
      <w:pPr>
        <w:pStyle w:val="Normal"/>
        <w:numPr>
          <w:ilvl w:val="0"/>
          <w:numId w:val="37"/>
        </w:numPr>
        <w:jc w:val="both"/>
        <w:rPr>
          <w:b/>
          <w:del w:id="3318" w:author="appinst" w:date="1997-09-25T09:05:00Z"/>
        </w:rPr>
      </w:pPr>
      <w:del w:id="3317" w:author="appinst" w:date="1997-09-25T09:05:00Z">
        <w:r>
          <w:rPr>
            <w:b/>
          </w:rPr>
        </w:r>
      </w:del>
    </w:p>
    <w:p>
      <w:pPr>
        <w:pStyle w:val="Normal"/>
        <w:jc w:val="both"/>
        <w:rPr/>
      </w:pPr>
      <w:del w:id="3319" w:author="appinst" w:date="1997-08-30T17:30:00Z">
        <w:r>
          <w:rPr>
            <w:b/>
          </w:rPr>
          <w:delText xml:space="preserve">*  </w:delText>
        </w:r>
      </w:del>
      <w:r>
        <w:rPr>
          <w:b/>
        </w:rPr>
        <w:t>The spirit to win and the will to excel is always measured one stroke at a time</w:t>
      </w:r>
    </w:p>
    <w:p>
      <w:pPr>
        <w:pStyle w:val="Normal"/>
        <w:jc w:val="both"/>
        <w:rPr>
          <w:b/>
          <w:ins w:id="3321" w:author="appinst" w:date="1997-09-25T09:05:00Z"/>
        </w:rPr>
      </w:pPr>
      <w:ins w:id="3320" w:author="appinst" w:date="1997-09-25T09:05:00Z">
        <w:r>
          <w:rPr>
            <w:b/>
          </w:rPr>
        </w:r>
      </w:ins>
    </w:p>
    <w:p>
      <w:pPr>
        <w:pStyle w:val="Normal"/>
        <w:numPr>
          <w:ilvl w:val="0"/>
          <w:numId w:val="37"/>
        </w:numPr>
        <w:jc w:val="both"/>
        <w:rPr>
          <w:b/>
          <w:del w:id="3323" w:author="appinst" w:date="1997-09-25T09:05:00Z"/>
        </w:rPr>
      </w:pPr>
      <w:del w:id="3322" w:author="appinst" w:date="1997-09-25T09:05:00Z">
        <w:r>
          <w:rPr>
            <w:b/>
          </w:rPr>
        </w:r>
      </w:del>
    </w:p>
    <w:p>
      <w:pPr>
        <w:pStyle w:val="Normal"/>
        <w:jc w:val="both"/>
        <w:rPr/>
      </w:pPr>
      <w:del w:id="3324" w:author="appinst" w:date="1997-08-30T17:30:00Z">
        <w:r>
          <w:rPr>
            <w:b/>
          </w:rPr>
          <w:delText xml:space="preserve">*  </w:delText>
        </w:r>
      </w:del>
      <w:r>
        <w:rPr>
          <w:b/>
        </w:rPr>
        <w:t>To be a winner....all you need to give is all you have</w:t>
      </w:r>
    </w:p>
    <w:p>
      <w:pPr>
        <w:pStyle w:val="Normal"/>
        <w:jc w:val="both"/>
        <w:rPr>
          <w:b/>
          <w:ins w:id="3326" w:author="appinst" w:date="1997-09-25T09:05:00Z"/>
        </w:rPr>
      </w:pPr>
      <w:ins w:id="3325" w:author="appinst" w:date="1997-09-25T09:05:00Z">
        <w:r>
          <w:rPr>
            <w:b/>
          </w:rPr>
        </w:r>
      </w:ins>
    </w:p>
    <w:p>
      <w:pPr>
        <w:pStyle w:val="Normal"/>
        <w:numPr>
          <w:ilvl w:val="0"/>
          <w:numId w:val="37"/>
        </w:numPr>
        <w:jc w:val="both"/>
        <w:rPr>
          <w:b/>
          <w:del w:id="3328" w:author="appinst" w:date="1997-09-25T09:05:00Z"/>
        </w:rPr>
      </w:pPr>
      <w:del w:id="3327" w:author="appinst" w:date="1997-09-25T09:05:00Z">
        <w:r>
          <w:rPr>
            <w:b/>
          </w:rPr>
        </w:r>
      </w:del>
    </w:p>
    <w:p>
      <w:pPr>
        <w:pStyle w:val="Normal"/>
        <w:jc w:val="both"/>
        <w:rPr/>
      </w:pPr>
      <w:del w:id="3329" w:author="appinst" w:date="1997-08-30T17:30:00Z">
        <w:r>
          <w:rPr>
            <w:b/>
          </w:rPr>
          <w:delText xml:space="preserve">*  </w:delText>
        </w:r>
      </w:del>
      <w:r>
        <w:rPr>
          <w:b/>
        </w:rPr>
        <w:t>Persistence prevails when all else fails</w:t>
      </w:r>
    </w:p>
    <w:p>
      <w:pPr>
        <w:pStyle w:val="Normal"/>
        <w:jc w:val="both"/>
        <w:rPr>
          <w:b/>
          <w:ins w:id="3331" w:author="appinst" w:date="1997-09-25T09:05:00Z"/>
        </w:rPr>
      </w:pPr>
      <w:ins w:id="3330" w:author="appinst" w:date="1997-09-25T09:05:00Z">
        <w:r>
          <w:rPr>
            <w:b/>
          </w:rPr>
        </w:r>
      </w:ins>
    </w:p>
    <w:p>
      <w:pPr>
        <w:pStyle w:val="Normal"/>
        <w:numPr>
          <w:ilvl w:val="0"/>
          <w:numId w:val="37"/>
        </w:numPr>
        <w:jc w:val="both"/>
        <w:rPr>
          <w:b/>
          <w:del w:id="3333" w:author="appinst" w:date="1997-09-25T09:05:00Z"/>
        </w:rPr>
      </w:pPr>
      <w:del w:id="3332" w:author="appinst" w:date="1997-09-25T09:05:00Z">
        <w:r>
          <w:rPr>
            <w:b/>
          </w:rPr>
        </w:r>
      </w:del>
    </w:p>
    <w:p>
      <w:pPr>
        <w:pStyle w:val="Normal"/>
        <w:jc w:val="both"/>
        <w:rPr>
          <w:del w:id="3336" w:author="appinst" w:date="1997-08-30T17:33:00Z"/>
        </w:rPr>
      </w:pPr>
      <w:del w:id="3334" w:author="appinst" w:date="1997-08-30T17:30:00Z">
        <w:r>
          <w:rPr>
            <w:b/>
          </w:rPr>
          <w:delText xml:space="preserve">*  </w:delText>
        </w:r>
      </w:del>
      <w:r>
        <w:rPr>
          <w:b/>
        </w:rPr>
        <w:t xml:space="preserve">Obstacles are those frightful things you see when you take your mind of the </w:t>
      </w:r>
      <w:del w:id="3335" w:author="appinst" w:date="1997-08-30T17:33:00Z">
        <w:r>
          <w:rPr>
            <w:b/>
          </w:rPr>
          <w:delText xml:space="preserve"> </w:delText>
        </w:r>
      </w:del>
    </w:p>
    <w:p>
      <w:pPr>
        <w:pStyle w:val="Normal"/>
        <w:widowControl/>
        <w:bidi w:val="0"/>
        <w:jc w:val="both"/>
        <w:rPr/>
      </w:pPr>
      <w:del w:id="3337" w:author="appinst" w:date="1997-08-30T17:33:00Z">
        <w:r>
          <w:rPr>
            <w:b/>
          </w:rPr>
          <w:delText xml:space="preserve">    </w:delText>
        </w:r>
      </w:del>
      <w:r>
        <w:rPr>
          <w:b/>
        </w:rPr>
        <w:t>goal</w:t>
      </w:r>
    </w:p>
    <w:p>
      <w:pPr>
        <w:pStyle w:val="Normal"/>
        <w:jc w:val="both"/>
        <w:rPr>
          <w:b/>
          <w:del w:id="3339" w:author="appinst" w:date="1997-09-25T09:05:00Z"/>
        </w:rPr>
      </w:pPr>
      <w:del w:id="3338" w:author="appinst" w:date="1997-09-25T09:05:00Z">
        <w:r>
          <w:rPr>
            <w:b/>
          </w:rPr>
        </w:r>
      </w:del>
    </w:p>
    <w:p>
      <w:pPr>
        <w:pStyle w:val="Normal"/>
        <w:jc w:val="both"/>
        <w:rPr>
          <w:b/>
          <w:ins w:id="3341" w:author="appinst" w:date="1997-09-25T09:05:00Z"/>
        </w:rPr>
      </w:pPr>
      <w:ins w:id="3340" w:author="appinst" w:date="1997-09-25T09:05:00Z">
        <w:r>
          <w:rPr>
            <w:b/>
          </w:rPr>
        </w:r>
      </w:ins>
    </w:p>
    <w:p>
      <w:pPr>
        <w:pStyle w:val="Normal"/>
        <w:numPr>
          <w:ilvl w:val="0"/>
          <w:numId w:val="37"/>
        </w:numPr>
        <w:jc w:val="both"/>
        <w:rPr>
          <w:b/>
          <w:del w:id="3345" w:author="appinst" w:date="1997-08-30T17:33:00Z"/>
        </w:rPr>
      </w:pPr>
      <w:del w:id="3342" w:author="appinst" w:date="1997-08-30T17:30:00Z">
        <w:r>
          <w:rPr>
            <w:b/>
          </w:rPr>
          <w:delText xml:space="preserve">*  </w:delText>
        </w:r>
      </w:del>
      <w:r>
        <w:rPr>
          <w:b/>
        </w:rPr>
        <w:t>Opportunity always involves risk.  You can’t steal second base and keep your</w:t>
      </w:r>
      <w:ins w:id="3343" w:author="appinst" w:date="1997-08-30T17:33:00Z">
        <w:r>
          <w:rPr>
            <w:b/>
          </w:rPr>
          <w:t xml:space="preserve"> </w:t>
        </w:r>
      </w:ins>
      <w:del w:id="3344" w:author="appinst" w:date="1997-08-30T17:33:00Z">
        <w:r>
          <w:rPr>
            <w:b/>
          </w:rPr>
          <w:delText xml:space="preserve">    </w:delText>
        </w:r>
      </w:del>
    </w:p>
    <w:p>
      <w:pPr>
        <w:pStyle w:val="Normal"/>
        <w:widowControl/>
        <w:numPr>
          <w:ilvl w:val="0"/>
          <w:numId w:val="37"/>
        </w:numPr>
        <w:bidi w:val="0"/>
        <w:jc w:val="both"/>
        <w:rPr>
          <w:b/>
        </w:rPr>
      </w:pPr>
      <w:del w:id="3346" w:author="appinst" w:date="1997-08-30T17:33:00Z">
        <w:r>
          <w:rPr>
            <w:b/>
          </w:rPr>
          <w:delText xml:space="preserve">     </w:delText>
        </w:r>
      </w:del>
      <w:r>
        <w:rPr>
          <w:b/>
        </w:rPr>
        <w:t>foot on first</w:t>
      </w:r>
    </w:p>
    <w:p>
      <w:pPr>
        <w:pStyle w:val="Normal"/>
        <w:jc w:val="both"/>
        <w:rPr>
          <w:b/>
          <w:ins w:id="3348" w:author="appinst" w:date="1997-09-25T09:05:00Z"/>
        </w:rPr>
      </w:pPr>
      <w:ins w:id="3347" w:author="appinst" w:date="1997-09-25T09:05:00Z">
        <w:r>
          <w:rPr>
            <w:b/>
          </w:rPr>
        </w:r>
      </w:ins>
    </w:p>
    <w:p>
      <w:pPr>
        <w:pStyle w:val="Normal"/>
        <w:numPr>
          <w:ilvl w:val="0"/>
          <w:numId w:val="37"/>
        </w:numPr>
        <w:jc w:val="both"/>
        <w:rPr>
          <w:b/>
          <w:del w:id="3350" w:author="appinst" w:date="1997-09-25T09:05:00Z"/>
        </w:rPr>
      </w:pPr>
      <w:del w:id="3349" w:author="appinst" w:date="1997-09-25T09:05:00Z">
        <w:r>
          <w:rPr>
            <w:b/>
          </w:rPr>
        </w:r>
      </w:del>
    </w:p>
    <w:p>
      <w:pPr>
        <w:pStyle w:val="Normal"/>
        <w:jc w:val="both"/>
        <w:rPr/>
      </w:pPr>
      <w:del w:id="3351" w:author="appinst" w:date="1997-08-30T17:30:00Z">
        <w:r>
          <w:rPr>
            <w:b/>
          </w:rPr>
          <w:delText>*  Y</w:delText>
        </w:r>
      </w:del>
      <w:ins w:id="3352" w:author="appinst" w:date="1997-08-30T17:30:00Z">
        <w:r>
          <w:rPr>
            <w:b/>
          </w:rPr>
          <w:t>Y</w:t>
        </w:r>
      </w:ins>
      <w:r>
        <w:rPr>
          <w:b/>
        </w:rPr>
        <w:t>ou can’t reach your goals without occasionally taking some long shots</w:t>
      </w:r>
    </w:p>
    <w:p>
      <w:pPr>
        <w:pStyle w:val="Normal"/>
        <w:jc w:val="both"/>
        <w:rPr>
          <w:b/>
          <w:ins w:id="3354" w:author="appinst" w:date="1997-09-25T09:05:00Z"/>
        </w:rPr>
      </w:pPr>
      <w:ins w:id="3353" w:author="appinst" w:date="1997-09-25T09:05:00Z">
        <w:r>
          <w:rPr>
            <w:b/>
          </w:rPr>
        </w:r>
      </w:ins>
    </w:p>
    <w:p>
      <w:pPr>
        <w:pStyle w:val="Normal"/>
        <w:numPr>
          <w:ilvl w:val="0"/>
          <w:numId w:val="37"/>
        </w:numPr>
        <w:jc w:val="both"/>
        <w:rPr>
          <w:b/>
          <w:del w:id="3356" w:author="appinst" w:date="1997-09-25T09:06:00Z"/>
        </w:rPr>
      </w:pPr>
      <w:del w:id="3355" w:author="appinst" w:date="1997-09-25T09:06:00Z">
        <w:r>
          <w:rPr>
            <w:b/>
          </w:rPr>
        </w:r>
      </w:del>
    </w:p>
    <w:p>
      <w:pPr>
        <w:pStyle w:val="Normal"/>
        <w:jc w:val="both"/>
        <w:rPr/>
      </w:pPr>
      <w:del w:id="3357" w:author="appinst" w:date="1997-08-30T17:30:00Z">
        <w:r>
          <w:rPr>
            <w:b/>
          </w:rPr>
          <w:delText xml:space="preserve">*  </w:delText>
        </w:r>
      </w:del>
      <w:r>
        <w:rPr>
          <w:b/>
        </w:rPr>
        <w:t>Some people dream of success ... while others wake up and work hard at it</w:t>
      </w:r>
    </w:p>
    <w:p>
      <w:pPr>
        <w:pStyle w:val="Normal"/>
        <w:jc w:val="both"/>
        <w:rPr>
          <w:b/>
          <w:ins w:id="3359" w:author="appinst" w:date="1997-09-25T09:06:00Z"/>
        </w:rPr>
      </w:pPr>
      <w:ins w:id="3358" w:author="appinst" w:date="1997-09-25T09:06:00Z">
        <w:r>
          <w:rPr>
            <w:b/>
          </w:rPr>
        </w:r>
      </w:ins>
    </w:p>
    <w:p>
      <w:pPr>
        <w:pStyle w:val="Normal"/>
        <w:numPr>
          <w:ilvl w:val="0"/>
          <w:numId w:val="37"/>
        </w:numPr>
        <w:jc w:val="both"/>
        <w:rPr>
          <w:b/>
          <w:del w:id="3361" w:author="appinst" w:date="1997-09-25T09:06:00Z"/>
        </w:rPr>
      </w:pPr>
      <w:del w:id="3360" w:author="appinst" w:date="1997-09-25T09:06:00Z">
        <w:r>
          <w:rPr>
            <w:b/>
          </w:rPr>
        </w:r>
      </w:del>
    </w:p>
    <w:p>
      <w:pPr>
        <w:pStyle w:val="Normal"/>
        <w:jc w:val="both"/>
        <w:rPr/>
      </w:pPr>
      <w:del w:id="3362" w:author="appinst" w:date="1997-08-30T17:30:00Z">
        <w:r>
          <w:rPr>
            <w:b/>
          </w:rPr>
          <w:delText xml:space="preserve">*  </w:delText>
        </w:r>
      </w:del>
      <w:r>
        <w:rPr>
          <w:b/>
        </w:rPr>
        <w:t>There is an island of opportunity in the middle of every difficulty</w:t>
      </w:r>
    </w:p>
    <w:p>
      <w:pPr>
        <w:pStyle w:val="Normal"/>
        <w:jc w:val="both"/>
        <w:rPr>
          <w:b/>
          <w:ins w:id="3364" w:author="appinst" w:date="1997-09-25T09:06:00Z"/>
        </w:rPr>
      </w:pPr>
      <w:ins w:id="3363" w:author="appinst" w:date="1997-09-25T09:06:00Z">
        <w:r>
          <w:rPr>
            <w:b/>
          </w:rPr>
        </w:r>
      </w:ins>
    </w:p>
    <w:p>
      <w:pPr>
        <w:pStyle w:val="Normal"/>
        <w:numPr>
          <w:ilvl w:val="0"/>
          <w:numId w:val="37"/>
        </w:numPr>
        <w:jc w:val="both"/>
        <w:rPr>
          <w:b/>
          <w:del w:id="3366" w:author="appinst" w:date="1997-09-25T09:06:00Z"/>
        </w:rPr>
      </w:pPr>
      <w:del w:id="3365" w:author="appinst" w:date="1997-09-25T09:06:00Z">
        <w:r>
          <w:rPr>
            <w:b/>
          </w:rPr>
        </w:r>
      </w:del>
    </w:p>
    <w:p>
      <w:pPr>
        <w:pStyle w:val="Normal"/>
        <w:jc w:val="both"/>
        <w:rPr/>
      </w:pPr>
      <w:del w:id="3367" w:author="appinst" w:date="1997-08-30T17:30:00Z">
        <w:r>
          <w:rPr>
            <w:b/>
          </w:rPr>
          <w:delText>*  Y</w:delText>
        </w:r>
      </w:del>
      <w:ins w:id="3368" w:author="appinst" w:date="1997-08-30T17:30:00Z">
        <w:r>
          <w:rPr>
            <w:b/>
          </w:rPr>
          <w:t>Y</w:t>
        </w:r>
      </w:ins>
      <w:r>
        <w:rPr>
          <w:b/>
        </w:rPr>
        <w:t>ou always miss 100% of the shots you don’t take</w:t>
      </w:r>
    </w:p>
    <w:p>
      <w:pPr>
        <w:pStyle w:val="Normal"/>
        <w:jc w:val="both"/>
        <w:rPr>
          <w:b/>
          <w:ins w:id="3370" w:author="appinst" w:date="1997-09-25T09:06:00Z"/>
        </w:rPr>
      </w:pPr>
      <w:ins w:id="3369" w:author="appinst" w:date="1997-09-25T09:06:00Z">
        <w:r>
          <w:rPr>
            <w:b/>
          </w:rPr>
        </w:r>
      </w:ins>
    </w:p>
    <w:p>
      <w:pPr>
        <w:pStyle w:val="Normal"/>
        <w:numPr>
          <w:ilvl w:val="0"/>
          <w:numId w:val="37"/>
        </w:numPr>
        <w:jc w:val="both"/>
        <w:rPr>
          <w:b/>
          <w:del w:id="3372" w:author="appinst" w:date="1997-09-25T09:06:00Z"/>
        </w:rPr>
      </w:pPr>
      <w:del w:id="3371" w:author="appinst" w:date="1997-09-25T09:06:00Z">
        <w:r>
          <w:rPr>
            <w:b/>
          </w:rPr>
        </w:r>
      </w:del>
    </w:p>
    <w:p>
      <w:pPr>
        <w:pStyle w:val="Normal"/>
        <w:jc w:val="both"/>
        <w:rPr/>
      </w:pPr>
      <w:del w:id="3373" w:author="appinst" w:date="1997-08-30T17:30:00Z">
        <w:r>
          <w:rPr>
            <w:b/>
          </w:rPr>
          <w:delText xml:space="preserve">*  </w:delText>
        </w:r>
      </w:del>
      <w:r>
        <w:rPr>
          <w:b/>
        </w:rPr>
        <w:t>Believe in yourself</w:t>
      </w:r>
    </w:p>
    <w:p>
      <w:pPr>
        <w:pStyle w:val="Normal"/>
        <w:jc w:val="both"/>
        <w:rPr>
          <w:b/>
          <w:ins w:id="3375" w:author="appinst" w:date="1997-09-25T09:06:00Z"/>
        </w:rPr>
      </w:pPr>
      <w:ins w:id="3374" w:author="appinst" w:date="1997-09-25T09:06:00Z">
        <w:r>
          <w:rPr>
            <w:b/>
          </w:rPr>
        </w:r>
      </w:ins>
    </w:p>
    <w:p>
      <w:pPr>
        <w:pStyle w:val="Normal"/>
        <w:numPr>
          <w:ilvl w:val="0"/>
          <w:numId w:val="37"/>
        </w:numPr>
        <w:jc w:val="both"/>
        <w:rPr>
          <w:b/>
          <w:del w:id="3377" w:author="appinst" w:date="1997-09-25T09:06:00Z"/>
        </w:rPr>
      </w:pPr>
      <w:del w:id="3376" w:author="appinst" w:date="1997-09-25T09:06:00Z">
        <w:r>
          <w:rPr>
            <w:b/>
          </w:rPr>
        </w:r>
      </w:del>
    </w:p>
    <w:p>
      <w:pPr>
        <w:pStyle w:val="Normal"/>
        <w:jc w:val="both"/>
        <w:rPr/>
      </w:pPr>
      <w:del w:id="3378" w:author="appinst" w:date="1997-08-30T17:30:00Z">
        <w:r>
          <w:rPr>
            <w:b/>
          </w:rPr>
          <w:delText xml:space="preserve">*  </w:delText>
        </w:r>
      </w:del>
      <w:r>
        <w:rPr>
          <w:b/>
        </w:rPr>
        <w:t>Dreams are free</w:t>
      </w:r>
    </w:p>
    <w:p>
      <w:pPr>
        <w:pStyle w:val="Normal"/>
        <w:jc w:val="both"/>
        <w:rPr>
          <w:b/>
          <w:ins w:id="3380" w:author="appinst" w:date="1997-09-25T09:06:00Z"/>
        </w:rPr>
      </w:pPr>
      <w:ins w:id="3379" w:author="appinst" w:date="1997-09-25T09:06:00Z">
        <w:r>
          <w:rPr>
            <w:b/>
          </w:rPr>
        </w:r>
      </w:ins>
    </w:p>
    <w:p>
      <w:pPr>
        <w:pStyle w:val="Normal"/>
        <w:numPr>
          <w:ilvl w:val="0"/>
          <w:numId w:val="37"/>
        </w:numPr>
        <w:jc w:val="both"/>
        <w:rPr>
          <w:b/>
          <w:del w:id="3382" w:author="appinst" w:date="1997-09-25T09:06:00Z"/>
        </w:rPr>
      </w:pPr>
      <w:del w:id="3381" w:author="appinst" w:date="1997-09-25T09:06:00Z">
        <w:r>
          <w:rPr>
            <w:b/>
          </w:rPr>
        </w:r>
      </w:del>
    </w:p>
    <w:p>
      <w:pPr>
        <w:pStyle w:val="Normal"/>
        <w:jc w:val="both"/>
        <w:rPr/>
      </w:pPr>
      <w:del w:id="3383" w:author="appinst" w:date="1997-08-30T17:30:00Z">
        <w:r>
          <w:rPr>
            <w:b/>
          </w:rPr>
          <w:delText xml:space="preserve">*  </w:delText>
        </w:r>
      </w:del>
      <w:r>
        <w:rPr>
          <w:b/>
        </w:rPr>
        <w:t>Desire creates power</w:t>
      </w:r>
    </w:p>
    <w:p>
      <w:pPr>
        <w:pStyle w:val="Normal"/>
        <w:jc w:val="both"/>
        <w:rPr>
          <w:b/>
          <w:ins w:id="3385" w:author="appinst" w:date="1997-09-25T09:06:00Z"/>
        </w:rPr>
      </w:pPr>
      <w:ins w:id="3384" w:author="appinst" w:date="1997-09-25T09:06:00Z">
        <w:r>
          <w:rPr>
            <w:b/>
          </w:rPr>
        </w:r>
      </w:ins>
    </w:p>
    <w:p>
      <w:pPr>
        <w:pStyle w:val="Normal"/>
        <w:numPr>
          <w:ilvl w:val="0"/>
          <w:numId w:val="37"/>
        </w:numPr>
        <w:jc w:val="both"/>
        <w:rPr>
          <w:b/>
          <w:del w:id="3387" w:author="appinst" w:date="1997-09-25T09:06:00Z"/>
        </w:rPr>
      </w:pPr>
      <w:del w:id="3386" w:author="appinst" w:date="1997-09-25T09:06:00Z">
        <w:r>
          <w:rPr>
            <w:b/>
          </w:rPr>
        </w:r>
      </w:del>
    </w:p>
    <w:p>
      <w:pPr>
        <w:pStyle w:val="Normal"/>
        <w:jc w:val="both"/>
        <w:rPr/>
      </w:pPr>
      <w:del w:id="3388" w:author="appinst" w:date="1997-08-30T17:30:00Z">
        <w:r>
          <w:rPr>
            <w:b/>
          </w:rPr>
          <w:delText xml:space="preserve">*  </w:delText>
        </w:r>
      </w:del>
      <w:r>
        <w:rPr>
          <w:b/>
        </w:rPr>
        <w:t>Life is a journey</w:t>
      </w:r>
    </w:p>
    <w:p>
      <w:pPr>
        <w:pStyle w:val="Normal"/>
        <w:jc w:val="both"/>
        <w:rPr>
          <w:b/>
          <w:ins w:id="3390" w:author="appinst" w:date="1997-09-25T09:07:00Z"/>
        </w:rPr>
      </w:pPr>
      <w:ins w:id="3389" w:author="appinst" w:date="1997-09-25T09:07:00Z">
        <w:r>
          <w:rPr>
            <w:b/>
          </w:rPr>
        </w:r>
      </w:ins>
    </w:p>
    <w:p>
      <w:pPr>
        <w:pStyle w:val="Normal"/>
        <w:numPr>
          <w:ilvl w:val="0"/>
          <w:numId w:val="37"/>
        </w:numPr>
        <w:jc w:val="both"/>
        <w:rPr>
          <w:b/>
          <w:del w:id="3392" w:author="appinst" w:date="1997-09-25T09:07:00Z"/>
        </w:rPr>
      </w:pPr>
      <w:del w:id="3391" w:author="appinst" w:date="1997-09-25T09:07:00Z">
        <w:r>
          <w:rPr>
            <w:b/>
          </w:rPr>
        </w:r>
      </w:del>
    </w:p>
    <w:p>
      <w:pPr>
        <w:pStyle w:val="Normal"/>
        <w:jc w:val="both"/>
        <w:rPr/>
      </w:pPr>
      <w:del w:id="3393" w:author="appinst" w:date="1997-08-30T17:30:00Z">
        <w:r>
          <w:rPr>
            <w:b/>
          </w:rPr>
          <w:delText xml:space="preserve">*  </w:delText>
        </w:r>
      </w:del>
      <w:r>
        <w:rPr>
          <w:b/>
        </w:rPr>
        <w:t>Whatever it takes</w:t>
      </w:r>
    </w:p>
    <w:p>
      <w:pPr>
        <w:pStyle w:val="Normal"/>
        <w:jc w:val="both"/>
        <w:rPr>
          <w:b/>
          <w:ins w:id="3395" w:author="appinst" w:date="1997-09-25T09:07:00Z"/>
        </w:rPr>
      </w:pPr>
      <w:ins w:id="3394" w:author="appinst" w:date="1997-09-25T09:07:00Z">
        <w:r>
          <w:rPr>
            <w:b/>
          </w:rPr>
        </w:r>
      </w:ins>
    </w:p>
    <w:p>
      <w:pPr>
        <w:pStyle w:val="Normal"/>
        <w:numPr>
          <w:ilvl w:val="0"/>
          <w:numId w:val="37"/>
        </w:numPr>
        <w:jc w:val="both"/>
        <w:rPr>
          <w:b/>
          <w:del w:id="3397" w:author="appinst" w:date="1997-09-25T09:07:00Z"/>
        </w:rPr>
      </w:pPr>
      <w:del w:id="3396" w:author="appinst" w:date="1997-09-25T09:07:00Z">
        <w:r>
          <w:rPr>
            <w:b/>
          </w:rPr>
        </w:r>
      </w:del>
    </w:p>
    <w:p>
      <w:pPr>
        <w:pStyle w:val="Normal"/>
        <w:jc w:val="both"/>
        <w:rPr/>
      </w:pPr>
      <w:del w:id="3398" w:author="appinst" w:date="1997-08-30T17:30:00Z">
        <w:r>
          <w:rPr>
            <w:b/>
          </w:rPr>
          <w:delText xml:space="preserve">*  </w:delText>
        </w:r>
      </w:del>
      <w:r>
        <w:rPr>
          <w:b/>
        </w:rPr>
        <w:t>A mind once stretched by a new idea, never regains its original dimensions</w:t>
      </w:r>
    </w:p>
    <w:p>
      <w:pPr>
        <w:pStyle w:val="Normal"/>
        <w:jc w:val="both"/>
        <w:rPr>
          <w:b/>
          <w:ins w:id="3400" w:author="appinst" w:date="1997-09-25T09:07:00Z"/>
        </w:rPr>
      </w:pPr>
      <w:ins w:id="3399" w:author="appinst" w:date="1997-09-25T09:07:00Z">
        <w:r>
          <w:rPr>
            <w:b/>
          </w:rPr>
        </w:r>
      </w:ins>
    </w:p>
    <w:p>
      <w:pPr>
        <w:pStyle w:val="Normal"/>
        <w:numPr>
          <w:ilvl w:val="0"/>
          <w:numId w:val="37"/>
        </w:numPr>
        <w:jc w:val="both"/>
        <w:rPr>
          <w:b/>
          <w:del w:id="3402" w:author="appinst" w:date="1997-09-25T09:07:00Z"/>
        </w:rPr>
      </w:pPr>
      <w:del w:id="3401" w:author="appinst" w:date="1997-09-25T09:07:00Z">
        <w:r>
          <w:rPr>
            <w:b/>
          </w:rPr>
        </w:r>
      </w:del>
    </w:p>
    <w:p>
      <w:pPr>
        <w:pStyle w:val="Normal"/>
        <w:jc w:val="both"/>
        <w:rPr>
          <w:b/>
          <w:del w:id="3404" w:author="appinst" w:date="1997-08-30T17:34:00Z"/>
        </w:rPr>
      </w:pPr>
      <w:del w:id="3403" w:author="appinst" w:date="1997-08-30T17:30:00Z">
        <w:r>
          <w:rPr>
            <w:b/>
          </w:rPr>
          <w:delText xml:space="preserve">*  </w:delText>
        </w:r>
      </w:del>
      <w:r>
        <w:rPr>
          <w:b/>
        </w:rPr>
        <w:t xml:space="preserve">Cherish your visions and your dreams as they are the children of your soul, </w:t>
      </w:r>
    </w:p>
    <w:p>
      <w:pPr>
        <w:pStyle w:val="Normal"/>
        <w:widowControl/>
        <w:bidi w:val="0"/>
        <w:jc w:val="both"/>
        <w:rPr/>
      </w:pPr>
      <w:del w:id="3405" w:author="appinst" w:date="1997-08-30T17:34:00Z">
        <w:r>
          <w:rPr>
            <w:b/>
          </w:rPr>
          <w:delText xml:space="preserve">    </w:delText>
        </w:r>
      </w:del>
      <w:r>
        <w:rPr>
          <w:b/>
        </w:rPr>
        <w:t>the blueprints of your ultimate achievements</w:t>
      </w:r>
    </w:p>
    <w:p>
      <w:pPr>
        <w:pStyle w:val="Normal"/>
        <w:jc w:val="both"/>
        <w:rPr>
          <w:b/>
          <w:ins w:id="3407" w:author="appinst" w:date="1997-09-25T09:07:00Z"/>
        </w:rPr>
      </w:pPr>
      <w:ins w:id="3406" w:author="appinst" w:date="1997-09-25T09:07:00Z">
        <w:r>
          <w:rPr>
            <w:b/>
          </w:rPr>
        </w:r>
      </w:ins>
    </w:p>
    <w:p>
      <w:pPr>
        <w:pStyle w:val="Normal"/>
        <w:numPr>
          <w:ilvl w:val="0"/>
          <w:numId w:val="37"/>
        </w:numPr>
        <w:jc w:val="both"/>
        <w:rPr>
          <w:b/>
          <w:del w:id="3409" w:author="appinst" w:date="1997-09-25T09:07:00Z"/>
        </w:rPr>
      </w:pPr>
      <w:del w:id="3408" w:author="appinst" w:date="1997-09-25T09:07:00Z">
        <w:r>
          <w:rPr>
            <w:b/>
          </w:rPr>
        </w:r>
      </w:del>
    </w:p>
    <w:p>
      <w:pPr>
        <w:pStyle w:val="Normal"/>
        <w:jc w:val="both"/>
        <w:rPr/>
      </w:pPr>
      <w:del w:id="3410" w:author="appinst" w:date="1997-08-30T17:30:00Z">
        <w:r>
          <w:rPr>
            <w:b/>
          </w:rPr>
          <w:delText xml:space="preserve">*  </w:delText>
        </w:r>
      </w:del>
      <w:r>
        <w:rPr>
          <w:b/>
        </w:rPr>
        <w:t>Nothing happens unless first a dream</w:t>
      </w:r>
    </w:p>
    <w:p>
      <w:pPr>
        <w:pStyle w:val="Normal"/>
        <w:jc w:val="both"/>
        <w:rPr>
          <w:b/>
          <w:ins w:id="3412" w:author="appinst" w:date="1997-09-25T09:07:00Z"/>
        </w:rPr>
      </w:pPr>
      <w:ins w:id="3411" w:author="appinst" w:date="1997-09-25T09:07:00Z">
        <w:r>
          <w:rPr>
            <w:b/>
          </w:rPr>
        </w:r>
      </w:ins>
    </w:p>
    <w:p>
      <w:pPr>
        <w:pStyle w:val="Normal"/>
        <w:numPr>
          <w:ilvl w:val="0"/>
          <w:numId w:val="37"/>
        </w:numPr>
        <w:jc w:val="both"/>
        <w:rPr>
          <w:b/>
          <w:del w:id="3414" w:author="appinst" w:date="1997-09-25T09:07:00Z"/>
        </w:rPr>
      </w:pPr>
      <w:del w:id="3413" w:author="appinst" w:date="1997-09-25T09:07:00Z">
        <w:r>
          <w:rPr>
            <w:b/>
          </w:rPr>
        </w:r>
      </w:del>
    </w:p>
    <w:p>
      <w:pPr>
        <w:pStyle w:val="Normal"/>
        <w:jc w:val="both"/>
        <w:rPr>
          <w:del w:id="3418" w:author="appinst" w:date="1997-08-30T17:34:00Z"/>
        </w:rPr>
      </w:pPr>
      <w:del w:id="3415" w:author="appinst" w:date="1997-08-30T17:30:00Z">
        <w:r>
          <w:rPr>
            <w:b/>
          </w:rPr>
          <w:delText xml:space="preserve">*  </w:delText>
        </w:r>
      </w:del>
      <w:r>
        <w:rPr>
          <w:b/>
        </w:rPr>
        <w:t>The key to happiness is having dreams ... the key to success is making dreams</w:t>
      </w:r>
      <w:ins w:id="3416" w:author="appinst" w:date="1997-08-30T17:34:00Z">
        <w:r>
          <w:rPr>
            <w:b/>
          </w:rPr>
          <w:t xml:space="preserve"> </w:t>
        </w:r>
      </w:ins>
      <w:del w:id="3417" w:author="appinst" w:date="1997-08-30T17:34:00Z">
        <w:r>
          <w:rPr>
            <w:b/>
          </w:rPr>
          <w:delText xml:space="preserve"> </w:delText>
        </w:r>
      </w:del>
    </w:p>
    <w:p>
      <w:pPr>
        <w:pStyle w:val="Normal"/>
        <w:widowControl/>
        <w:bidi w:val="0"/>
        <w:jc w:val="both"/>
        <w:rPr/>
      </w:pPr>
      <w:del w:id="3419" w:author="appinst" w:date="1997-08-30T17:34:00Z">
        <w:r>
          <w:rPr>
            <w:b/>
          </w:rPr>
          <w:delText xml:space="preserve">    </w:delText>
        </w:r>
      </w:del>
      <w:r>
        <w:rPr>
          <w:b/>
        </w:rPr>
        <w:t>come true</w:t>
      </w:r>
    </w:p>
    <w:p>
      <w:pPr>
        <w:pStyle w:val="Normal"/>
        <w:jc w:val="both"/>
        <w:rPr>
          <w:b/>
          <w:ins w:id="3421" w:author="appinst" w:date="1997-09-25T09:07:00Z"/>
        </w:rPr>
      </w:pPr>
      <w:ins w:id="3420" w:author="appinst" w:date="1997-09-25T09:07:00Z">
        <w:r>
          <w:rPr>
            <w:b/>
          </w:rPr>
        </w:r>
      </w:ins>
    </w:p>
    <w:p>
      <w:pPr>
        <w:pStyle w:val="Normal"/>
        <w:numPr>
          <w:ilvl w:val="0"/>
          <w:numId w:val="37"/>
        </w:numPr>
        <w:jc w:val="both"/>
        <w:rPr>
          <w:b/>
          <w:del w:id="3423" w:author="appinst" w:date="1997-09-25T09:07:00Z"/>
        </w:rPr>
      </w:pPr>
      <w:del w:id="3422" w:author="appinst" w:date="1997-09-25T09:07:00Z">
        <w:r>
          <w:rPr>
            <w:b/>
          </w:rPr>
        </w:r>
      </w:del>
    </w:p>
    <w:p>
      <w:pPr>
        <w:pStyle w:val="Normal"/>
        <w:jc w:val="both"/>
        <w:rPr>
          <w:b/>
          <w:del w:id="3425" w:author="appinst" w:date="1997-08-30T17:34:00Z"/>
        </w:rPr>
      </w:pPr>
      <w:del w:id="3424" w:author="appinst" w:date="1997-08-30T17:30:00Z">
        <w:r>
          <w:rPr>
            <w:b/>
          </w:rPr>
          <w:delText xml:space="preserve">*  </w:delText>
        </w:r>
      </w:del>
      <w:r>
        <w:rPr>
          <w:b/>
        </w:rPr>
        <w:t xml:space="preserve">If one advances confidently in the direction of their dreams, and endeavors to </w:t>
      </w:r>
    </w:p>
    <w:p>
      <w:pPr>
        <w:pStyle w:val="Normal"/>
        <w:widowControl/>
        <w:bidi w:val="0"/>
        <w:jc w:val="both"/>
        <w:rPr>
          <w:b/>
          <w:del w:id="3427" w:author="appinst" w:date="1997-08-30T17:34:00Z"/>
        </w:rPr>
      </w:pPr>
      <w:del w:id="3426" w:author="appinst" w:date="1997-08-30T17:34:00Z">
        <w:r>
          <w:rPr>
            <w:b/>
          </w:rPr>
          <w:delText xml:space="preserve">    </w:delText>
        </w:r>
      </w:del>
      <w:r>
        <w:rPr>
          <w:b/>
        </w:rPr>
        <w:t xml:space="preserve">lead a life which they have imagined, they will meet with a success unexpected </w:t>
      </w:r>
    </w:p>
    <w:p>
      <w:pPr>
        <w:pStyle w:val="Normal"/>
        <w:widowControl/>
        <w:bidi w:val="0"/>
        <w:jc w:val="both"/>
        <w:rPr/>
      </w:pPr>
      <w:del w:id="3428" w:author="appinst" w:date="1997-08-30T17:34:00Z">
        <w:r>
          <w:rPr>
            <w:b/>
          </w:rPr>
          <w:delText xml:space="preserve">    </w:delText>
        </w:r>
      </w:del>
      <w:r>
        <w:rPr>
          <w:b/>
        </w:rPr>
        <w:t>in common hours</w:t>
      </w:r>
    </w:p>
    <w:p>
      <w:pPr>
        <w:pStyle w:val="Normal"/>
        <w:jc w:val="both"/>
        <w:rPr>
          <w:b/>
          <w:ins w:id="3430" w:author="appinst" w:date="1997-09-25T09:07:00Z"/>
        </w:rPr>
      </w:pPr>
      <w:ins w:id="3429" w:author="appinst" w:date="1997-09-25T09:07:00Z">
        <w:r>
          <w:rPr>
            <w:b/>
          </w:rPr>
        </w:r>
      </w:ins>
    </w:p>
    <w:p>
      <w:pPr>
        <w:pStyle w:val="Normal"/>
        <w:numPr>
          <w:ilvl w:val="0"/>
          <w:numId w:val="37"/>
        </w:numPr>
        <w:jc w:val="both"/>
        <w:rPr>
          <w:b/>
          <w:del w:id="3432" w:author="appinst" w:date="1997-09-25T09:07:00Z"/>
        </w:rPr>
      </w:pPr>
      <w:del w:id="3431" w:author="appinst" w:date="1997-09-25T09:07:00Z">
        <w:r>
          <w:rPr>
            <w:b/>
          </w:rPr>
        </w:r>
      </w:del>
    </w:p>
    <w:p>
      <w:pPr>
        <w:pStyle w:val="Normal"/>
        <w:jc w:val="both"/>
        <w:rPr/>
      </w:pPr>
      <w:del w:id="3433" w:author="appinst" w:date="1997-08-30T17:31:00Z">
        <w:r>
          <w:rPr>
            <w:b/>
          </w:rPr>
          <w:delText>*  T</w:delText>
        </w:r>
      </w:del>
      <w:ins w:id="3434" w:author="appinst" w:date="1997-08-30T17:31:00Z">
        <w:r>
          <w:rPr>
            <w:b/>
          </w:rPr>
          <w:t>T</w:t>
        </w:r>
      </w:ins>
      <w:r>
        <w:rPr>
          <w:b/>
        </w:rPr>
        <w:t>hose who lose riches lose much, but those who lose courage lose all</w:t>
      </w:r>
    </w:p>
    <w:p>
      <w:pPr>
        <w:pStyle w:val="Normal"/>
        <w:jc w:val="both"/>
        <w:rPr>
          <w:b/>
          <w:ins w:id="3436" w:author="appinst" w:date="1997-09-25T09:07:00Z"/>
        </w:rPr>
      </w:pPr>
      <w:ins w:id="3435" w:author="appinst" w:date="1997-09-25T09:07:00Z">
        <w:r>
          <w:rPr>
            <w:b/>
          </w:rPr>
        </w:r>
      </w:ins>
    </w:p>
    <w:p>
      <w:pPr>
        <w:pStyle w:val="Normal"/>
        <w:numPr>
          <w:ilvl w:val="0"/>
          <w:numId w:val="37"/>
        </w:numPr>
        <w:jc w:val="both"/>
        <w:rPr>
          <w:b/>
          <w:del w:id="3438" w:author="appinst" w:date="1997-09-25T09:07:00Z"/>
        </w:rPr>
      </w:pPr>
      <w:del w:id="3437" w:author="appinst" w:date="1997-09-25T09:07:00Z">
        <w:r>
          <w:rPr>
            <w:b/>
          </w:rPr>
        </w:r>
      </w:del>
    </w:p>
    <w:p>
      <w:pPr>
        <w:pStyle w:val="Normal"/>
        <w:jc w:val="both"/>
        <w:rPr>
          <w:del w:id="3442" w:author="appinst" w:date="1997-08-30T17:34:00Z"/>
        </w:rPr>
      </w:pPr>
      <w:del w:id="3439" w:author="appinst" w:date="1997-08-30T17:31:00Z">
        <w:r>
          <w:rPr>
            <w:b/>
          </w:rPr>
          <w:delText xml:space="preserve">*  </w:delText>
        </w:r>
      </w:del>
      <w:r>
        <w:rPr>
          <w:b/>
        </w:rPr>
        <w:t>Success is not due to some genius or some magic.  It is generally due to holding</w:t>
      </w:r>
      <w:ins w:id="3440" w:author="appinst" w:date="1997-08-30T17:34:00Z">
        <w:r>
          <w:rPr>
            <w:b/>
          </w:rPr>
          <w:t xml:space="preserve"> </w:t>
        </w:r>
      </w:ins>
      <w:del w:id="3441" w:author="appinst" w:date="1997-08-30T17:34:00Z">
        <w:r>
          <w:rPr>
            <w:b/>
          </w:rPr>
          <w:delText xml:space="preserve">  </w:delText>
        </w:r>
      </w:del>
    </w:p>
    <w:p>
      <w:pPr>
        <w:pStyle w:val="Normal"/>
        <w:widowControl/>
        <w:bidi w:val="0"/>
        <w:jc w:val="both"/>
        <w:rPr/>
      </w:pPr>
      <w:del w:id="3443" w:author="appinst" w:date="1997-08-30T17:34:00Z">
        <w:r>
          <w:rPr>
            <w:b/>
          </w:rPr>
          <w:delText xml:space="preserve">    </w:delText>
        </w:r>
      </w:del>
      <w:r>
        <w:rPr>
          <w:b/>
        </w:rPr>
        <w:t>on, failing to let go.</w:t>
      </w:r>
    </w:p>
    <w:p>
      <w:pPr>
        <w:pStyle w:val="Normal"/>
        <w:jc w:val="both"/>
        <w:rPr>
          <w:b/>
          <w:ins w:id="3445" w:author="appinst" w:date="1997-09-25T09:07:00Z"/>
        </w:rPr>
      </w:pPr>
      <w:ins w:id="3444" w:author="appinst" w:date="1997-09-25T09:07:00Z">
        <w:r>
          <w:rPr>
            <w:b/>
          </w:rPr>
        </w:r>
      </w:ins>
    </w:p>
    <w:p>
      <w:pPr>
        <w:pStyle w:val="Normal"/>
        <w:numPr>
          <w:ilvl w:val="0"/>
          <w:numId w:val="37"/>
        </w:numPr>
        <w:jc w:val="both"/>
        <w:rPr>
          <w:b/>
          <w:del w:id="3447" w:author="appinst" w:date="1997-09-25T09:07:00Z"/>
        </w:rPr>
      </w:pPr>
      <w:del w:id="3446" w:author="appinst" w:date="1997-09-25T09:07:00Z">
        <w:r>
          <w:rPr>
            <w:b/>
          </w:rPr>
        </w:r>
      </w:del>
    </w:p>
    <w:p>
      <w:pPr>
        <w:pStyle w:val="Normal"/>
        <w:jc w:val="both"/>
        <w:rPr>
          <w:b/>
          <w:del w:id="3449" w:author="appinst" w:date="1997-08-30T17:34:00Z"/>
        </w:rPr>
      </w:pPr>
      <w:del w:id="3448" w:author="appinst" w:date="1997-08-30T17:31:00Z">
        <w:r>
          <w:rPr>
            <w:b/>
          </w:rPr>
          <w:delText xml:space="preserve">*  </w:delText>
        </w:r>
      </w:del>
      <w:r>
        <w:rPr>
          <w:b/>
        </w:rPr>
        <w:t xml:space="preserve">The Chinese have a saying for it:  With time and patience, the mulberry leaf </w:t>
      </w:r>
    </w:p>
    <w:p>
      <w:pPr>
        <w:pStyle w:val="Normal"/>
        <w:widowControl/>
        <w:bidi w:val="0"/>
        <w:jc w:val="both"/>
        <w:rPr/>
      </w:pPr>
      <w:del w:id="3450" w:author="appinst" w:date="1997-08-30T17:34:00Z">
        <w:r>
          <w:rPr>
            <w:b/>
          </w:rPr>
          <w:delText xml:space="preserve">     </w:delText>
        </w:r>
      </w:del>
      <w:del w:id="3451" w:author="appinst" w:date="1997-08-30T17:34:00Z">
        <w:r>
          <w:rPr>
            <w:b/>
          </w:rPr>
          <w:delText>b</w:delText>
        </w:r>
      </w:del>
      <w:ins w:id="3452" w:author="appinst" w:date="1997-08-30T17:34:00Z">
        <w:r>
          <w:rPr>
            <w:b/>
          </w:rPr>
          <w:t xml:space="preserve"> b</w:t>
        </w:r>
      </w:ins>
      <w:r>
        <w:rPr>
          <w:b/>
        </w:rPr>
        <w:t>ecomes satin</w:t>
      </w:r>
    </w:p>
    <w:p>
      <w:pPr>
        <w:pStyle w:val="Normal"/>
        <w:jc w:val="both"/>
        <w:rPr>
          <w:b/>
          <w:ins w:id="3454" w:author="appinst" w:date="1997-09-25T09:07:00Z"/>
        </w:rPr>
      </w:pPr>
      <w:ins w:id="3453" w:author="appinst" w:date="1997-09-25T09:07:00Z">
        <w:r>
          <w:rPr>
            <w:b/>
          </w:rPr>
        </w:r>
      </w:ins>
    </w:p>
    <w:p>
      <w:pPr>
        <w:pStyle w:val="Normal"/>
        <w:numPr>
          <w:ilvl w:val="0"/>
          <w:numId w:val="37"/>
        </w:numPr>
        <w:jc w:val="both"/>
        <w:rPr>
          <w:b/>
          <w:del w:id="3456" w:author="appinst" w:date="1997-09-25T09:07:00Z"/>
        </w:rPr>
      </w:pPr>
      <w:del w:id="3455" w:author="appinst" w:date="1997-09-25T09:07:00Z">
        <w:r>
          <w:rPr>
            <w:b/>
          </w:rPr>
        </w:r>
      </w:del>
    </w:p>
    <w:p>
      <w:pPr>
        <w:pStyle w:val="Normal"/>
        <w:jc w:val="both"/>
        <w:rPr>
          <w:b/>
          <w:del w:id="3458" w:author="appinst" w:date="1997-08-30T17:34:00Z"/>
        </w:rPr>
      </w:pPr>
      <w:del w:id="3457" w:author="appinst" w:date="1997-08-30T17:31:00Z">
        <w:r>
          <w:rPr>
            <w:b/>
          </w:rPr>
          <w:delText xml:space="preserve">*  </w:delText>
        </w:r>
      </w:del>
      <w:r>
        <w:rPr>
          <w:b/>
        </w:rPr>
        <w:t xml:space="preserve">I long to accomplish a great and noble task, but it is my chief duty to </w:t>
      </w:r>
    </w:p>
    <w:p>
      <w:pPr>
        <w:pStyle w:val="Normal"/>
        <w:widowControl/>
        <w:bidi w:val="0"/>
        <w:jc w:val="both"/>
        <w:rPr/>
      </w:pPr>
      <w:del w:id="3459" w:author="appinst" w:date="1997-08-30T17:34:00Z">
        <w:r>
          <w:rPr>
            <w:b/>
          </w:rPr>
          <w:delText xml:space="preserve">    </w:delText>
        </w:r>
      </w:del>
      <w:del w:id="3460" w:author="appinst" w:date="1997-08-30T17:34:00Z">
        <w:r>
          <w:rPr>
            <w:b/>
          </w:rPr>
          <w:delText>a</w:delText>
        </w:r>
      </w:del>
      <w:ins w:id="3461" w:author="appinst" w:date="1997-08-30T17:34:00Z">
        <w:r>
          <w:rPr>
            <w:b/>
          </w:rPr>
          <w:t>a</w:t>
        </w:r>
      </w:ins>
      <w:r>
        <w:rPr>
          <w:b/>
        </w:rPr>
        <w:t>ccomplish small tasks as if they were great and noble</w:t>
      </w:r>
    </w:p>
    <w:p>
      <w:pPr>
        <w:pStyle w:val="Normal"/>
        <w:jc w:val="both"/>
        <w:rPr>
          <w:b/>
          <w:ins w:id="3463" w:author="appinst" w:date="1997-09-25T09:07:00Z"/>
        </w:rPr>
      </w:pPr>
      <w:ins w:id="3462" w:author="appinst" w:date="1997-09-25T09:07:00Z">
        <w:r>
          <w:rPr>
            <w:b/>
          </w:rPr>
        </w:r>
      </w:ins>
    </w:p>
    <w:p>
      <w:pPr>
        <w:pStyle w:val="Normal"/>
        <w:numPr>
          <w:ilvl w:val="0"/>
          <w:numId w:val="37"/>
        </w:numPr>
        <w:jc w:val="both"/>
        <w:rPr>
          <w:b/>
          <w:del w:id="3465" w:author="appinst" w:date="1997-09-25T09:07:00Z"/>
        </w:rPr>
      </w:pPr>
      <w:del w:id="3464" w:author="appinst" w:date="1997-09-25T09:07:00Z">
        <w:r>
          <w:rPr>
            <w:b/>
          </w:rPr>
        </w:r>
      </w:del>
    </w:p>
    <w:p>
      <w:pPr>
        <w:pStyle w:val="Normal"/>
        <w:jc w:val="both"/>
        <w:rPr/>
      </w:pPr>
      <w:del w:id="3466" w:author="appinst" w:date="1997-08-30T17:31:00Z">
        <w:r>
          <w:rPr>
            <w:b/>
          </w:rPr>
          <w:delText xml:space="preserve">*  </w:delText>
        </w:r>
      </w:del>
      <w:r>
        <w:rPr>
          <w:b/>
        </w:rPr>
        <w:t>When you are through changing, you are through</w:t>
      </w:r>
    </w:p>
    <w:p>
      <w:pPr>
        <w:pStyle w:val="Normal"/>
        <w:jc w:val="both"/>
        <w:rPr>
          <w:b/>
          <w:ins w:id="3468" w:author="appinst" w:date="1997-09-25T09:07:00Z"/>
        </w:rPr>
      </w:pPr>
      <w:ins w:id="3467" w:author="appinst" w:date="1997-09-25T09:07:00Z">
        <w:r>
          <w:rPr>
            <w:b/>
          </w:rPr>
        </w:r>
      </w:ins>
    </w:p>
    <w:p>
      <w:pPr>
        <w:pStyle w:val="Normal"/>
        <w:numPr>
          <w:ilvl w:val="0"/>
          <w:numId w:val="37"/>
        </w:numPr>
        <w:jc w:val="both"/>
        <w:rPr>
          <w:b/>
          <w:del w:id="3470" w:author="appinst" w:date="1997-09-25T09:07:00Z"/>
        </w:rPr>
      </w:pPr>
      <w:del w:id="3469" w:author="appinst" w:date="1997-09-25T09:07:00Z">
        <w:r>
          <w:rPr>
            <w:b/>
          </w:rPr>
        </w:r>
      </w:del>
    </w:p>
    <w:p>
      <w:pPr>
        <w:pStyle w:val="Normal"/>
        <w:jc w:val="both"/>
        <w:rPr/>
      </w:pPr>
      <w:del w:id="3471" w:author="appinst" w:date="1997-08-30T17:31:00Z">
        <w:r>
          <w:rPr>
            <w:b/>
          </w:rPr>
          <w:delText xml:space="preserve">*  </w:delText>
        </w:r>
      </w:del>
      <w:r>
        <w:rPr>
          <w:b/>
        </w:rPr>
        <w:t>Alter your attitude and alter your life</w:t>
      </w:r>
    </w:p>
    <w:p>
      <w:pPr>
        <w:pStyle w:val="Normal"/>
        <w:jc w:val="both"/>
        <w:rPr>
          <w:b/>
          <w:ins w:id="3473" w:author="appinst" w:date="1997-08-30T17:31:00Z"/>
        </w:rPr>
      </w:pPr>
      <w:ins w:id="3472" w:author="appinst" w:date="1997-08-30T17:31:00Z">
        <w:r>
          <w:rPr>
            <w:b/>
          </w:rPr>
        </w:r>
      </w:ins>
    </w:p>
    <w:p>
      <w:pPr>
        <w:pStyle w:val="Normal"/>
        <w:numPr>
          <w:ilvl w:val="0"/>
          <w:numId w:val="37"/>
        </w:numPr>
        <w:jc w:val="both"/>
        <w:rPr>
          <w:b/>
          <w:del w:id="3475" w:author="appinst" w:date="1997-08-30T17:31:00Z"/>
        </w:rPr>
      </w:pPr>
      <w:del w:id="3474" w:author="appinst" w:date="1997-08-30T17:31:00Z">
        <w:r>
          <w:rPr>
            <w:b/>
          </w:rPr>
        </w:r>
      </w:del>
    </w:p>
    <w:p>
      <w:pPr>
        <w:pStyle w:val="Normal"/>
        <w:jc w:val="both"/>
        <w:rPr>
          <w:del w:id="3479" w:author="appinst" w:date="1997-08-30T17:34:00Z"/>
        </w:rPr>
      </w:pPr>
      <w:del w:id="3476" w:author="appinst" w:date="1997-08-30T17:31:00Z">
        <w:r>
          <w:rPr>
            <w:b/>
          </w:rPr>
          <w:delText xml:space="preserve">*  </w:delText>
        </w:r>
      </w:del>
      <w:r>
        <w:rPr>
          <w:b/>
        </w:rPr>
        <w:t>You can use most any measure when you’re speaking of success.  You can</w:t>
      </w:r>
      <w:ins w:id="3477" w:author="appinst" w:date="1997-08-30T17:34:00Z">
        <w:r>
          <w:rPr>
            <w:b/>
          </w:rPr>
          <w:t xml:space="preserve"> </w:t>
        </w:r>
      </w:ins>
      <w:del w:id="3478" w:author="appinst" w:date="1997-08-30T17:34:00Z">
        <w:r>
          <w:rPr>
            <w:b/>
          </w:rPr>
          <w:delText xml:space="preserve">  </w:delText>
        </w:r>
      </w:del>
    </w:p>
    <w:p>
      <w:pPr>
        <w:pStyle w:val="Normal"/>
        <w:widowControl/>
        <w:bidi w:val="0"/>
        <w:jc w:val="both"/>
        <w:rPr>
          <w:b/>
          <w:del w:id="3481" w:author="appinst" w:date="1997-08-30T17:34:00Z"/>
        </w:rPr>
      </w:pPr>
      <w:del w:id="3480" w:author="appinst" w:date="1997-08-30T17:34:00Z">
        <w:r>
          <w:rPr>
            <w:b/>
          </w:rPr>
          <w:delText xml:space="preserve">    </w:delText>
        </w:r>
      </w:del>
      <w:r>
        <w:rPr>
          <w:b/>
        </w:rPr>
        <w:t xml:space="preserve">measure it in a fancy home, expensive car or dress.  But the measure of your </w:t>
      </w:r>
    </w:p>
    <w:p>
      <w:pPr>
        <w:pStyle w:val="Normal"/>
        <w:widowControl/>
        <w:bidi w:val="0"/>
        <w:jc w:val="both"/>
        <w:rPr>
          <w:b/>
          <w:del w:id="3483" w:author="appinst" w:date="1997-08-30T17:35:00Z"/>
        </w:rPr>
      </w:pPr>
      <w:del w:id="3482" w:author="appinst" w:date="1997-08-30T17:34:00Z">
        <w:r>
          <w:rPr>
            <w:b/>
          </w:rPr>
          <w:delText xml:space="preserve">    </w:delText>
        </w:r>
      </w:del>
      <w:r>
        <w:rPr>
          <w:b/>
        </w:rPr>
        <w:t xml:space="preserve">real success is one you cannot spend - It’s the way your child describes you  </w:t>
      </w:r>
    </w:p>
    <w:p>
      <w:pPr>
        <w:pStyle w:val="Normal"/>
        <w:widowControl/>
        <w:bidi w:val="0"/>
        <w:jc w:val="both"/>
        <w:rPr>
          <w:b/>
          <w:ins w:id="3485" w:author="Enron Europe" w:date="1996-02-23T18:15:00Z"/>
        </w:rPr>
      </w:pPr>
      <w:del w:id="3484" w:author="appinst" w:date="1997-08-30T17:35:00Z">
        <w:r>
          <w:rPr>
            <w:b/>
          </w:rPr>
          <w:delText xml:space="preserve">    </w:delText>
        </w:r>
      </w:del>
      <w:r>
        <w:rPr>
          <w:b/>
        </w:rPr>
        <w:t>when talking to a friend.</w:t>
      </w:r>
    </w:p>
    <w:p>
      <w:pPr>
        <w:pStyle w:val="Normal"/>
        <w:jc w:val="both"/>
        <w:rPr>
          <w:b/>
          <w:ins w:id="3487" w:author="appinst" w:date="1997-09-25T09:07:00Z"/>
        </w:rPr>
      </w:pPr>
      <w:ins w:id="3486" w:author="appinst" w:date="1997-09-25T09:07:00Z">
        <w:r>
          <w:rPr>
            <w:b/>
          </w:rPr>
        </w:r>
      </w:ins>
    </w:p>
    <w:p>
      <w:pPr>
        <w:pStyle w:val="Normal"/>
        <w:numPr>
          <w:ilvl w:val="0"/>
          <w:numId w:val="37"/>
        </w:numPr>
        <w:jc w:val="both"/>
        <w:rPr>
          <w:b/>
          <w:del w:id="3489" w:author="appinst" w:date="1997-09-25T09:07:00Z"/>
        </w:rPr>
      </w:pPr>
      <w:del w:id="3488" w:author="appinst" w:date="1997-09-25T09:07:00Z">
        <w:r>
          <w:rPr>
            <w:b/>
          </w:rPr>
        </w:r>
      </w:del>
    </w:p>
    <w:p>
      <w:pPr>
        <w:pStyle w:val="Normal"/>
        <w:jc w:val="both"/>
        <w:rPr>
          <w:b/>
          <w:del w:id="3498" w:author="appinst" w:date="1997-08-30T17:35:00Z"/>
        </w:rPr>
      </w:pPr>
      <w:ins w:id="3490" w:author="Enron Europe" w:date="1996-02-23T18:15:00Z">
        <w:del w:id="3491" w:author="appinst" w:date="1997-08-30T17:31:00Z">
          <w:r>
            <w:rPr>
              <w:b/>
            </w:rPr>
            <w:delText xml:space="preserve">*  </w:delText>
          </w:r>
        </w:del>
      </w:ins>
      <w:ins w:id="3492" w:author="Enron Europe" w:date="1996-02-23T18:15:00Z">
        <w:r>
          <w:rPr>
            <w:b/>
          </w:rPr>
          <w:t>Every minute starts an hour and every minute</w:t>
        </w:r>
      </w:ins>
      <w:ins w:id="3493" w:author="Enron Europe" w:date="1996-02-23T18:15:00Z">
        <w:del w:id="3494" w:author="ENRON EUROPE LIMITED" w:date="1996-10-14T20:09:00Z">
          <w:r>
            <w:rPr>
              <w:b/>
            </w:rPr>
            <w:delText>s</w:delText>
          </w:r>
        </w:del>
      </w:ins>
      <w:ins w:id="3495" w:author="Enron Europe" w:date="1996-02-23T18:15:00Z">
        <w:r>
          <w:rPr>
            <w:b/>
          </w:rPr>
          <w:t xml:space="preserve"> is a new opportunity.  Each</w:t>
        </w:r>
      </w:ins>
      <w:ins w:id="3496" w:author="appinst" w:date="1997-08-30T17:35:00Z">
        <w:r>
          <w:rPr>
            <w:b/>
          </w:rPr>
          <w:t xml:space="preserve"> </w:t>
        </w:r>
      </w:ins>
      <w:del w:id="3497" w:author="appinst" w:date="1997-08-30T17:35:00Z">
        <w:r>
          <w:rPr>
            <w:b/>
          </w:rPr>
          <w:delText xml:space="preserve"> </w:delText>
        </w:r>
      </w:del>
    </w:p>
    <w:p>
      <w:pPr>
        <w:pStyle w:val="Normal"/>
        <w:jc w:val="both"/>
        <w:rPr>
          <w:b/>
          <w:del w:id="3516" w:author="appinst" w:date="1997-08-30T17:35:00Z"/>
        </w:rPr>
      </w:pPr>
      <w:ins w:id="3499" w:author="Enron Europe" w:date="1996-02-23T18:54:00Z">
        <w:del w:id="3500" w:author="appinst" w:date="1997-08-30T17:35:00Z">
          <w:r>
            <w:rPr>
              <w:b/>
            </w:rPr>
            <w:delText xml:space="preserve">    </w:delText>
          </w:r>
        </w:del>
      </w:ins>
      <w:ins w:id="3501" w:author="Enron Europe" w:date="1996-02-23T18:15:00Z">
        <w:r>
          <w:rPr>
            <w:b/>
          </w:rPr>
          <w:t xml:space="preserve">time the </w:t>
        </w:r>
      </w:ins>
      <w:ins w:id="3502" w:author="Enron Europe" w:date="1996-02-23T18:28:00Z">
        <w:r>
          <w:rPr>
            <w:b/>
          </w:rPr>
          <w:t>clock</w:t>
        </w:r>
      </w:ins>
      <w:ins w:id="3503" w:author="Enron Europe" w:date="1996-02-23T18:15:00Z">
        <w:r>
          <w:rPr>
            <w:b/>
          </w:rPr>
          <w:t xml:space="preserve"> ticks </w:t>
        </w:r>
      </w:ins>
      <w:ins w:id="3504" w:author="Enron Europe" w:date="1996-02-23T18:28:00Z">
        <w:r>
          <w:rPr>
            <w:b/>
          </w:rPr>
          <w:t>you</w:t>
        </w:r>
      </w:ins>
      <w:ins w:id="3505" w:author="Enron Europe" w:date="1996-02-23T18:15:00Z">
        <w:r>
          <w:rPr>
            <w:b/>
          </w:rPr>
          <w:t xml:space="preserve"> have a </w:t>
        </w:r>
      </w:ins>
      <w:ins w:id="3506" w:author="Enron Europe" w:date="1996-02-23T18:28:00Z">
        <w:r>
          <w:rPr>
            <w:b/>
          </w:rPr>
          <w:t>chance</w:t>
        </w:r>
      </w:ins>
      <w:ins w:id="3507" w:author="Enron Europe" w:date="1996-02-23T18:15:00Z">
        <w:r>
          <w:rPr>
            <w:b/>
          </w:rPr>
          <w:t xml:space="preserve"> to </w:t>
        </w:r>
      </w:ins>
      <w:ins w:id="3508" w:author="Enron Europe" w:date="1996-02-23T18:28:00Z">
        <w:r>
          <w:rPr>
            <w:b/>
          </w:rPr>
          <w:t>start</w:t>
        </w:r>
      </w:ins>
      <w:ins w:id="3509" w:author="Enron Europe" w:date="1996-02-23T18:15:00Z">
        <w:r>
          <w:rPr>
            <w:b/>
          </w:rPr>
          <w:t xml:space="preserve"> over, to say, do, think, or fell</w:t>
        </w:r>
      </w:ins>
      <w:ins w:id="3510" w:author="appinst" w:date="1997-08-30T17:35:00Z">
        <w:r>
          <w:rPr>
            <w:b/>
          </w:rPr>
          <w:t xml:space="preserve"> </w:t>
        </w:r>
      </w:ins>
      <w:ins w:id="3511" w:author="Enron Europe" w:date="1996-02-23T18:15:00Z">
        <w:del w:id="3512" w:author="appinst" w:date="1997-08-30T17:35:00Z">
          <w:r>
            <w:rPr>
              <w:b/>
            </w:rPr>
            <w:delText xml:space="preserve"> </w:delText>
          </w:r>
        </w:del>
      </w:ins>
      <w:ins w:id="3513" w:author="Enron Europe" w:date="1996-02-23T18:54:00Z">
        <w:del w:id="3514" w:author="appinst" w:date="1997-08-30T17:35:00Z">
          <w:r>
            <w:rPr>
              <w:b/>
            </w:rPr>
            <w:delText xml:space="preserve">  </w:delText>
          </w:r>
        </w:del>
      </w:ins>
      <w:ins w:id="3515" w:author="appinst" w:date="1997-08-30T17:35:00Z">
        <w:r>
          <w:rPr>
            <w:b/>
          </w:rPr>
          <w:t xml:space="preserve"> </w:t>
        </w:r>
      </w:ins>
    </w:p>
    <w:p>
      <w:pPr>
        <w:pStyle w:val="Normal"/>
        <w:jc w:val="both"/>
        <w:rPr>
          <w:ins w:id="3522" w:author="Enron Europe" w:date="1996-02-23T18:15:00Z"/>
        </w:rPr>
      </w:pPr>
      <w:ins w:id="3517" w:author="Enron Europe" w:date="1996-02-23T18:54:00Z">
        <w:del w:id="3518" w:author="appinst" w:date="1997-08-30T17:35:00Z">
          <w:r>
            <w:rPr>
              <w:b/>
            </w:rPr>
            <w:delText xml:space="preserve">    </w:delText>
          </w:r>
        </w:del>
      </w:ins>
      <w:ins w:id="3519" w:author="Enron Europe" w:date="1996-02-23T18:15:00Z">
        <w:r>
          <w:rPr>
            <w:b/>
          </w:rPr>
          <w:t xml:space="preserve">something in </w:t>
        </w:r>
      </w:ins>
      <w:ins w:id="3520" w:author="Enron Europe" w:date="1996-02-23T18:28:00Z">
        <w:r>
          <w:rPr>
            <w:b/>
          </w:rPr>
          <w:t>such</w:t>
        </w:r>
      </w:ins>
      <w:ins w:id="3521" w:author="Enron Europe" w:date="1996-02-23T18:15:00Z">
        <w:r>
          <w:rPr>
            <w:b/>
          </w:rPr>
          <w:t xml:space="preserve"> way that you and the world are better for it.</w:t>
        </w:r>
      </w:ins>
    </w:p>
    <w:p>
      <w:pPr>
        <w:pStyle w:val="Normal"/>
        <w:jc w:val="both"/>
        <w:rPr>
          <w:b/>
          <w:ins w:id="3524" w:author="appinst" w:date="1997-09-25T09:07:00Z"/>
        </w:rPr>
      </w:pPr>
      <w:ins w:id="3523" w:author="appinst" w:date="1997-09-25T09:07:00Z">
        <w:r>
          <w:rPr>
            <w:b/>
          </w:rPr>
        </w:r>
      </w:ins>
    </w:p>
    <w:p>
      <w:pPr>
        <w:pStyle w:val="Normal"/>
        <w:numPr>
          <w:ilvl w:val="0"/>
          <w:numId w:val="37"/>
        </w:numPr>
        <w:jc w:val="both"/>
        <w:rPr>
          <w:b/>
          <w:del w:id="3526" w:author="appinst" w:date="1997-09-25T09:07:00Z"/>
        </w:rPr>
      </w:pPr>
      <w:del w:id="3525" w:author="appinst" w:date="1997-09-25T09:07:00Z">
        <w:r>
          <w:rPr>
            <w:b/>
          </w:rPr>
        </w:r>
      </w:del>
    </w:p>
    <w:p>
      <w:pPr>
        <w:pStyle w:val="Normal"/>
        <w:jc w:val="both"/>
        <w:rPr>
          <w:ins w:id="3530" w:author="Enron Europe" w:date="1996-02-23T18:18:00Z"/>
        </w:rPr>
      </w:pPr>
      <w:ins w:id="3527" w:author="Enron Europe" w:date="1996-02-23T18:18:00Z">
        <w:del w:id="3528" w:author="appinst" w:date="1997-08-30T17:31:00Z">
          <w:r>
            <w:rPr>
              <w:b/>
            </w:rPr>
            <w:delText xml:space="preserve">*  </w:delText>
          </w:r>
        </w:del>
      </w:ins>
      <w:ins w:id="3529" w:author="Enron Europe" w:date="1996-02-23T18:18:00Z">
        <w:r>
          <w:rPr>
            <w:b/>
          </w:rPr>
          <w:t>The wisdom of life is to endure what we must and to change what we can</w:t>
        </w:r>
      </w:ins>
    </w:p>
    <w:p>
      <w:pPr>
        <w:pStyle w:val="Normal"/>
        <w:jc w:val="both"/>
        <w:rPr>
          <w:b/>
          <w:ins w:id="3532" w:author="appinst" w:date="1997-09-25T09:07:00Z"/>
        </w:rPr>
      </w:pPr>
      <w:ins w:id="3531" w:author="appinst" w:date="1997-09-25T09:07:00Z">
        <w:r>
          <w:rPr>
            <w:b/>
          </w:rPr>
        </w:r>
      </w:ins>
    </w:p>
    <w:p>
      <w:pPr>
        <w:pStyle w:val="Normal"/>
        <w:numPr>
          <w:ilvl w:val="0"/>
          <w:numId w:val="37"/>
        </w:numPr>
        <w:jc w:val="both"/>
        <w:rPr>
          <w:b/>
          <w:del w:id="3534" w:author="appinst" w:date="1997-09-25T09:07:00Z"/>
        </w:rPr>
      </w:pPr>
      <w:del w:id="3533" w:author="appinst" w:date="1997-09-25T09:07:00Z">
        <w:r>
          <w:rPr>
            <w:b/>
          </w:rPr>
        </w:r>
      </w:del>
    </w:p>
    <w:p>
      <w:pPr>
        <w:pStyle w:val="Normal"/>
        <w:jc w:val="both"/>
        <w:rPr>
          <w:ins w:id="3540" w:author="Enron Europe" w:date="1996-02-23T18:19:00Z"/>
        </w:rPr>
      </w:pPr>
      <w:ins w:id="3535" w:author="Enron Europe" w:date="1996-02-23T18:18:00Z">
        <w:del w:id="3536" w:author="appinst" w:date="1997-08-30T17:31:00Z">
          <w:r>
            <w:rPr>
              <w:b/>
            </w:rPr>
            <w:delText xml:space="preserve">*  </w:delText>
          </w:r>
        </w:del>
      </w:ins>
      <w:ins w:id="3537" w:author="Enron Europe" w:date="1996-02-23T18:18:00Z">
        <w:r>
          <w:rPr>
            <w:b/>
          </w:rPr>
          <w:t xml:space="preserve">The </w:t>
        </w:r>
      </w:ins>
      <w:ins w:id="3538" w:author="Enron Europe" w:date="1996-02-23T18:28:00Z">
        <w:r>
          <w:rPr>
            <w:b/>
          </w:rPr>
          <w:t>straight</w:t>
        </w:r>
      </w:ins>
      <w:ins w:id="3539" w:author="Enron Europe" w:date="1996-02-23T18:19:00Z">
        <w:r>
          <w:rPr>
            <w:b/>
          </w:rPr>
          <w:t xml:space="preserve"> and narrow path would be wider if more people used it</w:t>
        </w:r>
      </w:ins>
    </w:p>
    <w:p>
      <w:pPr>
        <w:pStyle w:val="Normal"/>
        <w:jc w:val="both"/>
        <w:rPr>
          <w:b/>
          <w:ins w:id="3542" w:author="appinst" w:date="1997-09-25T09:07:00Z"/>
        </w:rPr>
      </w:pPr>
      <w:ins w:id="3541" w:author="appinst" w:date="1997-09-25T09:07:00Z">
        <w:r>
          <w:rPr>
            <w:b/>
          </w:rPr>
        </w:r>
      </w:ins>
    </w:p>
    <w:p>
      <w:pPr>
        <w:pStyle w:val="Normal"/>
        <w:numPr>
          <w:ilvl w:val="0"/>
          <w:numId w:val="37"/>
        </w:numPr>
        <w:jc w:val="both"/>
        <w:rPr>
          <w:b/>
          <w:del w:id="3544" w:author="appinst" w:date="1997-09-25T09:07:00Z"/>
        </w:rPr>
      </w:pPr>
      <w:del w:id="3543" w:author="appinst" w:date="1997-09-25T09:07:00Z">
        <w:r>
          <w:rPr>
            <w:b/>
          </w:rPr>
        </w:r>
      </w:del>
    </w:p>
    <w:p>
      <w:pPr>
        <w:pStyle w:val="Normal"/>
        <w:jc w:val="both"/>
        <w:rPr>
          <w:ins w:id="3548" w:author="Enron Europe" w:date="1996-02-23T18:19:00Z"/>
        </w:rPr>
      </w:pPr>
      <w:ins w:id="3545" w:author="Enron Europe" w:date="1996-02-23T18:19:00Z">
        <w:del w:id="3546" w:author="appinst" w:date="1997-08-30T17:31:00Z">
          <w:r>
            <w:rPr>
              <w:b/>
            </w:rPr>
            <w:delText xml:space="preserve">*  </w:delText>
          </w:r>
        </w:del>
      </w:ins>
      <w:ins w:id="3547" w:author="Enron Europe" w:date="1996-02-23T18:19:00Z">
        <w:r>
          <w:rPr>
            <w:b/>
          </w:rPr>
          <w:t>Think about the Chi Chi story on the golf coarse</w:t>
        </w:r>
      </w:ins>
    </w:p>
    <w:p>
      <w:pPr>
        <w:pStyle w:val="Normal"/>
        <w:jc w:val="both"/>
        <w:rPr>
          <w:b/>
          <w:ins w:id="3550" w:author="appinst" w:date="1997-09-25T09:07:00Z"/>
        </w:rPr>
      </w:pPr>
      <w:ins w:id="3549" w:author="appinst" w:date="1997-09-25T09:07:00Z">
        <w:r>
          <w:rPr>
            <w:b/>
          </w:rPr>
        </w:r>
      </w:ins>
    </w:p>
    <w:p>
      <w:pPr>
        <w:pStyle w:val="Normal"/>
        <w:numPr>
          <w:ilvl w:val="0"/>
          <w:numId w:val="37"/>
        </w:numPr>
        <w:jc w:val="both"/>
        <w:rPr>
          <w:b/>
          <w:del w:id="3552" w:author="appinst" w:date="1997-09-25T09:07:00Z"/>
        </w:rPr>
      </w:pPr>
      <w:del w:id="3551" w:author="appinst" w:date="1997-09-25T09:07:00Z">
        <w:r>
          <w:rPr>
            <w:b/>
          </w:rPr>
        </w:r>
      </w:del>
    </w:p>
    <w:p>
      <w:pPr>
        <w:pStyle w:val="Normal"/>
        <w:jc w:val="both"/>
        <w:rPr>
          <w:ins w:id="3561" w:author="Enron Europe" w:date="1996-02-23T18:21:00Z"/>
        </w:rPr>
      </w:pPr>
      <w:ins w:id="3553" w:author="Enron Europe" w:date="1996-02-23T18:19:00Z">
        <w:del w:id="3554" w:author="appinst" w:date="1997-08-30T17:31:00Z">
          <w:r>
            <w:rPr>
              <w:b/>
            </w:rPr>
            <w:delText xml:space="preserve">*  </w:delText>
          </w:r>
        </w:del>
      </w:ins>
      <w:ins w:id="3555" w:author="Enron Europe" w:date="1996-02-23T18:19:00Z">
        <w:r>
          <w:rPr>
            <w:b/>
          </w:rPr>
          <w:t xml:space="preserve">All I </w:t>
        </w:r>
      </w:ins>
      <w:ins w:id="3556" w:author="Enron Europe" w:date="1996-02-23T18:21:00Z">
        <w:r>
          <w:rPr>
            <w:b/>
          </w:rPr>
          <w:t xml:space="preserve">Really Need to </w:t>
        </w:r>
      </w:ins>
      <w:ins w:id="3557" w:author="Enron Europe" w:date="1996-02-23T18:37:00Z">
        <w:r>
          <w:rPr>
            <w:b/>
          </w:rPr>
          <w:t>Know</w:t>
        </w:r>
      </w:ins>
      <w:ins w:id="3558" w:author="Enron Europe" w:date="1996-02-23T18:21:00Z">
        <w:r>
          <w:rPr>
            <w:b/>
          </w:rPr>
          <w:t xml:space="preserve">, I </w:t>
        </w:r>
      </w:ins>
      <w:ins w:id="3559" w:author="Enron Europe" w:date="1996-02-23T18:37:00Z">
        <w:r>
          <w:rPr>
            <w:b/>
          </w:rPr>
          <w:t>Learned</w:t>
        </w:r>
      </w:ins>
      <w:ins w:id="3560" w:author="Enron Europe" w:date="1996-02-23T18:21:00Z">
        <w:r>
          <w:rPr>
            <w:b/>
          </w:rPr>
          <w:t xml:space="preserve"> In Kindergarten</w:t>
        </w:r>
      </w:ins>
    </w:p>
    <w:p>
      <w:pPr>
        <w:pStyle w:val="Normal"/>
        <w:jc w:val="both"/>
        <w:rPr>
          <w:b/>
          <w:ins w:id="3563" w:author="Enron Europe" w:date="1996-02-23T18:21:00Z"/>
        </w:rPr>
      </w:pPr>
      <w:ins w:id="3562" w:author="Enron Europe" w:date="1996-02-23T18:21:00Z">
        <w:r>
          <w:rPr>
            <w:b/>
          </w:rPr>
          <w:t>Share everything</w:t>
        </w:r>
      </w:ins>
    </w:p>
    <w:p>
      <w:pPr>
        <w:pStyle w:val="Normal"/>
        <w:jc w:val="both"/>
        <w:rPr>
          <w:b/>
          <w:ins w:id="3565" w:author="Enron Europe" w:date="1996-02-23T18:21:00Z"/>
        </w:rPr>
      </w:pPr>
      <w:ins w:id="3564" w:author="Enron Europe" w:date="1996-02-23T18:21:00Z">
        <w:r>
          <w:rPr>
            <w:b/>
          </w:rPr>
          <w:t>Play fair</w:t>
        </w:r>
      </w:ins>
    </w:p>
    <w:p>
      <w:pPr>
        <w:pStyle w:val="Normal"/>
        <w:jc w:val="both"/>
        <w:rPr>
          <w:ins w:id="3568" w:author="Enron Europe" w:date="1996-02-23T18:21:00Z"/>
        </w:rPr>
      </w:pPr>
      <w:ins w:id="3566" w:author="Enron Europe" w:date="1996-02-23T18:37:00Z">
        <w:r>
          <w:rPr>
            <w:b/>
          </w:rPr>
          <w:t>Don’t</w:t>
        </w:r>
      </w:ins>
      <w:ins w:id="3567" w:author="Enron Europe" w:date="1996-02-23T18:21:00Z">
        <w:r>
          <w:rPr>
            <w:b/>
          </w:rPr>
          <w:t xml:space="preserve"> hit people</w:t>
        </w:r>
      </w:ins>
    </w:p>
    <w:p>
      <w:pPr>
        <w:pStyle w:val="Normal"/>
        <w:jc w:val="both"/>
        <w:rPr>
          <w:b/>
          <w:ins w:id="3571" w:author="Enron Europe" w:date="1996-02-23T18:22:00Z"/>
        </w:rPr>
      </w:pPr>
      <w:ins w:id="3569" w:author="Enron Europe" w:date="1996-02-23T18:21:00Z">
        <w:r>
          <w:rPr>
            <w:b/>
          </w:rPr>
          <w:t xml:space="preserve">Put things back where you found </w:t>
        </w:r>
      </w:ins>
      <w:ins w:id="3570" w:author="Enron Europe" w:date="1996-02-23T18:37:00Z">
        <w:r>
          <w:rPr>
            <w:b/>
          </w:rPr>
          <w:t>them</w:t>
        </w:r>
      </w:ins>
    </w:p>
    <w:p>
      <w:pPr>
        <w:pStyle w:val="Normal"/>
        <w:jc w:val="both"/>
        <w:rPr>
          <w:b/>
          <w:ins w:id="3573" w:author="Enron Europe" w:date="1996-02-23T18:22:00Z"/>
        </w:rPr>
      </w:pPr>
      <w:ins w:id="3572" w:author="Enron Europe" w:date="1996-02-23T18:22:00Z">
        <w:r>
          <w:rPr>
            <w:b/>
          </w:rPr>
          <w:t>Clean up your own mess</w:t>
        </w:r>
      </w:ins>
    </w:p>
    <w:p>
      <w:pPr>
        <w:pStyle w:val="Normal"/>
        <w:jc w:val="both"/>
        <w:rPr>
          <w:ins w:id="3577" w:author="Enron Europe" w:date="1996-02-23T18:22:00Z"/>
        </w:rPr>
      </w:pPr>
      <w:ins w:id="3574" w:author="Enron Europe" w:date="1996-02-23T18:22:00Z">
        <w:r>
          <w:rPr>
            <w:b/>
          </w:rPr>
          <w:t xml:space="preserve">Don’t take things that </w:t>
        </w:r>
      </w:ins>
      <w:ins w:id="3575" w:author="Enron Europe" w:date="1996-02-23T18:37:00Z">
        <w:r>
          <w:rPr>
            <w:b/>
          </w:rPr>
          <w:t>aren’t</w:t>
        </w:r>
      </w:ins>
      <w:ins w:id="3576" w:author="Enron Europe" w:date="1996-02-23T18:22:00Z">
        <w:r>
          <w:rPr>
            <w:b/>
          </w:rPr>
          <w:t xml:space="preserve"> yours</w:t>
        </w:r>
      </w:ins>
    </w:p>
    <w:p>
      <w:pPr>
        <w:pStyle w:val="Normal"/>
        <w:jc w:val="both"/>
        <w:rPr>
          <w:b/>
          <w:ins w:id="3579" w:author="Enron Europe" w:date="1996-02-23T18:38:00Z"/>
        </w:rPr>
      </w:pPr>
      <w:ins w:id="3578" w:author="Enron Europe" w:date="1996-02-23T18:22:00Z">
        <w:r>
          <w:rPr>
            <w:b/>
          </w:rPr>
          <w:t>Say you’re sorry when you hurt somebody</w:t>
        </w:r>
      </w:ins>
    </w:p>
    <w:p>
      <w:pPr>
        <w:pStyle w:val="Normal"/>
        <w:jc w:val="both"/>
        <w:rPr>
          <w:ins w:id="3583" w:author="Enron Europe" w:date="1996-02-23T18:38:00Z"/>
        </w:rPr>
      </w:pPr>
      <w:ins w:id="3580" w:author="Enron Europe" w:date="1996-02-23T18:38:00Z">
        <w:r>
          <w:rPr>
            <w:b/>
          </w:rPr>
          <w:t xml:space="preserve">Wash your hands </w:t>
        </w:r>
      </w:ins>
      <w:ins w:id="3581" w:author="Enron Europe" w:date="1996-02-23T18:54:00Z">
        <w:r>
          <w:rPr>
            <w:b/>
          </w:rPr>
          <w:t>before</w:t>
        </w:r>
      </w:ins>
      <w:ins w:id="3582" w:author="Enron Europe" w:date="1996-02-23T18:38:00Z">
        <w:r>
          <w:rPr>
            <w:b/>
          </w:rPr>
          <w:t xml:space="preserve"> you eat</w:t>
        </w:r>
      </w:ins>
    </w:p>
    <w:p>
      <w:pPr>
        <w:pStyle w:val="Normal"/>
        <w:jc w:val="both"/>
        <w:rPr>
          <w:b/>
          <w:ins w:id="3585" w:author="Enron Europe" w:date="1996-02-23T18:38:00Z"/>
        </w:rPr>
      </w:pPr>
      <w:ins w:id="3584" w:author="Enron Europe" w:date="1996-02-23T18:38:00Z">
        <w:r>
          <w:rPr>
            <w:b/>
          </w:rPr>
          <w:t>Flush</w:t>
        </w:r>
      </w:ins>
    </w:p>
    <w:p>
      <w:pPr>
        <w:pStyle w:val="Normal"/>
        <w:jc w:val="both"/>
        <w:rPr>
          <w:b/>
          <w:ins w:id="3588" w:author="Enron Europe" w:date="1996-02-23T18:38:00Z"/>
        </w:rPr>
      </w:pPr>
      <w:ins w:id="3586" w:author="Enron Europe" w:date="1996-02-23T18:38:00Z">
        <w:r>
          <w:rPr>
            <w:b/>
          </w:rPr>
          <w:t>Warm cookies and cold milk are good for you</w:t>
        </w:r>
      </w:ins>
      <w:del w:id="3587" w:author="ENRON EUROPE LIMITED" w:date="1996-10-14T20:09:00Z">
        <w:r>
          <w:rPr>
            <w:b/>
          </w:rPr>
          <w:delText>r</w:delText>
        </w:r>
      </w:del>
    </w:p>
    <w:p>
      <w:pPr>
        <w:pStyle w:val="Normal"/>
        <w:jc w:val="both"/>
        <w:rPr>
          <w:b/>
          <w:ins w:id="3595" w:author="Enron Europe" w:date="1996-02-23T18:39:00Z"/>
        </w:rPr>
      </w:pPr>
      <w:ins w:id="3589" w:author="Enron Europe" w:date="1996-02-23T18:38:00Z">
        <w:r>
          <w:rPr>
            <w:b/>
          </w:rPr>
          <w:t>Live a balanced life - learn some and think some and draw and paint and sing and</w:t>
        </w:r>
      </w:ins>
      <w:ins w:id="3590" w:author="appinst" w:date="1997-08-30T17:35:00Z">
        <w:r>
          <w:rPr>
            <w:b/>
          </w:rPr>
          <w:t xml:space="preserve"> </w:t>
        </w:r>
      </w:ins>
      <w:ins w:id="3591" w:author="Enron Europe" w:date="1996-02-23T18:39:00Z">
        <w:del w:id="3592" w:author="appinst" w:date="1997-08-30T17:36:00Z">
          <w:r>
            <w:rPr>
              <w:b/>
            </w:rPr>
            <w:delText xml:space="preserve"> </w:delText>
          </w:r>
        </w:del>
      </w:ins>
      <w:ins w:id="3593" w:author="Enron Europe" w:date="1996-02-23T18:39:00Z">
        <w:r>
          <w:rPr>
            <w:b/>
          </w:rPr>
          <w:t xml:space="preserve">dance and play and work every day </w:t>
        </w:r>
      </w:ins>
      <w:ins w:id="3594" w:author="Enron Europe" w:date="1996-02-23T18:55:00Z">
        <w:r>
          <w:rPr>
            <w:b/>
          </w:rPr>
          <w:t>some</w:t>
        </w:r>
      </w:ins>
    </w:p>
    <w:p>
      <w:pPr>
        <w:pStyle w:val="Normal"/>
        <w:jc w:val="both"/>
        <w:rPr>
          <w:b/>
          <w:ins w:id="3598" w:author="Enron Europe" w:date="1996-02-23T18:39:00Z"/>
        </w:rPr>
      </w:pPr>
      <w:ins w:id="3596" w:author="Enron Europe" w:date="1996-02-23T18:39:00Z">
        <w:r>
          <w:rPr>
            <w:b/>
          </w:rPr>
          <w:t xml:space="preserve">Take a nap every </w:t>
        </w:r>
      </w:ins>
      <w:ins w:id="3597" w:author="Enron Europe" w:date="1996-02-23T18:55:00Z">
        <w:r>
          <w:rPr>
            <w:b/>
          </w:rPr>
          <w:t>afternoon</w:t>
        </w:r>
      </w:ins>
    </w:p>
    <w:p>
      <w:pPr>
        <w:pStyle w:val="Normal"/>
        <w:jc w:val="both"/>
        <w:rPr>
          <w:ins w:id="3605" w:author="Enron Europe" w:date="1996-02-23T18:39:00Z"/>
        </w:rPr>
      </w:pPr>
      <w:ins w:id="3599" w:author="Enron Europe" w:date="1996-02-23T18:55:00Z">
        <w:r>
          <w:rPr>
            <w:b/>
          </w:rPr>
          <w:t>When</w:t>
        </w:r>
      </w:ins>
      <w:ins w:id="3600" w:author="Enron Europe" w:date="1996-02-23T18:39:00Z">
        <w:r>
          <w:rPr>
            <w:b/>
          </w:rPr>
          <w:t xml:space="preserve"> you go out into the world, watch out for traffic, hold hands, and stick</w:t>
        </w:r>
      </w:ins>
      <w:ins w:id="3601" w:author="appinst" w:date="1997-08-30T17:36:00Z">
        <w:r>
          <w:rPr>
            <w:b/>
          </w:rPr>
          <w:t xml:space="preserve"> </w:t>
        </w:r>
      </w:ins>
      <w:ins w:id="3602" w:author="Enron Europe" w:date="1996-02-23T18:39:00Z">
        <w:del w:id="3603" w:author="appinst" w:date="1997-08-30T17:36:00Z">
          <w:r>
            <w:rPr>
              <w:b/>
            </w:rPr>
            <w:delText xml:space="preserve"> </w:delText>
          </w:r>
        </w:del>
      </w:ins>
      <w:ins w:id="3604" w:author="Enron Europe" w:date="1996-02-23T18:39:00Z">
        <w:r>
          <w:rPr>
            <w:b/>
          </w:rPr>
          <w:t>together</w:t>
        </w:r>
      </w:ins>
    </w:p>
    <w:p>
      <w:pPr>
        <w:pStyle w:val="Normal"/>
        <w:jc w:val="both"/>
        <w:rPr>
          <w:ins w:id="3622" w:author="Enron Europe" w:date="1996-02-23T18:40:00Z"/>
        </w:rPr>
      </w:pPr>
      <w:ins w:id="3606" w:author="Enron Europe" w:date="1996-02-23T18:39:00Z">
        <w:r>
          <w:rPr>
            <w:b/>
          </w:rPr>
          <w:t xml:space="preserve">Be aware of </w:t>
        </w:r>
      </w:ins>
      <w:ins w:id="3607" w:author="Enron Europe" w:date="1996-02-23T18:55:00Z">
        <w:r>
          <w:rPr>
            <w:b/>
          </w:rPr>
          <w:t>wonders</w:t>
        </w:r>
      </w:ins>
      <w:ins w:id="3608" w:author="Enron Europe" w:date="1996-02-23T18:40:00Z">
        <w:r>
          <w:rPr>
            <w:b/>
          </w:rPr>
          <w:t xml:space="preserve">.  Remember the little seed in the Styrofoam cup:  The </w:t>
        </w:r>
      </w:ins>
      <w:ins w:id="3609" w:author="Enron Europe" w:date="1996-02-23T18:55:00Z">
        <w:r>
          <w:rPr>
            <w:b/>
          </w:rPr>
          <w:t>roots</w:t>
        </w:r>
      </w:ins>
      <w:ins w:id="3610" w:author="Enron Europe" w:date="1996-02-23T18:40:00Z">
        <w:r>
          <w:rPr>
            <w:b/>
          </w:rPr>
          <w:t xml:space="preserve"> go</w:t>
        </w:r>
      </w:ins>
      <w:ins w:id="3611" w:author="appinst" w:date="1997-08-30T17:36:00Z">
        <w:r>
          <w:rPr>
            <w:b/>
          </w:rPr>
          <w:t xml:space="preserve"> </w:t>
        </w:r>
      </w:ins>
      <w:ins w:id="3612" w:author="Enron Europe" w:date="1996-02-23T18:40:00Z">
        <w:del w:id="3613" w:author="appinst" w:date="1997-08-30T17:36:00Z">
          <w:r>
            <w:rPr>
              <w:b/>
            </w:rPr>
            <w:delText xml:space="preserve"> d</w:delText>
          </w:r>
        </w:del>
      </w:ins>
      <w:ins w:id="3614" w:author="appinst" w:date="1997-08-30T17:36:00Z">
        <w:r>
          <w:rPr>
            <w:b/>
          </w:rPr>
          <w:t>d</w:t>
        </w:r>
      </w:ins>
      <w:ins w:id="3615" w:author="Enron Europe" w:date="1996-02-23T18:40:00Z">
        <w:r>
          <w:rPr>
            <w:b/>
          </w:rPr>
          <w:t xml:space="preserve">own and plant </w:t>
        </w:r>
      </w:ins>
      <w:ins w:id="3616" w:author="Enron Europe" w:date="1996-02-23T18:55:00Z">
        <w:r>
          <w:rPr>
            <w:b/>
          </w:rPr>
          <w:t>goes</w:t>
        </w:r>
      </w:ins>
      <w:ins w:id="3617" w:author="Enron Europe" w:date="1996-02-23T18:40:00Z">
        <w:r>
          <w:rPr>
            <w:b/>
          </w:rPr>
          <w:t xml:space="preserve"> up and nobody really knows how or why, but we are all like</w:t>
        </w:r>
      </w:ins>
      <w:ins w:id="3618" w:author="appinst" w:date="1997-08-30T17:36:00Z">
        <w:r>
          <w:rPr>
            <w:b/>
          </w:rPr>
          <w:t xml:space="preserve"> </w:t>
        </w:r>
      </w:ins>
      <w:ins w:id="3619" w:author="Enron Europe" w:date="1996-02-23T18:40:00Z">
        <w:del w:id="3620" w:author="appinst" w:date="1997-08-30T17:36:00Z">
          <w:r>
            <w:rPr>
              <w:b/>
            </w:rPr>
            <w:delText xml:space="preserve"> </w:delText>
          </w:r>
        </w:del>
      </w:ins>
      <w:ins w:id="3621" w:author="Enron Europe" w:date="1996-02-23T18:40:00Z">
        <w:r>
          <w:rPr>
            <w:b/>
          </w:rPr>
          <w:t>that.</w:t>
        </w:r>
      </w:ins>
    </w:p>
    <w:p>
      <w:pPr>
        <w:pStyle w:val="Normal"/>
        <w:jc w:val="both"/>
        <w:rPr>
          <w:ins w:id="3632" w:author="Enron Europe" w:date="1996-02-23T18:41:00Z"/>
        </w:rPr>
      </w:pPr>
      <w:ins w:id="3623" w:author="Enron Europe" w:date="1996-02-23T18:40:00Z">
        <w:r>
          <w:rPr>
            <w:b/>
          </w:rPr>
          <w:t xml:space="preserve">Goldfish and </w:t>
        </w:r>
      </w:ins>
      <w:ins w:id="3624" w:author="Enron Europe" w:date="1996-02-23T18:55:00Z">
        <w:r>
          <w:rPr>
            <w:b/>
          </w:rPr>
          <w:t>hamsters</w:t>
        </w:r>
      </w:ins>
      <w:ins w:id="3625" w:author="Enron Europe" w:date="1996-02-23T18:41:00Z">
        <w:r>
          <w:rPr>
            <w:b/>
          </w:rPr>
          <w:t xml:space="preserve"> and white mice and even the little seed in the Styrofoam cup</w:t>
        </w:r>
      </w:ins>
      <w:ins w:id="3626" w:author="appinst" w:date="1997-08-30T17:36:00Z">
        <w:r>
          <w:rPr>
            <w:b/>
          </w:rPr>
          <w:t xml:space="preserve"> </w:t>
        </w:r>
      </w:ins>
      <w:ins w:id="3627" w:author="Enron Europe" w:date="1996-02-23T18:41:00Z">
        <w:del w:id="3628" w:author="appinst" w:date="1997-08-30T17:36:00Z">
          <w:r>
            <w:rPr>
              <w:b/>
            </w:rPr>
            <w:delText xml:space="preserve"> </w:delText>
          </w:r>
        </w:del>
      </w:ins>
      <w:ins w:id="3629" w:author="Enron Europe" w:date="1996-02-23T18:41:00Z">
        <w:r>
          <w:rPr>
            <w:b/>
          </w:rPr>
          <w:t xml:space="preserve">- they all </w:t>
        </w:r>
      </w:ins>
      <w:ins w:id="3630" w:author="Enron Europe" w:date="1996-02-23T18:55:00Z">
        <w:r>
          <w:rPr>
            <w:b/>
          </w:rPr>
          <w:t>die</w:t>
        </w:r>
      </w:ins>
      <w:ins w:id="3631" w:author="Enron Europe" w:date="1996-02-23T18:41:00Z">
        <w:r>
          <w:rPr>
            <w:b/>
          </w:rPr>
          <w:t>.  So do we.</w:t>
        </w:r>
      </w:ins>
    </w:p>
    <w:p>
      <w:pPr>
        <w:pStyle w:val="Normal"/>
        <w:jc w:val="both"/>
        <w:rPr>
          <w:ins w:id="3642" w:author="Enron Europe" w:date="1996-02-23T18:41:00Z"/>
        </w:rPr>
      </w:pPr>
      <w:ins w:id="3633" w:author="Enron Europe" w:date="1996-02-23T18:41:00Z">
        <w:r>
          <w:rPr>
            <w:b/>
          </w:rPr>
          <w:t xml:space="preserve">An then remember the Dick and Jan </w:t>
        </w:r>
      </w:ins>
      <w:ins w:id="3634" w:author="Enron Europe" w:date="1996-02-23T18:55:00Z">
        <w:r>
          <w:rPr>
            <w:b/>
          </w:rPr>
          <w:t>books</w:t>
        </w:r>
      </w:ins>
      <w:ins w:id="3635" w:author="Enron Europe" w:date="1996-02-23T18:41:00Z">
        <w:r>
          <w:rPr>
            <w:b/>
          </w:rPr>
          <w:t xml:space="preserve"> and the first work you </w:t>
        </w:r>
      </w:ins>
      <w:ins w:id="3636" w:author="Enron Europe" w:date="1996-02-23T18:55:00Z">
        <w:r>
          <w:rPr>
            <w:b/>
          </w:rPr>
          <w:t>learned</w:t>
        </w:r>
      </w:ins>
      <w:ins w:id="3637" w:author="Enron Europe" w:date="1996-02-23T18:41:00Z">
        <w:r>
          <w:rPr>
            <w:b/>
          </w:rPr>
          <w:t xml:space="preserve"> - the</w:t>
        </w:r>
      </w:ins>
      <w:ins w:id="3638" w:author="appinst" w:date="1997-08-30T17:36:00Z">
        <w:r>
          <w:rPr>
            <w:b/>
          </w:rPr>
          <w:t xml:space="preserve"> </w:t>
        </w:r>
      </w:ins>
      <w:ins w:id="3639" w:author="Enron Europe" w:date="1996-02-23T18:41:00Z">
        <w:del w:id="3640" w:author="appinst" w:date="1997-08-30T17:36:00Z">
          <w:r>
            <w:rPr>
              <w:b/>
            </w:rPr>
            <w:delText xml:space="preserve"> </w:delText>
          </w:r>
        </w:del>
      </w:ins>
      <w:ins w:id="3641" w:author="Enron Europe" w:date="1996-02-23T18:41:00Z">
        <w:r>
          <w:rPr>
            <w:b/>
          </w:rPr>
          <w:t>biggest word of all - look.</w:t>
        </w:r>
      </w:ins>
    </w:p>
    <w:p>
      <w:pPr>
        <w:pStyle w:val="Normal"/>
        <w:jc w:val="both"/>
        <w:rPr>
          <w:ins w:id="3650" w:author="Enron Europe" w:date="1996-02-23T18:42:00Z"/>
        </w:rPr>
      </w:pPr>
      <w:ins w:id="3643" w:author="Enron Europe" w:date="1996-02-23T18:41:00Z">
        <w:r>
          <w:rPr>
            <w:b/>
          </w:rPr>
          <w:t xml:space="preserve">And it is still true, no matter how old you are - </w:t>
        </w:r>
      </w:ins>
      <w:ins w:id="3644" w:author="Enron Europe" w:date="1996-02-23T18:56:00Z">
        <w:r>
          <w:rPr>
            <w:b/>
          </w:rPr>
          <w:t>when</w:t>
        </w:r>
      </w:ins>
      <w:ins w:id="3645" w:author="Enron Europe" w:date="1996-02-23T18:42:00Z">
        <w:r>
          <w:rPr>
            <w:b/>
          </w:rPr>
          <w:t xml:space="preserve"> you go out into the world, it is</w:t>
        </w:r>
      </w:ins>
      <w:ins w:id="3646" w:author="appinst" w:date="1997-08-30T17:37:00Z">
        <w:r>
          <w:rPr>
            <w:b/>
          </w:rPr>
          <w:t xml:space="preserve"> </w:t>
        </w:r>
      </w:ins>
      <w:ins w:id="3647" w:author="Enron Europe" w:date="1996-02-23T18:42:00Z">
        <w:del w:id="3648" w:author="appinst" w:date="1997-08-30T17:37:00Z">
          <w:r>
            <w:rPr>
              <w:b/>
            </w:rPr>
            <w:delText xml:space="preserve"> </w:delText>
          </w:r>
        </w:del>
      </w:ins>
      <w:ins w:id="3649" w:author="Enron Europe" w:date="1996-02-23T18:42:00Z">
        <w:r>
          <w:rPr>
            <w:b/>
          </w:rPr>
          <w:t>best to hold hands and stick together.</w:t>
        </w:r>
      </w:ins>
    </w:p>
    <w:p>
      <w:pPr>
        <w:pStyle w:val="Normal"/>
        <w:jc w:val="both"/>
        <w:rPr>
          <w:b/>
          <w:ins w:id="3652" w:author="appinst" w:date="1997-09-25T09:08:00Z"/>
        </w:rPr>
      </w:pPr>
      <w:ins w:id="3651" w:author="appinst" w:date="1997-09-25T09:08:00Z">
        <w:r>
          <w:rPr>
            <w:b/>
          </w:rPr>
        </w:r>
      </w:ins>
    </w:p>
    <w:p>
      <w:pPr>
        <w:pStyle w:val="Normal"/>
        <w:numPr>
          <w:ilvl w:val="0"/>
          <w:numId w:val="37"/>
        </w:numPr>
        <w:jc w:val="both"/>
        <w:rPr>
          <w:b/>
          <w:del w:id="3654" w:author="appinst" w:date="1997-09-25T09:08:00Z"/>
        </w:rPr>
      </w:pPr>
      <w:del w:id="3653" w:author="appinst" w:date="1997-09-25T09:08:00Z">
        <w:r>
          <w:rPr>
            <w:b/>
          </w:rPr>
        </w:r>
      </w:del>
    </w:p>
    <w:p>
      <w:pPr>
        <w:pStyle w:val="Normal"/>
        <w:jc w:val="both"/>
        <w:rPr>
          <w:ins w:id="3658" w:author="Enron Europe" w:date="1996-02-23T18:42:00Z"/>
        </w:rPr>
      </w:pPr>
      <w:ins w:id="3655" w:author="Enron Europe" w:date="1996-02-23T18:42:00Z">
        <w:del w:id="3656" w:author="appinst" w:date="1997-08-30T17:31:00Z">
          <w:r>
            <w:rPr>
              <w:b/>
            </w:rPr>
            <w:delText xml:space="preserve">*   </w:delText>
          </w:r>
        </w:del>
      </w:ins>
      <w:ins w:id="3657" w:author="Enron Europe" w:date="1996-02-23T18:42:00Z">
        <w:r>
          <w:rPr>
            <w:b/>
          </w:rPr>
          <w:t>A diamond is just a piece of coal that made good under pressure</w:t>
        </w:r>
      </w:ins>
    </w:p>
    <w:p>
      <w:pPr>
        <w:pStyle w:val="Normal"/>
        <w:jc w:val="both"/>
        <w:rPr>
          <w:b/>
          <w:ins w:id="3660" w:author="appinst" w:date="1997-09-25T09:09:00Z"/>
        </w:rPr>
      </w:pPr>
      <w:ins w:id="3659" w:author="appinst" w:date="1997-09-25T09:09:00Z">
        <w:r>
          <w:rPr>
            <w:b/>
          </w:rPr>
        </w:r>
      </w:ins>
    </w:p>
    <w:p>
      <w:pPr>
        <w:pStyle w:val="Normal"/>
        <w:numPr>
          <w:ilvl w:val="0"/>
          <w:numId w:val="37"/>
        </w:numPr>
        <w:jc w:val="both"/>
        <w:rPr>
          <w:b/>
          <w:del w:id="3662" w:author="appinst" w:date="1997-09-25T09:09:00Z"/>
        </w:rPr>
      </w:pPr>
      <w:del w:id="3661" w:author="appinst" w:date="1997-09-25T09:09:00Z">
        <w:r>
          <w:rPr>
            <w:b/>
          </w:rPr>
        </w:r>
      </w:del>
    </w:p>
    <w:p>
      <w:pPr>
        <w:pStyle w:val="Normal"/>
        <w:jc w:val="both"/>
        <w:rPr>
          <w:ins w:id="3668" w:author="Enron Europe" w:date="1996-02-23T18:44:00Z"/>
        </w:rPr>
      </w:pPr>
      <w:ins w:id="3663" w:author="Enron Europe" w:date="1996-02-23T18:44:00Z">
        <w:del w:id="3664" w:author="appinst" w:date="1997-08-30T17:31:00Z">
          <w:r>
            <w:rPr>
              <w:b/>
            </w:rPr>
            <w:delText xml:space="preserve">*  </w:delText>
          </w:r>
        </w:del>
      </w:ins>
      <w:ins w:id="3665" w:author="Enron Europe" w:date="1996-02-23T18:44:00Z">
        <w:r>
          <w:rPr>
            <w:b/>
          </w:rPr>
          <w:t xml:space="preserve">A smile goes a long way but you have to </w:t>
        </w:r>
      </w:ins>
      <w:ins w:id="3666" w:author="Enron Europe" w:date="1996-02-23T18:56:00Z">
        <w:r>
          <w:rPr>
            <w:b/>
          </w:rPr>
          <w:t>start</w:t>
        </w:r>
      </w:ins>
      <w:ins w:id="3667" w:author="Enron Europe" w:date="1996-02-23T18:44:00Z">
        <w:r>
          <w:rPr>
            <w:b/>
          </w:rPr>
          <w:t xml:space="preserve"> it on its journey</w:t>
        </w:r>
      </w:ins>
    </w:p>
    <w:p>
      <w:pPr>
        <w:pStyle w:val="Normal"/>
        <w:jc w:val="both"/>
        <w:rPr>
          <w:b/>
          <w:ins w:id="3670" w:author="appinst" w:date="1997-09-25T09:12:00Z"/>
        </w:rPr>
      </w:pPr>
      <w:ins w:id="3669" w:author="appinst" w:date="1997-09-25T09:12:00Z">
        <w:r>
          <w:rPr>
            <w:b/>
          </w:rPr>
        </w:r>
      </w:ins>
    </w:p>
    <w:p>
      <w:pPr>
        <w:pStyle w:val="Normal"/>
        <w:numPr>
          <w:ilvl w:val="0"/>
          <w:numId w:val="37"/>
        </w:numPr>
        <w:jc w:val="both"/>
        <w:rPr>
          <w:b/>
          <w:del w:id="3672" w:author="appinst" w:date="1997-09-25T09:12:00Z"/>
        </w:rPr>
      </w:pPr>
      <w:del w:id="3671" w:author="appinst" w:date="1997-09-25T09:12:00Z">
        <w:r>
          <w:rPr>
            <w:b/>
          </w:rPr>
        </w:r>
      </w:del>
    </w:p>
    <w:p>
      <w:pPr>
        <w:pStyle w:val="Normal"/>
        <w:jc w:val="both"/>
        <w:rPr>
          <w:del w:id="3683" w:author="appinst" w:date="1997-08-30T17:37:00Z"/>
        </w:rPr>
      </w:pPr>
      <w:ins w:id="3673" w:author="Enron Europe" w:date="1996-02-23T18:44:00Z">
        <w:del w:id="3674" w:author="appinst" w:date="1997-08-30T17:31:00Z">
          <w:r>
            <w:rPr>
              <w:b/>
            </w:rPr>
            <w:delText xml:space="preserve">*  </w:delText>
          </w:r>
        </w:del>
      </w:ins>
      <w:ins w:id="3675" w:author="Enron Europe" w:date="1996-02-23T18:44:00Z">
        <w:r>
          <w:rPr>
            <w:b/>
          </w:rPr>
          <w:t xml:space="preserve">A poor Scottish farmer was out </w:t>
        </w:r>
      </w:ins>
      <w:ins w:id="3676" w:author="Enron Europe" w:date="1996-02-23T18:56:00Z">
        <w:r>
          <w:rPr>
            <w:b/>
          </w:rPr>
          <w:t>walking</w:t>
        </w:r>
      </w:ins>
      <w:ins w:id="3677" w:author="Enron Europe" w:date="1996-02-23T18:45:00Z">
        <w:r>
          <w:rPr>
            <w:b/>
          </w:rPr>
          <w:t xml:space="preserve"> one day when he heard a </w:t>
        </w:r>
      </w:ins>
      <w:ins w:id="3678" w:author="ENRON EUROPE LIMITED" w:date="1996-03-30T22:22:00Z">
        <w:r>
          <w:rPr>
            <w:b/>
          </w:rPr>
          <w:t>plaintive</w:t>
        </w:r>
      </w:ins>
      <w:ins w:id="3679" w:author="Enron Europe" w:date="1996-02-23T18:45:00Z">
        <w:del w:id="3680" w:author="ENRON EUROPE LIMITED" w:date="1996-03-30T22:22:00Z">
          <w:r>
            <w:rPr>
              <w:b/>
            </w:rPr>
            <w:delText>planintive</w:delText>
          </w:r>
        </w:del>
      </w:ins>
      <w:ins w:id="3681" w:author="Enron Europe" w:date="1996-02-23T18:45:00Z">
        <w:r>
          <w:rPr>
            <w:b/>
          </w:rPr>
          <w:t xml:space="preserve"> </w:t>
        </w:r>
      </w:ins>
      <w:del w:id="3682" w:author="appinst" w:date="1997-08-30T17:37:00Z">
        <w:r>
          <w:rPr>
            <w:b/>
          </w:rPr>
          <w:delText xml:space="preserve"> </w:delText>
        </w:r>
      </w:del>
    </w:p>
    <w:p>
      <w:pPr>
        <w:pStyle w:val="Normal"/>
        <w:jc w:val="both"/>
        <w:rPr>
          <w:b/>
          <w:del w:id="3688" w:author="appinst" w:date="1997-08-30T17:37:00Z"/>
        </w:rPr>
      </w:pPr>
      <w:ins w:id="3684" w:author="Enron Europe" w:date="1996-02-23T18:52:00Z">
        <w:del w:id="3685" w:author="appinst" w:date="1997-08-30T17:37:00Z">
          <w:r>
            <w:rPr>
              <w:b/>
            </w:rPr>
            <w:delText xml:space="preserve">   </w:delText>
          </w:r>
        </w:del>
      </w:ins>
      <w:ins w:id="3686" w:author="Enron Europe" w:date="1996-02-23T18:45:00Z">
        <w:r>
          <w:rPr>
            <w:b/>
          </w:rPr>
          <w:t xml:space="preserve">cry for help coming from the nearby bog.  He ran to assist and found a boy </w:t>
        </w:r>
      </w:ins>
      <w:ins w:id="3687" w:author="Enron Europe" w:date="1996-02-23T18:52:00Z">
        <w:r>
          <w:rPr>
            <w:b/>
          </w:rPr>
          <w:t xml:space="preserve"> </w:t>
        </w:r>
      </w:ins>
    </w:p>
    <w:p>
      <w:pPr>
        <w:pStyle w:val="Normal"/>
        <w:jc w:val="both"/>
        <w:rPr>
          <w:b/>
          <w:del w:id="3692" w:author="appinst" w:date="1997-08-30T17:37:00Z"/>
        </w:rPr>
      </w:pPr>
      <w:ins w:id="3689" w:author="Enron Europe" w:date="1996-02-23T18:52:00Z">
        <w:del w:id="3690" w:author="appinst" w:date="1997-08-30T17:37:00Z">
          <w:r>
            <w:rPr>
              <w:b/>
            </w:rPr>
            <w:delText xml:space="preserve">   </w:delText>
          </w:r>
        </w:del>
      </w:ins>
      <w:ins w:id="3691" w:author="Enron Europe" w:date="1996-02-23T18:45:00Z">
        <w:r>
          <w:rPr>
            <w:b/>
          </w:rPr>
          <w:t xml:space="preserve">mired almost to the waist in the black muck.  Extending his staff, the farmer </w:t>
        </w:r>
      </w:ins>
    </w:p>
    <w:p>
      <w:pPr>
        <w:pStyle w:val="Normal"/>
        <w:jc w:val="both"/>
        <w:rPr>
          <w:b/>
          <w:del w:id="3697" w:author="appinst" w:date="1997-08-30T17:37:00Z"/>
        </w:rPr>
      </w:pPr>
      <w:ins w:id="3693" w:author="Enron Europe" w:date="1996-02-23T18:52:00Z">
        <w:del w:id="3694" w:author="appinst" w:date="1997-08-30T17:37:00Z">
          <w:r>
            <w:rPr>
              <w:b/>
            </w:rPr>
            <w:delText xml:space="preserve">   </w:delText>
          </w:r>
        </w:del>
      </w:ins>
      <w:ins w:id="3695" w:author="Enron Europe" w:date="1996-02-23T18:45:00Z">
        <w:r>
          <w:rPr>
            <w:b/>
          </w:rPr>
          <w:t>pulled the boy out.</w:t>
        </w:r>
      </w:ins>
      <w:ins w:id="3696" w:author="appinst" w:date="1997-08-30T17:37:00Z">
        <w:r>
          <w:rPr>
            <w:b/>
          </w:rPr>
          <w:t xml:space="preserve">  </w:t>
        </w:r>
      </w:ins>
    </w:p>
    <w:p>
      <w:pPr>
        <w:pStyle w:val="Normal"/>
        <w:jc w:val="both"/>
        <w:rPr>
          <w:b/>
          <w:del w:id="3708" w:author="appinst" w:date="1997-08-30T17:38:00Z"/>
        </w:rPr>
      </w:pPr>
      <w:ins w:id="3698" w:author="Enron Europe" w:date="1996-02-23T18:52:00Z">
        <w:del w:id="3699" w:author="appinst" w:date="1997-08-30T17:37:00Z">
          <w:r>
            <w:rPr>
              <w:b/>
            </w:rPr>
            <w:delText xml:space="preserve">   </w:delText>
          </w:r>
        </w:del>
      </w:ins>
      <w:ins w:id="3700" w:author="Enron Europe" w:date="1996-02-23T18:46:00Z">
        <w:del w:id="3701" w:author="appinst" w:date="1997-08-30T17:37:00Z">
          <w:r>
            <w:rPr>
              <w:b/>
            </w:rPr>
            <w:delText>T</w:delText>
          </w:r>
        </w:del>
      </w:ins>
      <w:ins w:id="3702" w:author="appinst" w:date="1997-08-30T17:37:00Z">
        <w:r>
          <w:rPr>
            <w:b/>
          </w:rPr>
          <w:t>T</w:t>
        </w:r>
      </w:ins>
      <w:ins w:id="3703" w:author="Enron Europe" w:date="1996-02-23T18:46:00Z">
        <w:r>
          <w:rPr>
            <w:b/>
          </w:rPr>
          <w:t xml:space="preserve">he next day, a handsome team and carriage </w:t>
        </w:r>
      </w:ins>
      <w:ins w:id="3704" w:author="Enron Europe" w:date="1996-02-23T18:57:00Z">
        <w:r>
          <w:rPr>
            <w:b/>
          </w:rPr>
          <w:t>come</w:t>
        </w:r>
      </w:ins>
      <w:ins w:id="3705" w:author="Enron Europe" w:date="1996-02-23T18:46:00Z">
        <w:r>
          <w:rPr>
            <w:b/>
          </w:rPr>
          <w:t xml:space="preserve"> up to the Scotsman’s small </w:t>
        </w:r>
      </w:ins>
      <w:ins w:id="3706" w:author="Enron Europe" w:date="1996-02-23T18:52:00Z">
        <w:r>
          <w:rPr>
            <w:b/>
          </w:rPr>
          <w:t xml:space="preserve"> </w:t>
        </w:r>
      </w:ins>
      <w:del w:id="3707" w:author="appinst" w:date="1997-08-30T17:38:00Z">
        <w:r>
          <w:rPr>
            <w:b/>
          </w:rPr>
          <w:delText xml:space="preserve"> </w:delText>
        </w:r>
      </w:del>
    </w:p>
    <w:p>
      <w:pPr>
        <w:pStyle w:val="Normal"/>
        <w:jc w:val="both"/>
        <w:rPr>
          <w:del w:id="3715" w:author="appinst" w:date="1997-08-30T17:39:00Z"/>
        </w:rPr>
      </w:pPr>
      <w:ins w:id="3709" w:author="Enron Europe" w:date="1996-02-23T18:52:00Z">
        <w:del w:id="3710" w:author="appinst" w:date="1997-08-30T17:38:00Z">
          <w:r>
            <w:rPr>
              <w:b/>
            </w:rPr>
            <w:delText xml:space="preserve">   </w:delText>
          </w:r>
        </w:del>
      </w:ins>
      <w:ins w:id="3711" w:author="Enron Europe" w:date="1996-02-23T18:46:00Z">
        <w:r>
          <w:rPr>
            <w:b/>
          </w:rPr>
          <w:t>hut and an elegantly dressed  stepped out.  He offered a reward to the</w:t>
        </w:r>
      </w:ins>
      <w:ins w:id="3712" w:author="Enron Europe" w:date="1996-02-23T18:46:00Z">
        <w:del w:id="3713" w:author="appinst" w:date="1997-08-30T17:39:00Z">
          <w:r>
            <w:rPr>
              <w:b/>
            </w:rPr>
            <w:delText xml:space="preserve"> </w:delText>
          </w:r>
        </w:del>
      </w:ins>
      <w:del w:id="3714" w:author="appinst" w:date="1997-08-30T17:39:00Z">
        <w:r>
          <w:rPr>
            <w:b/>
          </w:rPr>
          <w:delText xml:space="preserve">  </w:delText>
        </w:r>
      </w:del>
    </w:p>
    <w:p>
      <w:pPr>
        <w:pStyle w:val="Normal"/>
        <w:jc w:val="both"/>
        <w:rPr>
          <w:del w:id="3721" w:author="appinst" w:date="1997-08-30T17:39:00Z"/>
        </w:rPr>
      </w:pPr>
      <w:ins w:id="3716" w:author="Enron Europe" w:date="1996-02-23T18:52:00Z">
        <w:del w:id="3717" w:author="appinst" w:date="1997-08-30T17:39:00Z">
          <w:r>
            <w:rPr>
              <w:b/>
            </w:rPr>
            <w:delText xml:space="preserve">  </w:delText>
          </w:r>
        </w:del>
      </w:ins>
      <w:ins w:id="3718" w:author="Enron Europe" w:date="1996-02-23T18:52:00Z">
        <w:r>
          <w:rPr>
            <w:b/>
          </w:rPr>
          <w:t xml:space="preserve"> </w:t>
        </w:r>
      </w:ins>
      <w:ins w:id="3719" w:author="Enron Europe" w:date="1996-02-23T18:46:00Z">
        <w:r>
          <w:rPr>
            <w:b/>
          </w:rPr>
          <w:t xml:space="preserve">Scotsman, who refused it.  Just then the farmer’s young son came to the door.  </w:t>
        </w:r>
      </w:ins>
      <w:del w:id="3720" w:author="appinst" w:date="1997-08-30T17:39:00Z">
        <w:r>
          <w:rPr>
            <w:b/>
          </w:rPr>
          <w:delText xml:space="preserve">  </w:delText>
        </w:r>
      </w:del>
    </w:p>
    <w:p>
      <w:pPr>
        <w:pStyle w:val="Normal"/>
        <w:jc w:val="both"/>
        <w:rPr>
          <w:b/>
          <w:del w:id="3727" w:author="appinst" w:date="1997-08-30T17:39:00Z"/>
        </w:rPr>
      </w:pPr>
      <w:ins w:id="3722" w:author="Enron Europe" w:date="1996-02-23T18:52:00Z">
        <w:del w:id="3723" w:author="appinst" w:date="1997-08-30T17:39:00Z">
          <w:r>
            <w:rPr>
              <w:b/>
            </w:rPr>
            <w:delText xml:space="preserve">  </w:delText>
          </w:r>
        </w:del>
      </w:ins>
      <w:ins w:id="3724" w:author="Enron Europe" w:date="1996-02-23T18:54:00Z">
        <w:del w:id="3725" w:author="appinst" w:date="1997-08-30T17:39:00Z">
          <w:r>
            <w:rPr>
              <w:b/>
            </w:rPr>
            <w:delText xml:space="preserve"> </w:delText>
          </w:r>
        </w:del>
      </w:ins>
      <w:ins w:id="3726" w:author="Enron Europe" w:date="1996-02-23T18:47:00Z">
        <w:r>
          <w:rPr>
            <w:b/>
          </w:rPr>
          <w:t xml:space="preserve">Seeing him, the nobleman made the Scotsman an offer:  “Let me take your son </w:t>
        </w:r>
      </w:ins>
    </w:p>
    <w:p>
      <w:pPr>
        <w:pStyle w:val="Normal"/>
        <w:jc w:val="both"/>
        <w:rPr>
          <w:b/>
          <w:del w:id="3734" w:author="appinst" w:date="1997-08-30T17:39:00Z"/>
        </w:rPr>
      </w:pPr>
      <w:ins w:id="3728" w:author="Enron Europe" w:date="1996-02-23T18:52:00Z">
        <w:del w:id="3729" w:author="appinst" w:date="1997-08-30T17:39:00Z">
          <w:r>
            <w:rPr>
              <w:b/>
            </w:rPr>
            <w:delText xml:space="preserve">  </w:delText>
          </w:r>
        </w:del>
      </w:ins>
      <w:ins w:id="3730" w:author="Enron Europe" w:date="1996-02-23T18:54:00Z">
        <w:del w:id="3731" w:author="appinst" w:date="1997-08-30T17:39:00Z">
          <w:r>
            <w:rPr>
              <w:b/>
            </w:rPr>
            <w:delText xml:space="preserve"> </w:delText>
          </w:r>
        </w:del>
      </w:ins>
      <w:ins w:id="3732" w:author="Enron Europe" w:date="1996-02-23T18:47:00Z">
        <w:r>
          <w:rPr>
            <w:b/>
          </w:rPr>
          <w:t xml:space="preserve">and give him a good education.  If the lad is anything like his father, he’ll grow </w:t>
        </w:r>
      </w:ins>
      <w:ins w:id="3733" w:author="Enron Europe" w:date="1996-02-23T18:53:00Z">
        <w:r>
          <w:rPr>
            <w:b/>
          </w:rPr>
          <w:t xml:space="preserve"> </w:t>
        </w:r>
      </w:ins>
    </w:p>
    <w:p>
      <w:pPr>
        <w:pStyle w:val="Normal"/>
        <w:jc w:val="both"/>
        <w:rPr>
          <w:b/>
          <w:del w:id="3743" w:author="appinst" w:date="1997-08-30T17:39:00Z"/>
        </w:rPr>
      </w:pPr>
      <w:ins w:id="3735" w:author="Enron Europe" w:date="1996-02-23T18:53:00Z">
        <w:del w:id="3736" w:author="appinst" w:date="1997-08-30T17:39:00Z">
          <w:r>
            <w:rPr>
              <w:b/>
            </w:rPr>
            <w:delText xml:space="preserve">   </w:delText>
          </w:r>
        </w:del>
      </w:ins>
      <w:ins w:id="3737" w:author="Enron Europe" w:date="1996-02-23T18:48:00Z">
        <w:r>
          <w:rPr>
            <w:b/>
          </w:rPr>
          <w:t xml:space="preserve">into a man you can be proud of.”  The </w:t>
        </w:r>
      </w:ins>
      <w:ins w:id="3738" w:author="Enron Europe" w:date="1996-02-23T18:57:00Z">
        <w:r>
          <w:rPr>
            <w:b/>
          </w:rPr>
          <w:t>Scotsman</w:t>
        </w:r>
      </w:ins>
      <w:ins w:id="3739" w:author="Enron Europe" w:date="1996-02-23T18:48:00Z">
        <w:r>
          <w:rPr>
            <w:b/>
          </w:rPr>
          <w:t xml:space="preserve"> liked this and </w:t>
        </w:r>
      </w:ins>
      <w:ins w:id="3740" w:author="Enron Europe" w:date="1996-02-23T18:57:00Z">
        <w:r>
          <w:rPr>
            <w:b/>
          </w:rPr>
          <w:t>shook</w:t>
        </w:r>
      </w:ins>
      <w:ins w:id="3741" w:author="Enron Europe" w:date="1996-02-23T18:48:00Z">
        <w:r>
          <w:rPr>
            <w:b/>
          </w:rPr>
          <w:t xml:space="preserve"> hands on </w:t>
        </w:r>
      </w:ins>
      <w:ins w:id="3742" w:author="Enron Europe" w:date="1996-02-23T18:53:00Z">
        <w:r>
          <w:rPr>
            <w:b/>
          </w:rPr>
          <w:t xml:space="preserve"> </w:t>
        </w:r>
      </w:ins>
    </w:p>
    <w:p>
      <w:pPr>
        <w:pStyle w:val="Normal"/>
        <w:jc w:val="both"/>
        <w:rPr>
          <w:b/>
          <w:del w:id="3748" w:author="appinst" w:date="1997-08-30T17:39:00Z"/>
        </w:rPr>
      </w:pPr>
      <w:ins w:id="3744" w:author="Enron Europe" w:date="1996-02-23T18:53:00Z">
        <w:del w:id="3745" w:author="appinst" w:date="1997-08-30T17:39:00Z">
          <w:r>
            <w:rPr>
              <w:b/>
            </w:rPr>
            <w:delText xml:space="preserve">   </w:delText>
          </w:r>
        </w:del>
      </w:ins>
      <w:ins w:id="3746" w:author="Enron Europe" w:date="1996-02-23T18:48:00Z">
        <w:r>
          <w:rPr>
            <w:b/>
          </w:rPr>
          <w:t>the bargain.</w:t>
        </w:r>
      </w:ins>
      <w:ins w:id="3747" w:author="appinst" w:date="1997-08-30T17:39:00Z">
        <w:r>
          <w:rPr>
            <w:b/>
          </w:rPr>
          <w:t xml:space="preserve">  </w:t>
        </w:r>
      </w:ins>
    </w:p>
    <w:p>
      <w:pPr>
        <w:pStyle w:val="Normal"/>
        <w:jc w:val="both"/>
        <w:rPr>
          <w:del w:id="3754" w:author="appinst" w:date="1997-08-30T17:39:00Z"/>
        </w:rPr>
      </w:pPr>
      <w:ins w:id="3749" w:author="Enron Europe" w:date="1996-02-23T18:53:00Z">
        <w:del w:id="3750" w:author="appinst" w:date="1997-08-30T17:39:00Z">
          <w:r>
            <w:rPr>
              <w:b/>
            </w:rPr>
            <w:delText xml:space="preserve">   </w:delText>
          </w:r>
        </w:del>
      </w:ins>
      <w:ins w:id="3751" w:author="Enron Europe" w:date="1996-02-23T18:49:00Z">
        <w:r>
          <w:rPr>
            <w:b/>
          </w:rPr>
          <w:t xml:space="preserve">In time,  the Scotsman’s son graduated from St. Mary’s Hospital Medical </w:t>
        </w:r>
      </w:ins>
      <w:ins w:id="3752" w:author="Enron Europe" w:date="1996-02-23T18:53:00Z">
        <w:r>
          <w:rPr>
            <w:b/>
          </w:rPr>
          <w:t xml:space="preserve"> </w:t>
        </w:r>
      </w:ins>
      <w:del w:id="3753" w:author="appinst" w:date="1997-08-30T17:39:00Z">
        <w:r>
          <w:rPr>
            <w:b/>
          </w:rPr>
          <w:delText xml:space="preserve"> </w:delText>
        </w:r>
      </w:del>
    </w:p>
    <w:p>
      <w:pPr>
        <w:pStyle w:val="Normal"/>
        <w:jc w:val="both"/>
        <w:rPr>
          <w:b/>
          <w:del w:id="3759" w:author="appinst" w:date="1997-08-30T17:39:00Z"/>
        </w:rPr>
      </w:pPr>
      <w:ins w:id="3755" w:author="Enron Europe" w:date="1996-02-23T18:53:00Z">
        <w:del w:id="3756" w:author="appinst" w:date="1997-08-30T17:39:00Z">
          <w:r>
            <w:rPr>
              <w:b/>
            </w:rPr>
            <w:delText xml:space="preserve">   </w:delText>
          </w:r>
        </w:del>
      </w:ins>
      <w:ins w:id="3757" w:author="Enron Europe" w:date="1996-02-23T18:49:00Z">
        <w:r>
          <w:rPr>
            <w:b/>
          </w:rPr>
          <w:t xml:space="preserve">School, London.  He later became Sir Alexander Fleming, the noted discoverer </w:t>
        </w:r>
      </w:ins>
      <w:ins w:id="3758" w:author="Enron Europe" w:date="1996-02-23T18:53:00Z">
        <w:r>
          <w:rPr>
            <w:b/>
          </w:rPr>
          <w:t xml:space="preserve">  </w:t>
        </w:r>
      </w:ins>
    </w:p>
    <w:p>
      <w:pPr>
        <w:pStyle w:val="Normal"/>
        <w:jc w:val="both"/>
        <w:rPr>
          <w:b/>
          <w:del w:id="3764" w:author="appinst" w:date="1997-08-30T17:39:00Z"/>
        </w:rPr>
      </w:pPr>
      <w:ins w:id="3760" w:author="Enron Europe" w:date="1996-02-23T18:53:00Z">
        <w:del w:id="3761" w:author="appinst" w:date="1997-08-30T17:39:00Z">
          <w:r>
            <w:rPr>
              <w:b/>
            </w:rPr>
            <w:delText xml:space="preserve">   </w:delText>
          </w:r>
        </w:del>
      </w:ins>
      <w:ins w:id="3762" w:author="Enron Europe" w:date="1996-02-23T18:49:00Z">
        <w:r>
          <w:rPr>
            <w:b/>
          </w:rPr>
          <w:t>of penicillin.</w:t>
        </w:r>
      </w:ins>
      <w:ins w:id="3763" w:author="appinst" w:date="1997-08-30T17:39:00Z">
        <w:r>
          <w:rPr>
            <w:b/>
          </w:rPr>
          <w:t xml:space="preserve"> </w:t>
        </w:r>
      </w:ins>
    </w:p>
    <w:p>
      <w:pPr>
        <w:pStyle w:val="Normal"/>
        <w:jc w:val="both"/>
        <w:rPr>
          <w:del w:id="3773" w:author="appinst" w:date="1997-08-30T17:39:00Z"/>
        </w:rPr>
      </w:pPr>
      <w:ins w:id="3765" w:author="Enron Europe" w:date="1996-02-23T18:53:00Z">
        <w:del w:id="3766" w:author="appinst" w:date="1997-08-30T17:39:00Z">
          <w:r>
            <w:rPr>
              <w:b/>
            </w:rPr>
            <w:delText xml:space="preserve">  </w:delText>
          </w:r>
        </w:del>
      </w:ins>
      <w:ins w:id="3767" w:author="Enron Europe" w:date="1996-02-23T18:53:00Z">
        <w:r>
          <w:rPr>
            <w:b/>
          </w:rPr>
          <w:t xml:space="preserve"> </w:t>
        </w:r>
      </w:ins>
      <w:ins w:id="3768" w:author="Enron Europe" w:date="1996-02-23T18:50:00Z">
        <w:r>
          <w:rPr>
            <w:b/>
          </w:rPr>
          <w:t xml:space="preserve">Years later the nobleman’s son was </w:t>
        </w:r>
      </w:ins>
      <w:ins w:id="3769" w:author="Enron Europe" w:date="1996-02-23T18:57:00Z">
        <w:r>
          <w:rPr>
            <w:b/>
          </w:rPr>
          <w:t>stricken</w:t>
        </w:r>
      </w:ins>
      <w:ins w:id="3770" w:author="Enron Europe" w:date="1996-02-23T18:50:00Z">
        <w:r>
          <w:rPr>
            <w:b/>
          </w:rPr>
          <w:t xml:space="preserve"> with pneumonia, but was saved </w:t>
        </w:r>
      </w:ins>
      <w:ins w:id="3771" w:author="Enron Europe" w:date="1996-02-23T18:53:00Z">
        <w:r>
          <w:rPr>
            <w:b/>
          </w:rPr>
          <w:t xml:space="preserve"> </w:t>
        </w:r>
      </w:ins>
      <w:del w:id="3772" w:author="appinst" w:date="1997-08-30T17:39:00Z">
        <w:r>
          <w:rPr>
            <w:b/>
          </w:rPr>
          <w:delText xml:space="preserve">  </w:delText>
        </w:r>
      </w:del>
    </w:p>
    <w:p>
      <w:pPr>
        <w:pStyle w:val="Normal"/>
        <w:jc w:val="both"/>
        <w:rPr>
          <w:b/>
          <w:del w:id="3777" w:author="appinst" w:date="1997-08-30T17:40:00Z"/>
        </w:rPr>
      </w:pPr>
      <w:ins w:id="3774" w:author="Enron Europe" w:date="1996-02-23T18:53:00Z">
        <w:del w:id="3775" w:author="appinst" w:date="1997-08-30T17:39:00Z">
          <w:r>
            <w:rPr>
              <w:b/>
            </w:rPr>
            <w:delText xml:space="preserve">   </w:delText>
          </w:r>
        </w:del>
      </w:ins>
      <w:ins w:id="3776" w:author="Enron Europe" w:date="1996-02-23T18:51:00Z">
        <w:r>
          <w:rPr>
            <w:b/>
          </w:rPr>
          <w:t xml:space="preserve">through the use of penicillin.  The nobleman was Lord Randolph Churchill and </w:t>
        </w:r>
      </w:ins>
    </w:p>
    <w:p>
      <w:pPr>
        <w:pStyle w:val="Normal"/>
        <w:jc w:val="both"/>
        <w:rPr>
          <w:b/>
          <w:ins w:id="3781" w:author="Enron Europe" w:date="1996-02-26T05:39:00Z"/>
        </w:rPr>
      </w:pPr>
      <w:ins w:id="3778" w:author="Enron Europe" w:date="1996-02-23T18:53:00Z">
        <w:del w:id="3779" w:author="appinst" w:date="1997-08-30T17:40:00Z">
          <w:r>
            <w:rPr>
              <w:b/>
            </w:rPr>
            <w:delText xml:space="preserve">   </w:delText>
          </w:r>
        </w:del>
      </w:ins>
      <w:ins w:id="3780" w:author="Enron Europe" w:date="1996-02-23T18:51:00Z">
        <w:r>
          <w:rPr>
            <w:b/>
          </w:rPr>
          <w:t>his son was Winston Churchill.</w:t>
        </w:r>
      </w:ins>
    </w:p>
    <w:p>
      <w:pPr>
        <w:pStyle w:val="Normal"/>
        <w:jc w:val="both"/>
        <w:rPr>
          <w:b/>
          <w:ins w:id="3783" w:author="appinst" w:date="1997-09-25T09:12:00Z"/>
        </w:rPr>
      </w:pPr>
      <w:ins w:id="3782" w:author="appinst" w:date="1997-09-25T09:12:00Z">
        <w:r>
          <w:rPr>
            <w:b/>
          </w:rPr>
        </w:r>
      </w:ins>
    </w:p>
    <w:p>
      <w:pPr>
        <w:pStyle w:val="Normal"/>
        <w:numPr>
          <w:ilvl w:val="0"/>
          <w:numId w:val="37"/>
        </w:numPr>
        <w:jc w:val="both"/>
        <w:rPr>
          <w:b/>
          <w:del w:id="3785" w:author="appinst" w:date="1997-09-25T09:12:00Z"/>
        </w:rPr>
      </w:pPr>
      <w:del w:id="3784" w:author="appinst" w:date="1997-09-25T09:12:00Z">
        <w:r>
          <w:rPr>
            <w:b/>
          </w:rPr>
        </w:r>
      </w:del>
    </w:p>
    <w:p>
      <w:pPr>
        <w:pStyle w:val="Normal"/>
        <w:jc w:val="both"/>
        <w:rPr>
          <w:b/>
          <w:ins w:id="3789" w:author="ENRON EUROPE LIMITED" w:date="1996-03-01T11:55:00Z"/>
        </w:rPr>
      </w:pPr>
      <w:ins w:id="3786" w:author="Enron Europe" w:date="1996-02-26T05:39:00Z">
        <w:del w:id="3787" w:author="appinst" w:date="1997-08-30T17:31:00Z">
          <w:r>
            <w:rPr>
              <w:b/>
            </w:rPr>
            <w:delText xml:space="preserve">*  </w:delText>
          </w:r>
        </w:del>
      </w:ins>
      <w:ins w:id="3788" w:author="Enron Europe" w:date="1996-02-26T05:39:00Z">
        <w:r>
          <w:rPr>
            <w:b/>
          </w:rPr>
          <w:t>God gives every bird its food, but He does not throw it in the nest</w:t>
        </w:r>
      </w:ins>
    </w:p>
    <w:p>
      <w:pPr>
        <w:pStyle w:val="Normal"/>
        <w:jc w:val="both"/>
        <w:rPr>
          <w:b/>
          <w:ins w:id="3791" w:author="appinst" w:date="1997-09-25T09:12:00Z"/>
        </w:rPr>
      </w:pPr>
      <w:ins w:id="3790" w:author="appinst" w:date="1997-09-25T09:12:00Z">
        <w:r>
          <w:rPr>
            <w:b/>
          </w:rPr>
        </w:r>
      </w:ins>
    </w:p>
    <w:p>
      <w:pPr>
        <w:pStyle w:val="Normal"/>
        <w:numPr>
          <w:ilvl w:val="0"/>
          <w:numId w:val="37"/>
        </w:numPr>
        <w:jc w:val="both"/>
        <w:rPr>
          <w:b/>
          <w:del w:id="3793" w:author="appinst" w:date="1997-09-25T09:12:00Z"/>
        </w:rPr>
      </w:pPr>
      <w:del w:id="3792" w:author="appinst" w:date="1997-09-25T09:12:00Z">
        <w:r>
          <w:rPr>
            <w:b/>
          </w:rPr>
        </w:r>
      </w:del>
    </w:p>
    <w:p>
      <w:pPr>
        <w:pStyle w:val="Normal"/>
        <w:jc w:val="both"/>
        <w:rPr>
          <w:b/>
          <w:del w:id="3801" w:author="appinst" w:date="1997-08-30T17:40:00Z"/>
        </w:rPr>
      </w:pPr>
      <w:ins w:id="3794" w:author="ENRON EUROPE LIMITED" w:date="1996-03-01T11:55:00Z">
        <w:del w:id="3795" w:author="appinst" w:date="1997-08-30T17:31:00Z">
          <w:r>
            <w:rPr>
              <w:b/>
            </w:rPr>
            <w:delText xml:space="preserve">*  </w:delText>
          </w:r>
        </w:del>
      </w:ins>
      <w:ins w:id="3796" w:author="ENRON EUROPE LIMITED" w:date="1996-03-01T11:55:00Z">
        <w:r>
          <w:rPr>
            <w:b/>
          </w:rPr>
          <w:t xml:space="preserve">Life is like a grindstone - whether it grinds you down or </w:t>
        </w:r>
      </w:ins>
      <w:ins w:id="3797" w:author="ENRON EUROPE LIMITED" w:date="1996-03-01T11:59:00Z">
        <w:r>
          <w:rPr>
            <w:b/>
          </w:rPr>
          <w:t>polishes</w:t>
        </w:r>
      </w:ins>
      <w:ins w:id="3798" w:author="ENRON EUROPE LIMITED" w:date="1996-03-01T11:55:00Z">
        <w:r>
          <w:rPr>
            <w:b/>
          </w:rPr>
          <w:t xml:space="preserve"> you up</w:t>
        </w:r>
      </w:ins>
      <w:ins w:id="3799" w:author="appinst" w:date="1997-08-30T17:40:00Z">
        <w:r>
          <w:rPr>
            <w:b/>
          </w:rPr>
          <w:t xml:space="preserve"> </w:t>
        </w:r>
      </w:ins>
      <w:del w:id="3800" w:author="appinst" w:date="1997-08-30T17:40:00Z">
        <w:r>
          <w:rPr>
            <w:b/>
          </w:rPr>
          <w:delText xml:space="preserve"> </w:delText>
        </w:r>
      </w:del>
    </w:p>
    <w:p>
      <w:pPr>
        <w:pStyle w:val="Normal"/>
        <w:jc w:val="both"/>
        <w:rPr>
          <w:ins w:id="3805" w:author="ENRON EUROPE LIMITED" w:date="1996-03-01T11:55:00Z"/>
        </w:rPr>
      </w:pPr>
      <w:ins w:id="3802" w:author="ENRON EUROPE LIMITED" w:date="1996-03-01T11:59:00Z">
        <w:del w:id="3803" w:author="appinst" w:date="1997-08-30T17:40:00Z">
          <w:r>
            <w:rPr>
              <w:b/>
            </w:rPr>
            <w:delText xml:space="preserve">   </w:delText>
          </w:r>
        </w:del>
      </w:ins>
      <w:ins w:id="3804" w:author="ENRON EUROPE LIMITED" w:date="1996-03-01T11:55:00Z">
        <w:r>
          <w:rPr>
            <w:b/>
          </w:rPr>
          <w:t>depends on what you’re made of</w:t>
        </w:r>
      </w:ins>
    </w:p>
    <w:p>
      <w:pPr>
        <w:pStyle w:val="Normal"/>
        <w:jc w:val="both"/>
        <w:rPr>
          <w:b/>
          <w:ins w:id="3807" w:author="appinst" w:date="1997-09-25T09:12:00Z"/>
        </w:rPr>
      </w:pPr>
      <w:ins w:id="3806" w:author="appinst" w:date="1997-09-25T09:12:00Z">
        <w:r>
          <w:rPr>
            <w:b/>
          </w:rPr>
        </w:r>
      </w:ins>
    </w:p>
    <w:p>
      <w:pPr>
        <w:pStyle w:val="Normal"/>
        <w:numPr>
          <w:ilvl w:val="0"/>
          <w:numId w:val="37"/>
        </w:numPr>
        <w:jc w:val="both"/>
        <w:rPr>
          <w:b/>
          <w:del w:id="3809" w:author="appinst" w:date="1997-09-25T09:12:00Z"/>
        </w:rPr>
      </w:pPr>
      <w:del w:id="3808" w:author="appinst" w:date="1997-09-25T09:12:00Z">
        <w:r>
          <w:rPr>
            <w:b/>
          </w:rPr>
        </w:r>
      </w:del>
    </w:p>
    <w:p>
      <w:pPr>
        <w:pStyle w:val="Normal"/>
        <w:jc w:val="both"/>
        <w:rPr>
          <w:ins w:id="3813" w:author="ENRON EUROPE LIMITED" w:date="1996-03-01T11:55:00Z"/>
        </w:rPr>
      </w:pPr>
      <w:ins w:id="3810" w:author="ENRON EUROPE LIMITED" w:date="1996-03-01T11:55:00Z">
        <w:del w:id="3811" w:author="appinst" w:date="1997-08-30T17:31:00Z">
          <w:r>
            <w:rPr>
              <w:b/>
            </w:rPr>
            <w:delText xml:space="preserve">*  </w:delText>
          </w:r>
        </w:del>
      </w:ins>
      <w:ins w:id="3812" w:author="ENRON EUROPE LIMITED" w:date="1996-03-01T11:55:00Z">
        <w:r>
          <w:rPr>
            <w:b/>
          </w:rPr>
          <w:t>Troubles are like babies - they only grow if you nurse them</w:t>
        </w:r>
      </w:ins>
    </w:p>
    <w:p>
      <w:pPr>
        <w:pStyle w:val="Normal"/>
        <w:jc w:val="both"/>
        <w:rPr>
          <w:b/>
          <w:ins w:id="3815" w:author="appinst" w:date="1997-09-25T09:12:00Z"/>
        </w:rPr>
      </w:pPr>
      <w:ins w:id="3814" w:author="appinst" w:date="1997-09-25T09:12:00Z">
        <w:r>
          <w:rPr>
            <w:b/>
          </w:rPr>
        </w:r>
      </w:ins>
    </w:p>
    <w:p>
      <w:pPr>
        <w:pStyle w:val="Normal"/>
        <w:numPr>
          <w:ilvl w:val="0"/>
          <w:numId w:val="37"/>
        </w:numPr>
        <w:jc w:val="both"/>
        <w:rPr>
          <w:b/>
          <w:del w:id="3817" w:author="appinst" w:date="1997-09-25T09:12:00Z"/>
        </w:rPr>
      </w:pPr>
      <w:del w:id="3816" w:author="appinst" w:date="1997-09-25T09:12:00Z">
        <w:r>
          <w:rPr>
            <w:b/>
          </w:rPr>
        </w:r>
      </w:del>
    </w:p>
    <w:p>
      <w:pPr>
        <w:pStyle w:val="Normal"/>
        <w:jc w:val="both"/>
        <w:rPr>
          <w:b/>
          <w:del w:id="3826" w:author="appinst" w:date="1997-08-30T17:40:00Z"/>
        </w:rPr>
      </w:pPr>
      <w:ins w:id="3818" w:author="ENRON EUROPE LIMITED" w:date="1996-03-01T11:55:00Z">
        <w:del w:id="3819" w:author="appinst" w:date="1997-08-30T17:31:00Z">
          <w:r>
            <w:rPr>
              <w:b/>
            </w:rPr>
            <w:delText xml:space="preserve">*  </w:delText>
          </w:r>
        </w:del>
      </w:ins>
      <w:ins w:id="3820" w:author="ENRON EUROPE LIMITED" w:date="1996-03-01T11:55:00Z">
        <w:r>
          <w:rPr>
            <w:b/>
          </w:rPr>
          <w:t xml:space="preserve">Some people succeed </w:t>
        </w:r>
      </w:ins>
      <w:ins w:id="3821" w:author="ENRON EUROPE LIMITED" w:date="1996-03-01T11:59:00Z">
        <w:r>
          <w:rPr>
            <w:b/>
          </w:rPr>
          <w:t>because</w:t>
        </w:r>
      </w:ins>
      <w:ins w:id="3822" w:author="ENRON EUROPE LIMITED" w:date="1996-03-01T11:56:00Z">
        <w:r>
          <w:rPr>
            <w:b/>
          </w:rPr>
          <w:t xml:space="preserve"> they are destined to succeed, but most </w:t>
        </w:r>
      </w:ins>
      <w:ins w:id="3823" w:author="ENRON EUROPE LIMITED" w:date="1996-03-01T11:59:00Z">
        <w:r>
          <w:rPr>
            <w:b/>
          </w:rPr>
          <w:t>people</w:t>
        </w:r>
      </w:ins>
      <w:ins w:id="3824" w:author="appinst" w:date="1997-08-30T17:40:00Z">
        <w:r>
          <w:rPr>
            <w:b/>
          </w:rPr>
          <w:t xml:space="preserve"> </w:t>
        </w:r>
      </w:ins>
      <w:del w:id="3825" w:author="appinst" w:date="1997-08-30T17:40:00Z">
        <w:r>
          <w:rPr>
            <w:b/>
          </w:rPr>
          <w:delText xml:space="preserve"> </w:delText>
        </w:r>
      </w:del>
    </w:p>
    <w:p>
      <w:pPr>
        <w:pStyle w:val="Normal"/>
        <w:jc w:val="both"/>
        <w:rPr>
          <w:ins w:id="3830" w:author="ENRON EUROPE LIMITED" w:date="1996-03-01T11:56:00Z"/>
        </w:rPr>
      </w:pPr>
      <w:ins w:id="3827" w:author="ENRON EUROPE LIMITED" w:date="1996-03-01T11:59:00Z">
        <w:del w:id="3828" w:author="appinst" w:date="1997-08-30T17:40:00Z">
          <w:r>
            <w:rPr>
              <w:b/>
            </w:rPr>
            <w:delText xml:space="preserve">    </w:delText>
          </w:r>
        </w:del>
      </w:ins>
      <w:ins w:id="3829" w:author="ENRON EUROPE LIMITED" w:date="1996-03-01T11:56:00Z">
        <w:r>
          <w:rPr>
            <w:b/>
          </w:rPr>
          <w:t>succeed because they are determined to succeed</w:t>
        </w:r>
      </w:ins>
    </w:p>
    <w:p>
      <w:pPr>
        <w:pStyle w:val="Normal"/>
        <w:jc w:val="both"/>
        <w:rPr>
          <w:b/>
          <w:ins w:id="3832" w:author="appinst" w:date="1997-09-25T09:12:00Z"/>
        </w:rPr>
      </w:pPr>
      <w:ins w:id="3831" w:author="appinst" w:date="1997-09-25T09:12:00Z">
        <w:r>
          <w:rPr>
            <w:b/>
          </w:rPr>
        </w:r>
      </w:ins>
    </w:p>
    <w:p>
      <w:pPr>
        <w:pStyle w:val="Normal"/>
        <w:numPr>
          <w:ilvl w:val="0"/>
          <w:numId w:val="37"/>
        </w:numPr>
        <w:jc w:val="both"/>
        <w:rPr>
          <w:b/>
          <w:del w:id="3834" w:author="appinst" w:date="1997-09-25T09:12:00Z"/>
        </w:rPr>
      </w:pPr>
      <w:del w:id="3833" w:author="appinst" w:date="1997-09-25T09:12:00Z">
        <w:r>
          <w:rPr>
            <w:b/>
          </w:rPr>
        </w:r>
      </w:del>
    </w:p>
    <w:p>
      <w:pPr>
        <w:pStyle w:val="Normal"/>
        <w:jc w:val="both"/>
        <w:rPr>
          <w:ins w:id="3840" w:author="ENRON EUROPE LIMITED" w:date="1996-03-01T11:57:00Z"/>
        </w:rPr>
      </w:pPr>
      <w:ins w:id="3835" w:author="ENRON EUROPE LIMITED" w:date="1996-03-01T11:56:00Z">
        <w:del w:id="3836" w:author="appinst" w:date="1997-08-30T17:32:00Z">
          <w:r>
            <w:rPr>
              <w:b/>
            </w:rPr>
            <w:delText xml:space="preserve">*  </w:delText>
          </w:r>
        </w:del>
      </w:ins>
      <w:ins w:id="3837" w:author="ENRON EUROPE LIMITED" w:date="1996-03-01T11:56:00Z">
        <w:r>
          <w:rPr>
            <w:b/>
          </w:rPr>
          <w:t xml:space="preserve">When people share their fears with you, </w:t>
        </w:r>
      </w:ins>
      <w:ins w:id="3838" w:author="ENRON EUROPE LIMITED" w:date="1996-03-01T11:59:00Z">
        <w:r>
          <w:rPr>
            <w:b/>
          </w:rPr>
          <w:t>share</w:t>
        </w:r>
      </w:ins>
      <w:ins w:id="3839" w:author="ENRON EUROPE LIMITED" w:date="1996-03-01T11:57:00Z">
        <w:r>
          <w:rPr>
            <w:b/>
          </w:rPr>
          <w:t xml:space="preserve"> your courage with them</w:t>
        </w:r>
      </w:ins>
    </w:p>
    <w:p>
      <w:pPr>
        <w:pStyle w:val="Normal"/>
        <w:jc w:val="both"/>
        <w:rPr>
          <w:b/>
          <w:ins w:id="3842" w:author="appinst" w:date="1997-09-25T09:12:00Z"/>
        </w:rPr>
      </w:pPr>
      <w:ins w:id="3841" w:author="appinst" w:date="1997-09-25T09:12:00Z">
        <w:r>
          <w:rPr>
            <w:b/>
          </w:rPr>
        </w:r>
      </w:ins>
    </w:p>
    <w:p>
      <w:pPr>
        <w:pStyle w:val="Normal"/>
        <w:numPr>
          <w:ilvl w:val="0"/>
          <w:numId w:val="37"/>
        </w:numPr>
        <w:jc w:val="both"/>
        <w:rPr>
          <w:b/>
          <w:del w:id="3844" w:author="appinst" w:date="1997-09-25T09:12:00Z"/>
        </w:rPr>
      </w:pPr>
      <w:del w:id="3843" w:author="appinst" w:date="1997-09-25T09:12:00Z">
        <w:r>
          <w:rPr>
            <w:b/>
          </w:rPr>
        </w:r>
      </w:del>
    </w:p>
    <w:p>
      <w:pPr>
        <w:pStyle w:val="Normal"/>
        <w:jc w:val="both"/>
        <w:rPr>
          <w:ins w:id="3848" w:author="ENRON EUROPE LIMITED" w:date="1996-03-01T11:57:00Z"/>
        </w:rPr>
      </w:pPr>
      <w:ins w:id="3845" w:author="ENRON EUROPE LIMITED" w:date="1996-03-01T11:57:00Z">
        <w:del w:id="3846" w:author="appinst" w:date="1997-08-30T17:32:00Z">
          <w:r>
            <w:rPr>
              <w:b/>
            </w:rPr>
            <w:delText xml:space="preserve">*  </w:delText>
          </w:r>
        </w:del>
      </w:ins>
      <w:ins w:id="3847" w:author="ENRON EUROPE LIMITED" w:date="1996-03-01T11:57:00Z">
        <w:r>
          <w:rPr>
            <w:b/>
          </w:rPr>
          <w:t>Wisdom is in the head, not the beard</w:t>
        </w:r>
      </w:ins>
    </w:p>
    <w:p>
      <w:pPr>
        <w:pStyle w:val="Normal"/>
        <w:jc w:val="both"/>
        <w:rPr>
          <w:b/>
          <w:ins w:id="3850" w:author="appinst" w:date="1997-09-25T09:12:00Z"/>
        </w:rPr>
      </w:pPr>
      <w:ins w:id="3849" w:author="appinst" w:date="1997-09-25T09:12:00Z">
        <w:r>
          <w:rPr>
            <w:b/>
          </w:rPr>
        </w:r>
      </w:ins>
    </w:p>
    <w:p>
      <w:pPr>
        <w:pStyle w:val="Normal"/>
        <w:numPr>
          <w:ilvl w:val="0"/>
          <w:numId w:val="37"/>
        </w:numPr>
        <w:jc w:val="both"/>
        <w:rPr>
          <w:b/>
          <w:del w:id="3852" w:author="appinst" w:date="1997-09-25T09:12:00Z"/>
        </w:rPr>
      </w:pPr>
      <w:del w:id="3851" w:author="appinst" w:date="1997-09-25T09:12:00Z">
        <w:r>
          <w:rPr>
            <w:b/>
          </w:rPr>
        </w:r>
      </w:del>
    </w:p>
    <w:p>
      <w:pPr>
        <w:pStyle w:val="Normal"/>
        <w:jc w:val="both"/>
        <w:rPr>
          <w:ins w:id="3856" w:author="ENRON EUROPE LIMITED" w:date="1996-03-01T11:57:00Z"/>
        </w:rPr>
      </w:pPr>
      <w:ins w:id="3853" w:author="ENRON EUROPE LIMITED" w:date="1996-03-01T11:57:00Z">
        <w:del w:id="3854" w:author="appinst" w:date="1997-08-30T17:32:00Z">
          <w:r>
            <w:rPr>
              <w:b/>
            </w:rPr>
            <w:delText xml:space="preserve">*  </w:delText>
          </w:r>
        </w:del>
      </w:ins>
      <w:ins w:id="3855" w:author="ENRON EUROPE LIMITED" w:date="1996-03-01T11:57:00Z">
        <w:r>
          <w:rPr>
            <w:b/>
          </w:rPr>
          <w:t>If your troubles are deep-seated and of long standing, try kneeling</w:t>
        </w:r>
      </w:ins>
    </w:p>
    <w:p>
      <w:pPr>
        <w:pStyle w:val="Normal"/>
        <w:jc w:val="both"/>
        <w:rPr>
          <w:b/>
          <w:ins w:id="3858" w:author="appinst" w:date="1997-09-25T09:12:00Z"/>
        </w:rPr>
      </w:pPr>
      <w:ins w:id="3857" w:author="appinst" w:date="1997-09-25T09:12:00Z">
        <w:r>
          <w:rPr>
            <w:b/>
          </w:rPr>
        </w:r>
      </w:ins>
    </w:p>
    <w:p>
      <w:pPr>
        <w:pStyle w:val="Normal"/>
        <w:numPr>
          <w:ilvl w:val="0"/>
          <w:numId w:val="37"/>
        </w:numPr>
        <w:jc w:val="both"/>
        <w:rPr>
          <w:b/>
          <w:del w:id="3860" w:author="appinst" w:date="1997-09-25T09:12:00Z"/>
        </w:rPr>
      </w:pPr>
      <w:del w:id="3859" w:author="appinst" w:date="1997-09-25T09:12:00Z">
        <w:r>
          <w:rPr>
            <w:b/>
          </w:rPr>
        </w:r>
      </w:del>
    </w:p>
    <w:p>
      <w:pPr>
        <w:pStyle w:val="Normal"/>
        <w:jc w:val="both"/>
        <w:rPr>
          <w:b/>
          <w:ins w:id="3864" w:author="ENRON EUROPE LIMITED" w:date="1996-03-30T22:12:00Z"/>
        </w:rPr>
      </w:pPr>
      <w:ins w:id="3861" w:author="ENRON EUROPE LIMITED" w:date="1996-03-01T11:57:00Z">
        <w:del w:id="3862" w:author="appinst" w:date="1997-08-30T17:32:00Z">
          <w:r>
            <w:rPr>
              <w:b/>
            </w:rPr>
            <w:delText xml:space="preserve">*  </w:delText>
          </w:r>
        </w:del>
      </w:ins>
      <w:ins w:id="3863" w:author="ENRON EUROPE LIMITED" w:date="1996-03-01T11:57:00Z">
        <w:r>
          <w:rPr>
            <w:b/>
          </w:rPr>
          <w:t>Before you decide about your aim in life, check your ammunition</w:t>
        </w:r>
      </w:ins>
    </w:p>
    <w:p>
      <w:pPr>
        <w:pStyle w:val="Normal"/>
        <w:jc w:val="both"/>
        <w:rPr>
          <w:b/>
          <w:ins w:id="3866" w:author="appinst" w:date="1997-09-25T09:12:00Z"/>
        </w:rPr>
      </w:pPr>
      <w:ins w:id="3865" w:author="appinst" w:date="1997-09-25T09:12:00Z">
        <w:r>
          <w:rPr>
            <w:b/>
          </w:rPr>
        </w:r>
      </w:ins>
    </w:p>
    <w:p>
      <w:pPr>
        <w:pStyle w:val="Normal"/>
        <w:numPr>
          <w:ilvl w:val="0"/>
          <w:numId w:val="37"/>
        </w:numPr>
        <w:jc w:val="both"/>
        <w:rPr>
          <w:b/>
          <w:del w:id="3868" w:author="appinst" w:date="1997-09-25T09:12:00Z"/>
        </w:rPr>
      </w:pPr>
      <w:del w:id="3867" w:author="appinst" w:date="1997-09-25T09:12:00Z">
        <w:r>
          <w:rPr>
            <w:b/>
          </w:rPr>
        </w:r>
      </w:del>
    </w:p>
    <w:p>
      <w:pPr>
        <w:pStyle w:val="Normal"/>
        <w:jc w:val="both"/>
        <w:rPr>
          <w:ins w:id="3872" w:author="ENRON EUROPE LIMITED" w:date="1996-03-30T22:12:00Z"/>
        </w:rPr>
      </w:pPr>
      <w:ins w:id="3869" w:author="ENRON EUROPE LIMITED" w:date="1996-03-30T22:12:00Z">
        <w:del w:id="3870" w:author="appinst" w:date="1997-08-30T17:32:00Z">
          <w:r>
            <w:rPr>
              <w:b/>
            </w:rPr>
            <w:delText xml:space="preserve">*  </w:delText>
          </w:r>
        </w:del>
      </w:ins>
      <w:ins w:id="3871" w:author="ENRON EUROPE LIMITED" w:date="1996-03-30T22:12:00Z">
        <w:r>
          <w:rPr>
            <w:b/>
          </w:rPr>
          <w:t>Lovers instructors books</w:t>
        </w:r>
      </w:ins>
    </w:p>
    <w:p>
      <w:pPr>
        <w:pStyle w:val="Normal"/>
        <w:jc w:val="both"/>
        <w:rPr>
          <w:b/>
          <w:ins w:id="3874" w:author="ENRON EUROPE LIMITED" w:date="1996-03-30T22:12:00Z"/>
        </w:rPr>
      </w:pPr>
      <w:ins w:id="3873" w:author="ENRON EUROPE LIMITED" w:date="1996-03-30T22:12:00Z">
        <w:r>
          <w:rPr>
            <w:b/>
          </w:rPr>
          <w:t>Be your partner’s best friend</w:t>
        </w:r>
      </w:ins>
    </w:p>
    <w:p>
      <w:pPr>
        <w:pStyle w:val="Normal"/>
        <w:jc w:val="both"/>
        <w:rPr>
          <w:b/>
          <w:ins w:id="3876" w:author="ENRON EUROPE LIMITED" w:date="1996-03-30T22:12:00Z"/>
        </w:rPr>
      </w:pPr>
      <w:ins w:id="3875" w:author="ENRON EUROPE LIMITED" w:date="1996-03-30T22:12:00Z">
        <w:r>
          <w:rPr>
            <w:b/>
          </w:rPr>
          <w:t>Love has good manners</w:t>
        </w:r>
      </w:ins>
    </w:p>
    <w:p>
      <w:pPr>
        <w:pStyle w:val="Normal"/>
        <w:jc w:val="both"/>
        <w:rPr>
          <w:ins w:id="3882" w:author="ENRON EUROPE LIMITED" w:date="1996-03-30T22:12:00Z"/>
        </w:rPr>
      </w:pPr>
      <w:ins w:id="3877" w:author="ENRON EUROPE LIMITED" w:date="1996-03-30T22:12:00Z">
        <w:r>
          <w:rPr>
            <w:b/>
          </w:rPr>
          <w:t xml:space="preserve">At parties, pay more attention to your </w:t>
        </w:r>
      </w:ins>
      <w:ins w:id="3878" w:author="ENRON EUROPE LIMITED" w:date="1996-03-30T22:23:00Z">
        <w:r>
          <w:rPr>
            <w:b/>
          </w:rPr>
          <w:t>partner</w:t>
        </w:r>
      </w:ins>
      <w:ins w:id="3879" w:author="ENRON EUROPE LIMITED" w:date="1996-03-30T22:12:00Z">
        <w:r>
          <w:rPr>
            <w:b/>
          </w:rPr>
          <w:t xml:space="preserve"> </w:t>
        </w:r>
      </w:ins>
      <w:ins w:id="3880" w:author="ENRON EUROPE LIMITED" w:date="1996-03-30T22:23:00Z">
        <w:r>
          <w:rPr>
            <w:b/>
          </w:rPr>
          <w:t>then</w:t>
        </w:r>
      </w:ins>
      <w:ins w:id="3881" w:author="ENRON EUROPE LIMITED" w:date="1996-03-30T22:12:00Z">
        <w:r>
          <w:rPr>
            <w:b/>
          </w:rPr>
          <w:t xml:space="preserve"> to anyone else</w:t>
        </w:r>
      </w:ins>
    </w:p>
    <w:p>
      <w:pPr>
        <w:pStyle w:val="Normal"/>
        <w:jc w:val="both"/>
        <w:rPr>
          <w:del w:id="3890" w:author="appinst" w:date="1997-08-30T17:40:00Z"/>
        </w:rPr>
      </w:pPr>
      <w:ins w:id="3883" w:author="ENRON EUROPE LIMITED" w:date="1996-03-30T22:12:00Z">
        <w:r>
          <w:rPr>
            <w:b/>
          </w:rPr>
          <w:t xml:space="preserve">50/50 isn’t enough.  </w:t>
        </w:r>
      </w:ins>
      <w:ins w:id="3884" w:author="ENRON EUROPE LIMITED" w:date="1996-03-30T22:23:00Z">
        <w:r>
          <w:rPr>
            <w:b/>
          </w:rPr>
          <w:t>You</w:t>
        </w:r>
      </w:ins>
      <w:ins w:id="3885" w:author="ENRON EUROPE LIMITED" w:date="1996-03-30T22:12:00Z">
        <w:r>
          <w:rPr>
            <w:b/>
          </w:rPr>
          <w:t xml:space="preserve"> each have to give 100% if you want to have a great</w:t>
        </w:r>
      </w:ins>
      <w:ins w:id="3886" w:author="appinst" w:date="1997-08-30T17:40:00Z">
        <w:r>
          <w:rPr>
            <w:b/>
          </w:rPr>
          <w:t xml:space="preserve"> </w:t>
        </w:r>
      </w:ins>
      <w:ins w:id="3887" w:author="ENRON EUROPE LIMITED" w:date="1996-03-30T22:12:00Z">
        <w:del w:id="3888" w:author="appinst" w:date="1997-08-30T17:40:00Z">
          <w:r>
            <w:rPr>
              <w:b/>
            </w:rPr>
            <w:delText xml:space="preserve"> </w:delText>
          </w:r>
        </w:del>
      </w:ins>
      <w:del w:id="3889" w:author="appinst" w:date="1997-08-30T17:40:00Z">
        <w:r>
          <w:rPr>
            <w:b/>
          </w:rPr>
          <w:delText xml:space="preserve"> </w:delText>
        </w:r>
      </w:del>
    </w:p>
    <w:p>
      <w:pPr>
        <w:pStyle w:val="Normal"/>
        <w:jc w:val="both"/>
        <w:rPr>
          <w:ins w:id="3895" w:author="ENRON EUROPE LIMITED" w:date="1996-03-30T22:12:00Z"/>
        </w:rPr>
      </w:pPr>
      <w:ins w:id="3891" w:author="ENRON EUROPE LIMITED" w:date="1996-03-30T22:18:00Z">
        <w:del w:id="3892" w:author="appinst" w:date="1997-08-30T17:40:00Z">
          <w:r>
            <w:rPr>
              <w:b/>
            </w:rPr>
            <w:delText xml:space="preserve">     </w:delText>
          </w:r>
        </w:del>
      </w:ins>
      <w:ins w:id="3893" w:author="ENRON EUROPE LIMITED" w:date="1996-03-30T22:18:00Z">
        <w:r>
          <w:rPr>
            <w:b/>
          </w:rPr>
          <w:t xml:space="preserve"> </w:t>
        </w:r>
      </w:ins>
      <w:ins w:id="3894" w:author="ENRON EUROPE LIMITED" w:date="1996-03-30T22:12:00Z">
        <w:r>
          <w:rPr>
            <w:b/>
          </w:rPr>
          <w:t>relationship</w:t>
        </w:r>
      </w:ins>
    </w:p>
    <w:p>
      <w:pPr>
        <w:pStyle w:val="Normal"/>
        <w:jc w:val="both"/>
        <w:rPr>
          <w:del w:id="3901" w:author="appinst" w:date="1997-08-30T17:40:00Z"/>
        </w:rPr>
      </w:pPr>
      <w:ins w:id="3896" w:author="ENRON EUROPE LIMITED" w:date="1996-03-30T22:12:00Z">
        <w:r>
          <w:rPr>
            <w:b/>
          </w:rPr>
          <w:t>It takes 72 muscles to frown and only 23 to smile - and smiling has much more</w:t>
        </w:r>
      </w:ins>
      <w:ins w:id="3897" w:author="appinst" w:date="1997-08-30T17:40:00Z">
        <w:r>
          <w:rPr>
            <w:b/>
          </w:rPr>
          <w:t xml:space="preserve"> </w:t>
        </w:r>
      </w:ins>
      <w:ins w:id="3898" w:author="ENRON EUROPE LIMITED" w:date="1996-03-30T22:12:00Z">
        <w:del w:id="3899" w:author="appinst" w:date="1997-08-30T17:40:00Z">
          <w:r>
            <w:rPr>
              <w:b/>
            </w:rPr>
            <w:delText xml:space="preserve"> </w:delText>
          </w:r>
        </w:del>
      </w:ins>
      <w:del w:id="3900" w:author="appinst" w:date="1997-08-30T17:40:00Z">
        <w:r>
          <w:rPr>
            <w:b/>
          </w:rPr>
          <w:delText xml:space="preserve"> </w:delText>
        </w:r>
      </w:del>
    </w:p>
    <w:p>
      <w:pPr>
        <w:pStyle w:val="Normal"/>
        <w:jc w:val="both"/>
        <w:rPr>
          <w:b/>
          <w:del w:id="3906" w:author="Mike McConnell" w:date="1998-12-15T09:25:00Z"/>
        </w:rPr>
      </w:pPr>
      <w:ins w:id="3902" w:author="ENRON EUROPE LIMITED" w:date="1996-03-30T22:18:00Z">
        <w:del w:id="3903" w:author="appinst" w:date="1997-08-30T17:40:00Z">
          <w:r>
            <w:rPr>
              <w:b/>
            </w:rPr>
            <w:delText xml:space="preserve">      </w:delText>
          </w:r>
        </w:del>
      </w:ins>
      <w:ins w:id="3904" w:author="ENRON EUROPE LIMITED" w:date="1996-03-30T22:23:00Z">
        <w:r>
          <w:rPr>
            <w:b/>
          </w:rPr>
          <w:t>pleasurable</w:t>
        </w:r>
      </w:ins>
      <w:ins w:id="3905" w:author="ENRON EUROPE LIMITED" w:date="1996-03-30T22:12:00Z">
        <w:r>
          <w:rPr>
            <w:b/>
          </w:rPr>
          <w:t xml:space="preserve"> results</w:t>
        </w:r>
      </w:ins>
    </w:p>
    <w:p>
      <w:pPr>
        <w:pStyle w:val="Normal"/>
        <w:widowControl/>
        <w:numPr>
          <w:ilvl w:val="0"/>
          <w:numId w:val="0"/>
        </w:numPr>
        <w:bidi w:val="0"/>
        <w:jc w:val="both"/>
        <w:rPr>
          <w:b/>
          <w:ins w:id="3908" w:author="Mike McConnell" w:date="1998-12-15T09:25:00Z"/>
        </w:rPr>
      </w:pPr>
      <w:ins w:id="3907" w:author="Mike McConnell" w:date="1998-12-15T09:25:00Z">
        <w:r>
          <w:rPr>
            <w:b/>
          </w:rPr>
        </w:r>
      </w:ins>
    </w:p>
    <w:p>
      <w:pPr>
        <w:pStyle w:val="BodyTextIndent"/>
        <w:rPr>
          <w:ins w:id="3910" w:author="ENRON EUROPE LIMITED" w:date="1996-03-30T22:12:00Z"/>
        </w:rPr>
      </w:pPr>
      <w:ins w:id="3909" w:author="ENRON EUROPE LIMITED" w:date="1996-03-30T22:12:00Z">
        <w:r>
          <w:rPr/>
          <w:t>Learn to forgive</w:t>
        </w:r>
      </w:ins>
    </w:p>
    <w:p>
      <w:pPr>
        <w:pStyle w:val="BodyTextIndent"/>
        <w:rPr>
          <w:ins w:id="3912" w:author="ENRON EUROPE LIMITED" w:date="1996-03-30T22:12:00Z"/>
        </w:rPr>
      </w:pPr>
      <w:ins w:id="3911" w:author="ENRON EUROPE LIMITED" w:date="1996-03-30T22:12:00Z">
        <w:r>
          <w:rPr/>
          <w:t>Put each other before all others, including your parents and friends</w:t>
        </w:r>
      </w:ins>
    </w:p>
    <w:p>
      <w:pPr>
        <w:pStyle w:val="BodyTextIndent"/>
        <w:rPr>
          <w:ins w:id="3914" w:author="ENRON EUROPE LIMITED" w:date="1996-03-30T22:16:00Z"/>
        </w:rPr>
      </w:pPr>
      <w:ins w:id="3913" w:author="ENRON EUROPE LIMITED" w:date="1996-03-30T22:16:00Z">
        <w:r>
          <w:rPr/>
          <w:t>Have a love affair with your mate</w:t>
        </w:r>
      </w:ins>
    </w:p>
    <w:p>
      <w:pPr>
        <w:pStyle w:val="BodyTextIndent"/>
        <w:rPr>
          <w:del w:id="3921" w:author="appinst" w:date="1997-08-30T17:40:00Z"/>
        </w:rPr>
      </w:pPr>
      <w:ins w:id="3915" w:author="ENRON EUROPE LIMITED" w:date="1996-03-30T22:16:00Z">
        <w:r>
          <w:rPr/>
          <w:t xml:space="preserve">Your </w:t>
        </w:r>
      </w:ins>
      <w:ins w:id="3916" w:author="ENRON EUROPE LIMITED" w:date="1996-03-30T22:23:00Z">
        <w:r>
          <w:rPr/>
          <w:t>relationship</w:t>
        </w:r>
      </w:ins>
      <w:ins w:id="3917" w:author="ENRON EUROPE LIMITED" w:date="1996-03-30T22:16:00Z">
        <w:r>
          <w:rPr/>
          <w:t xml:space="preserve"> is like a bank account: you </w:t>
        </w:r>
      </w:ins>
      <w:ins w:id="3918" w:author="ENRON EUROPE LIMITED" w:date="1996-03-30T22:24:00Z">
        <w:r>
          <w:rPr/>
          <w:t>have</w:t>
        </w:r>
      </w:ins>
      <w:ins w:id="3919" w:author="ENRON EUROPE LIMITED" w:date="1996-03-30T22:16:00Z">
        <w:r>
          <w:rPr/>
          <w:t xml:space="preserve"> to put into it before you </w:t>
        </w:r>
      </w:ins>
      <w:del w:id="3920" w:author="appinst" w:date="1997-08-30T17:40:00Z">
        <w:r>
          <w:rPr/>
          <w:delText xml:space="preserve">  </w:delText>
        </w:r>
      </w:del>
    </w:p>
    <w:p>
      <w:pPr>
        <w:pStyle w:val="BodyTextIndent"/>
        <w:rPr>
          <w:ins w:id="3925" w:author="ENRON EUROPE LIMITED" w:date="1996-03-30T22:19:00Z"/>
        </w:rPr>
      </w:pPr>
      <w:ins w:id="3922" w:author="ENRON EUROPE LIMITED" w:date="1996-03-30T22:24:00Z">
        <w:del w:id="3923" w:author="appinst" w:date="1997-08-30T17:40:00Z">
          <w:r>
            <w:rPr/>
            <w:delText xml:space="preserve">           </w:delText>
          </w:r>
        </w:del>
      </w:ins>
      <w:ins w:id="3924" w:author="ENRON EUROPE LIMITED" w:date="1996-03-30T22:16:00Z">
        <w:r>
          <w:rPr/>
          <w:t>can take out of it</w:t>
        </w:r>
      </w:ins>
    </w:p>
    <w:p>
      <w:pPr>
        <w:pStyle w:val="BodyTextIndent"/>
        <w:rPr>
          <w:ins w:id="3927" w:author="ENRON EUROPE LIMITED" w:date="1996-03-30T22:19:00Z"/>
        </w:rPr>
      </w:pPr>
      <w:ins w:id="3926" w:author="ENRON EUROPE LIMITED" w:date="1996-03-30T22:19:00Z">
        <w:r>
          <w:rPr/>
          <w:t>Focus on the 90% that is right - not the 10% that isn’t</w:t>
        </w:r>
      </w:ins>
    </w:p>
    <w:p>
      <w:pPr>
        <w:pStyle w:val="BodyTextIndent"/>
        <w:rPr>
          <w:ins w:id="3929" w:author="appinst" w:date="1997-09-25T09:13:00Z"/>
        </w:rPr>
      </w:pPr>
      <w:ins w:id="3928" w:author="appinst" w:date="1997-09-25T09:13:00Z">
        <w:r>
          <w:rPr/>
        </w:r>
      </w:ins>
    </w:p>
    <w:p>
      <w:pPr>
        <w:pStyle w:val="Normal"/>
        <w:numPr>
          <w:ilvl w:val="0"/>
          <w:numId w:val="37"/>
        </w:numPr>
        <w:jc w:val="both"/>
        <w:rPr>
          <w:b/>
          <w:del w:id="3931" w:author="appinst" w:date="1997-09-25T09:13:00Z"/>
        </w:rPr>
      </w:pPr>
      <w:del w:id="3930" w:author="appinst" w:date="1997-09-25T09:13:00Z">
        <w:r>
          <w:rPr>
            <w:b/>
          </w:rPr>
        </w:r>
      </w:del>
    </w:p>
    <w:p>
      <w:pPr>
        <w:pStyle w:val="Normal"/>
        <w:jc w:val="both"/>
        <w:rPr>
          <w:ins w:id="3935" w:author="ENRON EUROPE LIMITED" w:date="1996-07-21T12:04:00Z"/>
        </w:rPr>
      </w:pPr>
      <w:ins w:id="3932" w:author="ENRON EUROPE LIMITED" w:date="1996-07-21T12:04:00Z">
        <w:del w:id="3933" w:author="appinst" w:date="1997-08-30T17:32:00Z">
          <w:r>
            <w:rPr>
              <w:b/>
            </w:rPr>
            <w:delText xml:space="preserve">*  </w:delText>
          </w:r>
        </w:del>
      </w:ins>
      <w:ins w:id="3934" w:author="ENRON EUROPE LIMITED" w:date="1996-07-21T12:04:00Z">
        <w:r>
          <w:rPr>
            <w:b/>
          </w:rPr>
          <w:t>Be dream driven, anchor yourself in the future</w:t>
        </w:r>
      </w:ins>
    </w:p>
    <w:p>
      <w:pPr>
        <w:pStyle w:val="Normal"/>
        <w:jc w:val="both"/>
        <w:rPr>
          <w:b/>
          <w:ins w:id="3937" w:author="appinst" w:date="1997-09-25T09:14:00Z"/>
        </w:rPr>
      </w:pPr>
      <w:ins w:id="3936" w:author="appinst" w:date="1997-09-25T09:14:00Z">
        <w:r>
          <w:rPr>
            <w:b/>
          </w:rPr>
        </w:r>
      </w:ins>
    </w:p>
    <w:p>
      <w:pPr>
        <w:pStyle w:val="Normal"/>
        <w:numPr>
          <w:ilvl w:val="0"/>
          <w:numId w:val="37"/>
        </w:numPr>
        <w:jc w:val="both"/>
        <w:rPr>
          <w:b/>
          <w:del w:id="3939" w:author="appinst" w:date="1997-09-25T09:14:00Z"/>
        </w:rPr>
      </w:pPr>
      <w:del w:id="3938" w:author="appinst" w:date="1997-09-25T09:14:00Z">
        <w:r>
          <w:rPr>
            <w:b/>
          </w:rPr>
        </w:r>
      </w:del>
    </w:p>
    <w:p>
      <w:pPr>
        <w:pStyle w:val="Normal"/>
        <w:jc w:val="both"/>
        <w:rPr>
          <w:b/>
          <w:ins w:id="3945" w:author="ENRON EUROPE LIMITED" w:date="1996-07-21T12:04:00Z"/>
        </w:rPr>
      </w:pPr>
      <w:ins w:id="3940" w:author="ENRON EUROPE LIMITED" w:date="1996-07-21T12:04:00Z">
        <w:del w:id="3941" w:author="appinst" w:date="1997-08-30T17:42:00Z">
          <w:r>
            <w:rPr>
              <w:b/>
            </w:rPr>
            <w:delText xml:space="preserve">*  </w:delText>
          </w:r>
        </w:del>
      </w:ins>
      <w:ins w:id="3942" w:author="ENRON EUROPE LIMITED" w:date="1996-07-21T12:04:00Z">
        <w:r>
          <w:rPr>
            <w:b/>
          </w:rPr>
          <w:t>The horizon is not where the sky comes down.  We set our own boundaries.</w:t>
        </w:r>
      </w:ins>
      <w:ins w:id="3943" w:author="appinst" w:date="1997-11-27T22:03:00Z">
        <w:r>
          <w:rPr>
            <w:b/>
          </w:rPr>
          <w:t xml:space="preserve">  </w:t>
        </w:r>
      </w:ins>
      <w:del w:id="3944" w:author="appinst" w:date="1997-11-27T22:03:00Z">
        <w:r>
          <w:rPr>
            <w:b/>
          </w:rPr>
          <w:delText xml:space="preserve">    </w:delText>
        </w:r>
      </w:del>
    </w:p>
    <w:p>
      <w:pPr>
        <w:pStyle w:val="Normal"/>
        <w:jc w:val="both"/>
        <w:rPr>
          <w:del w:id="3950" w:author="appinst" w:date="1997-11-27T22:03:00Z"/>
        </w:rPr>
      </w:pPr>
      <w:ins w:id="3946" w:author="ENRON EUROPE LIMITED" w:date="1996-07-21T12:04:00Z">
        <w:del w:id="3947" w:author="appinst" w:date="1997-11-27T22:03:00Z">
          <w:r>
            <w:rPr>
              <w:b/>
            </w:rPr>
            <w:delText xml:space="preserve">    </w:delText>
          </w:r>
        </w:del>
      </w:ins>
      <w:ins w:id="3948" w:author="ENRON EUROPE LIMITED" w:date="1996-07-21T12:04:00Z">
        <w:r>
          <w:rPr>
            <w:b/>
          </w:rPr>
          <w:t xml:space="preserve">We have the making of our own horizons.  We do not have to live in walled-in </w:t>
        </w:r>
      </w:ins>
      <w:del w:id="3949" w:author="appinst" w:date="1997-11-27T22:03:00Z">
        <w:r>
          <w:rPr>
            <w:b/>
          </w:rPr>
          <w:delText xml:space="preserve">  </w:delText>
        </w:r>
      </w:del>
    </w:p>
    <w:p>
      <w:pPr>
        <w:pStyle w:val="Normal"/>
        <w:jc w:val="both"/>
        <w:rPr>
          <w:ins w:id="3954" w:author="ENRON EUROPE LIMITED" w:date="1996-07-21T12:04:00Z"/>
        </w:rPr>
      </w:pPr>
      <w:ins w:id="3951" w:author="ENRON EUROPE LIMITED" w:date="1996-07-21T12:04:00Z">
        <w:del w:id="3952" w:author="appinst" w:date="1997-11-27T22:03:00Z">
          <w:r>
            <w:rPr>
              <w:b/>
            </w:rPr>
            <w:delText xml:space="preserve">    </w:delText>
          </w:r>
        </w:del>
      </w:ins>
      <w:ins w:id="3953" w:author="ENRON EUROPE LIMITED" w:date="1996-07-21T12:04:00Z">
        <w:r>
          <w:rPr>
            <w:b/>
          </w:rPr>
          <w:t>spaces</w:t>
        </w:r>
      </w:ins>
    </w:p>
    <w:p>
      <w:pPr>
        <w:pStyle w:val="Normal"/>
        <w:jc w:val="both"/>
        <w:rPr>
          <w:b/>
          <w:ins w:id="3956" w:author="appinst" w:date="1997-09-25T09:14:00Z"/>
        </w:rPr>
      </w:pPr>
      <w:ins w:id="3955" w:author="appinst" w:date="1997-09-25T09:14:00Z">
        <w:r>
          <w:rPr>
            <w:b/>
          </w:rPr>
        </w:r>
      </w:ins>
    </w:p>
    <w:p>
      <w:pPr>
        <w:pStyle w:val="Normal"/>
        <w:numPr>
          <w:ilvl w:val="0"/>
          <w:numId w:val="37"/>
        </w:numPr>
        <w:jc w:val="both"/>
        <w:rPr>
          <w:b/>
          <w:del w:id="3958" w:author="appinst" w:date="1997-09-25T09:14:00Z"/>
        </w:rPr>
      </w:pPr>
      <w:del w:id="3957" w:author="appinst" w:date="1997-09-25T09:14:00Z">
        <w:r>
          <w:rPr>
            <w:b/>
          </w:rPr>
        </w:r>
      </w:del>
    </w:p>
    <w:p>
      <w:pPr>
        <w:pStyle w:val="Normal"/>
        <w:jc w:val="both"/>
        <w:rPr>
          <w:del w:id="3963" w:author="appinst" w:date="1997-09-25T09:14:00Z"/>
        </w:rPr>
      </w:pPr>
      <w:ins w:id="3959" w:author="ENRON EUROPE LIMITED" w:date="1996-07-21T12:04:00Z">
        <w:del w:id="3960" w:author="appinst" w:date="1997-08-30T17:32:00Z">
          <w:r>
            <w:rPr>
              <w:b/>
            </w:rPr>
            <w:delText xml:space="preserve">*  </w:delText>
          </w:r>
        </w:del>
      </w:ins>
      <w:ins w:id="3961" w:author="ENRON EUROPE LIMITED" w:date="1996-07-21T12:04:00Z">
        <w:r>
          <w:rPr>
            <w:b/>
          </w:rPr>
          <w:t>In real life, the greatest heroes are often found among the most ordinary</w:t>
        </w:r>
      </w:ins>
      <w:del w:id="3962" w:author="appinst" w:date="1997-09-25T09:14:00Z">
        <w:r>
          <w:rPr>
            <w:b/>
          </w:rPr>
          <w:delText xml:space="preserve">   </w:delText>
        </w:r>
      </w:del>
    </w:p>
    <w:p>
      <w:pPr>
        <w:pStyle w:val="Normal"/>
        <w:widowControl/>
        <w:bidi w:val="0"/>
        <w:jc w:val="both"/>
        <w:rPr>
          <w:ins w:id="3968" w:author="ENRON EUROPE LIMITED" w:date="1996-07-21T12:04:00Z"/>
        </w:rPr>
      </w:pPr>
      <w:ins w:id="3964" w:author="ENRON EUROPE LIMITED" w:date="1996-07-21T12:04:00Z">
        <w:del w:id="3965" w:author="appinst" w:date="1997-09-25T09:14:00Z">
          <w:r>
            <w:rPr>
              <w:b/>
            </w:rPr>
            <w:delText xml:space="preserve">   </w:delText>
          </w:r>
        </w:del>
      </w:ins>
      <w:ins w:id="3966" w:author="ENRON EUROPE LIMITED" w:date="1996-07-21T12:04:00Z">
        <w:r>
          <w:rPr>
            <w:b/>
          </w:rPr>
          <w:t xml:space="preserve"> </w:t>
        </w:r>
      </w:ins>
      <w:ins w:id="3967" w:author="ENRON EUROPE LIMITED" w:date="1996-07-21T12:04:00Z">
        <w:r>
          <w:rPr>
            <w:b/>
          </w:rPr>
          <w:t>people</w:t>
        </w:r>
      </w:ins>
    </w:p>
    <w:p>
      <w:pPr>
        <w:pStyle w:val="Normal"/>
        <w:jc w:val="both"/>
        <w:rPr>
          <w:b/>
          <w:ins w:id="3970" w:author="appinst" w:date="1997-09-25T09:14:00Z"/>
        </w:rPr>
      </w:pPr>
      <w:ins w:id="3969" w:author="appinst" w:date="1997-09-25T09:14:00Z">
        <w:r>
          <w:rPr>
            <w:b/>
          </w:rPr>
        </w:r>
      </w:ins>
    </w:p>
    <w:p>
      <w:pPr>
        <w:pStyle w:val="Normal"/>
        <w:numPr>
          <w:ilvl w:val="0"/>
          <w:numId w:val="37"/>
        </w:numPr>
        <w:jc w:val="both"/>
        <w:rPr>
          <w:b/>
          <w:del w:id="3972" w:author="appinst" w:date="1997-09-25T09:14:00Z"/>
        </w:rPr>
      </w:pPr>
      <w:del w:id="3971" w:author="appinst" w:date="1997-09-25T09:14:00Z">
        <w:r>
          <w:rPr>
            <w:b/>
          </w:rPr>
        </w:r>
      </w:del>
    </w:p>
    <w:p>
      <w:pPr>
        <w:pStyle w:val="Normal"/>
        <w:jc w:val="both"/>
        <w:rPr>
          <w:ins w:id="3976" w:author="ENRON EUROPE LIMITED" w:date="1996-07-21T12:04:00Z"/>
        </w:rPr>
      </w:pPr>
      <w:ins w:id="3973" w:author="ENRON EUROPE LIMITED" w:date="1996-07-21T12:04:00Z">
        <w:del w:id="3974" w:author="appinst" w:date="1997-08-30T17:32:00Z">
          <w:r>
            <w:rPr>
              <w:b/>
            </w:rPr>
            <w:delText xml:space="preserve">*  </w:delText>
          </w:r>
        </w:del>
      </w:ins>
      <w:ins w:id="3975" w:author="ENRON EUROPE LIMITED" w:date="1996-07-21T12:04:00Z">
        <w:r>
          <w:rPr>
            <w:b/>
          </w:rPr>
          <w:t>Knowing what’s right doesn’t mean much unless you do what’s right</w:t>
        </w:r>
      </w:ins>
    </w:p>
    <w:p>
      <w:pPr>
        <w:pStyle w:val="Normal"/>
        <w:jc w:val="both"/>
        <w:rPr>
          <w:b/>
          <w:ins w:id="3978" w:author="appinst" w:date="1997-09-25T09:14:00Z"/>
        </w:rPr>
      </w:pPr>
      <w:ins w:id="3977" w:author="appinst" w:date="1997-09-25T09:14:00Z">
        <w:r>
          <w:rPr>
            <w:b/>
          </w:rPr>
        </w:r>
      </w:ins>
    </w:p>
    <w:p>
      <w:pPr>
        <w:pStyle w:val="Normal"/>
        <w:numPr>
          <w:ilvl w:val="0"/>
          <w:numId w:val="37"/>
        </w:numPr>
        <w:jc w:val="both"/>
        <w:rPr>
          <w:b/>
          <w:del w:id="3980" w:author="appinst" w:date="1997-09-25T09:14:00Z"/>
        </w:rPr>
      </w:pPr>
      <w:del w:id="3979" w:author="appinst" w:date="1997-09-25T09:14:00Z">
        <w:r>
          <w:rPr>
            <w:b/>
          </w:rPr>
        </w:r>
      </w:del>
    </w:p>
    <w:p>
      <w:pPr>
        <w:pStyle w:val="Normal"/>
        <w:jc w:val="both"/>
        <w:rPr>
          <w:ins w:id="3986" w:author="ENRON EUROPE LIMITED" w:date="1996-07-21T12:04:00Z"/>
        </w:rPr>
      </w:pPr>
      <w:ins w:id="3981" w:author="ENRON EUROPE LIMITED" w:date="1996-07-21T12:04:00Z">
        <w:del w:id="3982" w:author="appinst" w:date="1997-08-30T17:32:00Z">
          <w:r>
            <w:rPr>
              <w:b/>
            </w:rPr>
            <w:delText xml:space="preserve">*  </w:delText>
          </w:r>
        </w:del>
      </w:ins>
      <w:ins w:id="3983" w:author="ENRON EUROPE LIMITED" w:date="1996-07-21T12:04:00Z">
        <w:r>
          <w:rPr>
            <w:b/>
          </w:rPr>
          <w:t>Habit starts out as a t</w:t>
        </w:r>
      </w:ins>
      <w:ins w:id="3984" w:author="appinst" w:date="1997-09-25T09:15:00Z">
        <w:r>
          <w:rPr>
            <w:b/>
          </w:rPr>
          <w:t>h</w:t>
        </w:r>
      </w:ins>
      <w:ins w:id="3985" w:author="ENRON EUROPE LIMITED" w:date="1996-07-21T12:04:00Z">
        <w:r>
          <w:rPr>
            <w:b/>
          </w:rPr>
          <w:t xml:space="preserve">read.  As new threads are added, it becomes a rope we </w:t>
        </w:r>
      </w:ins>
    </w:p>
    <w:p>
      <w:pPr>
        <w:pStyle w:val="Normal"/>
        <w:jc w:val="both"/>
        <w:rPr>
          <w:ins w:id="3990" w:author="ENRON EUROPE LIMITED" w:date="1996-07-21T12:04:00Z"/>
        </w:rPr>
      </w:pPr>
      <w:ins w:id="3987" w:author="ENRON EUROPE LIMITED" w:date="1996-07-21T12:04:00Z">
        <w:del w:id="3988" w:author="appinst" w:date="1997-09-25T09:15:00Z">
          <w:r>
            <w:rPr>
              <w:b/>
            </w:rPr>
            <w:delText xml:space="preserve">    </w:delText>
          </w:r>
        </w:del>
      </w:ins>
      <w:ins w:id="3989" w:author="ENRON EUROPE LIMITED" w:date="1996-07-21T12:04:00Z">
        <w:r>
          <w:rPr>
            <w:b/>
          </w:rPr>
          <w:t>cannot break</w:t>
        </w:r>
      </w:ins>
    </w:p>
    <w:p>
      <w:pPr>
        <w:pStyle w:val="Normal"/>
        <w:jc w:val="both"/>
        <w:rPr>
          <w:b/>
          <w:ins w:id="3992" w:author="appinst" w:date="1997-09-25T09:15:00Z"/>
        </w:rPr>
      </w:pPr>
      <w:ins w:id="3991" w:author="appinst" w:date="1997-09-25T09:15:00Z">
        <w:r>
          <w:rPr>
            <w:b/>
          </w:rPr>
        </w:r>
      </w:ins>
    </w:p>
    <w:p>
      <w:pPr>
        <w:pStyle w:val="Normal"/>
        <w:numPr>
          <w:ilvl w:val="0"/>
          <w:numId w:val="37"/>
        </w:numPr>
        <w:jc w:val="both"/>
        <w:rPr>
          <w:b/>
          <w:del w:id="3994" w:author="appinst" w:date="1997-09-25T09:15:00Z"/>
        </w:rPr>
      </w:pPr>
      <w:del w:id="3993" w:author="appinst" w:date="1997-09-25T09:15:00Z">
        <w:r>
          <w:rPr>
            <w:b/>
          </w:rPr>
        </w:r>
      </w:del>
    </w:p>
    <w:p>
      <w:pPr>
        <w:pStyle w:val="Normal"/>
        <w:jc w:val="both"/>
        <w:rPr>
          <w:ins w:id="3998" w:author="ENRON EUROPE LIMITED" w:date="1996-07-21T12:04:00Z"/>
        </w:rPr>
      </w:pPr>
      <w:ins w:id="3995" w:author="ENRON EUROPE LIMITED" w:date="1996-07-21T12:04:00Z">
        <w:del w:id="3996" w:author="appinst" w:date="1997-08-30T17:42:00Z">
          <w:r>
            <w:rPr>
              <w:b/>
            </w:rPr>
            <w:delText xml:space="preserve">*  </w:delText>
          </w:r>
        </w:del>
      </w:ins>
      <w:ins w:id="3997" w:author="ENRON EUROPE LIMITED" w:date="1996-07-21T12:04:00Z">
        <w:r>
          <w:rPr>
            <w:b/>
          </w:rPr>
          <w:t xml:space="preserve">When everything seems to be going against you, remember that the airplane </w:t>
        </w:r>
      </w:ins>
    </w:p>
    <w:p>
      <w:pPr>
        <w:pStyle w:val="Normal"/>
        <w:jc w:val="both"/>
        <w:rPr>
          <w:ins w:id="4002" w:author="ENRON EUROPE LIMITED" w:date="1996-07-21T12:04:00Z"/>
        </w:rPr>
      </w:pPr>
      <w:ins w:id="3999" w:author="ENRON EUROPE LIMITED" w:date="1996-07-21T12:04:00Z">
        <w:del w:id="4000" w:author="appinst" w:date="1997-09-25T09:15:00Z">
          <w:r>
            <w:rPr>
              <w:b/>
            </w:rPr>
            <w:delText xml:space="preserve">    </w:delText>
          </w:r>
        </w:del>
      </w:ins>
      <w:ins w:id="4001" w:author="ENRON EUROPE LIMITED" w:date="1996-07-21T12:04:00Z">
        <w:r>
          <w:rPr>
            <w:b/>
          </w:rPr>
          <w:t>takes off against the wind, not with it</w:t>
        </w:r>
      </w:ins>
    </w:p>
    <w:p>
      <w:pPr>
        <w:pStyle w:val="Normal"/>
        <w:jc w:val="both"/>
        <w:rPr>
          <w:b/>
          <w:ins w:id="4004" w:author="appinst" w:date="1997-09-25T09:15:00Z"/>
        </w:rPr>
      </w:pPr>
      <w:ins w:id="4003" w:author="appinst" w:date="1997-09-25T09:15:00Z">
        <w:r>
          <w:rPr>
            <w:b/>
          </w:rPr>
        </w:r>
      </w:ins>
    </w:p>
    <w:p>
      <w:pPr>
        <w:pStyle w:val="Normal"/>
        <w:numPr>
          <w:ilvl w:val="0"/>
          <w:numId w:val="37"/>
        </w:numPr>
        <w:jc w:val="both"/>
        <w:rPr>
          <w:b/>
          <w:del w:id="4006" w:author="appinst" w:date="1997-09-25T09:15:00Z"/>
        </w:rPr>
      </w:pPr>
      <w:del w:id="4005" w:author="appinst" w:date="1997-09-25T09:15:00Z">
        <w:r>
          <w:rPr>
            <w:b/>
          </w:rPr>
        </w:r>
      </w:del>
    </w:p>
    <w:p>
      <w:pPr>
        <w:pStyle w:val="Normal"/>
        <w:jc w:val="both"/>
        <w:rPr>
          <w:ins w:id="4010" w:author="ENRON EUROPE LIMITED" w:date="1996-07-21T12:04:00Z"/>
        </w:rPr>
      </w:pPr>
      <w:ins w:id="4007" w:author="ENRON EUROPE LIMITED" w:date="1996-07-21T12:04:00Z">
        <w:del w:id="4008" w:author="appinst" w:date="1997-08-30T17:42:00Z">
          <w:r>
            <w:rPr>
              <w:b/>
            </w:rPr>
            <w:delText xml:space="preserve">*  </w:delText>
          </w:r>
        </w:del>
      </w:ins>
      <w:ins w:id="4009" w:author="ENRON EUROPE LIMITED" w:date="1996-07-21T12:04:00Z">
        <w:r>
          <w:rPr>
            <w:b/>
          </w:rPr>
          <w:t xml:space="preserve">The world is a mirror that reflects our won face.  Frown at it and it will show </w:t>
        </w:r>
      </w:ins>
    </w:p>
    <w:p>
      <w:pPr>
        <w:pStyle w:val="Normal"/>
        <w:jc w:val="both"/>
        <w:rPr>
          <w:ins w:id="4014" w:author="ENRON EUROPE LIMITED" w:date="1996-07-21T12:04:00Z"/>
        </w:rPr>
      </w:pPr>
      <w:ins w:id="4011" w:author="ENRON EUROPE LIMITED" w:date="1996-07-21T12:04:00Z">
        <w:del w:id="4012" w:author="appinst" w:date="1997-09-25T09:15:00Z">
          <w:r>
            <w:rPr>
              <w:b/>
            </w:rPr>
            <w:delText xml:space="preserve">    </w:delText>
          </w:r>
        </w:del>
      </w:ins>
      <w:ins w:id="4013" w:author="ENRON EUROPE LIMITED" w:date="1996-07-21T12:04:00Z">
        <w:r>
          <w:rPr>
            <w:b/>
          </w:rPr>
          <w:t>you a sour-puss.  Laugh at it and it will be your jolly friend</w:t>
        </w:r>
      </w:ins>
    </w:p>
    <w:p>
      <w:pPr>
        <w:pStyle w:val="Normal"/>
        <w:jc w:val="both"/>
        <w:rPr>
          <w:b/>
          <w:ins w:id="4016" w:author="appinst" w:date="1997-09-25T09:15:00Z"/>
        </w:rPr>
      </w:pPr>
      <w:ins w:id="4015" w:author="appinst" w:date="1997-09-25T09:15:00Z">
        <w:r>
          <w:rPr>
            <w:b/>
          </w:rPr>
        </w:r>
      </w:ins>
    </w:p>
    <w:p>
      <w:pPr>
        <w:pStyle w:val="Normal"/>
        <w:numPr>
          <w:ilvl w:val="0"/>
          <w:numId w:val="37"/>
        </w:numPr>
        <w:jc w:val="both"/>
        <w:rPr>
          <w:b/>
          <w:del w:id="4018" w:author="appinst" w:date="1997-09-25T09:15:00Z"/>
        </w:rPr>
      </w:pPr>
      <w:del w:id="4017" w:author="appinst" w:date="1997-09-25T09:15:00Z">
        <w:r>
          <w:rPr>
            <w:b/>
          </w:rPr>
        </w:r>
      </w:del>
    </w:p>
    <w:p>
      <w:pPr>
        <w:pStyle w:val="Normal"/>
        <w:jc w:val="both"/>
        <w:rPr>
          <w:ins w:id="4022" w:author="ENRON EUROPE LIMITED" w:date="1996-07-21T12:04:00Z"/>
        </w:rPr>
      </w:pPr>
      <w:ins w:id="4019" w:author="ENRON EUROPE LIMITED" w:date="1996-07-21T12:04:00Z">
        <w:del w:id="4020" w:author="appinst" w:date="1997-08-30T17:42:00Z">
          <w:r>
            <w:rPr>
              <w:b/>
            </w:rPr>
            <w:delText xml:space="preserve">*  </w:delText>
          </w:r>
        </w:del>
      </w:ins>
      <w:ins w:id="4021" w:author="ENRON EUROPE LIMITED" w:date="1996-07-21T12:04:00Z">
        <w:r>
          <w:rPr>
            <w:b/>
          </w:rPr>
          <w:t xml:space="preserve">The thoughts of two people are more valuable than money.  When two people </w:t>
        </w:r>
      </w:ins>
    </w:p>
    <w:p>
      <w:pPr>
        <w:pStyle w:val="Normal"/>
        <w:jc w:val="both"/>
        <w:rPr>
          <w:b/>
          <w:ins w:id="4027" w:author="ENRON EUROPE LIMITED" w:date="1996-07-21T12:04:00Z"/>
        </w:rPr>
      </w:pPr>
      <w:ins w:id="4023" w:author="ENRON EUROPE LIMITED" w:date="1996-07-21T12:04:00Z">
        <w:del w:id="4024" w:author="appinst" w:date="1997-09-25T09:15:00Z">
          <w:r>
            <w:rPr>
              <w:b/>
            </w:rPr>
            <w:delText xml:space="preserve">    </w:delText>
          </w:r>
        </w:del>
      </w:ins>
      <w:ins w:id="4025" w:author="ENRON EUROPE LIMITED" w:date="1996-07-21T12:04:00Z">
        <w:r>
          <w:rPr>
            <w:b/>
          </w:rPr>
          <w:t xml:space="preserve">exchange dollar bills, each still has only one dollar.  When they exchange ideas, </w:t>
        </w:r>
      </w:ins>
      <w:del w:id="4026" w:author="appinst" w:date="1997-09-25T09:15:00Z">
        <w:r>
          <w:rPr>
            <w:b/>
          </w:rPr>
          <w:delText xml:space="preserve">  </w:delText>
        </w:r>
      </w:del>
    </w:p>
    <w:p>
      <w:pPr>
        <w:pStyle w:val="Normal"/>
        <w:jc w:val="both"/>
        <w:rPr>
          <w:ins w:id="4031" w:author="ENRON EUROPE LIMITED" w:date="1996-07-21T12:04:00Z"/>
        </w:rPr>
      </w:pPr>
      <w:ins w:id="4028" w:author="ENRON EUROPE LIMITED" w:date="1996-07-21T12:04:00Z">
        <w:del w:id="4029" w:author="appinst" w:date="1997-09-25T09:15:00Z">
          <w:r>
            <w:rPr>
              <w:b/>
            </w:rPr>
            <w:delText xml:space="preserve">    </w:delText>
          </w:r>
        </w:del>
      </w:ins>
      <w:ins w:id="4030" w:author="ENRON EUROPE LIMITED" w:date="1996-07-21T12:04:00Z">
        <w:r>
          <w:rPr>
            <w:b/>
          </w:rPr>
          <w:t>each then has two ideas.</w:t>
        </w:r>
      </w:ins>
    </w:p>
    <w:p>
      <w:pPr>
        <w:pStyle w:val="Normal"/>
        <w:jc w:val="both"/>
        <w:rPr>
          <w:b/>
          <w:ins w:id="4033" w:author="appinst" w:date="1997-09-25T09:16:00Z"/>
        </w:rPr>
      </w:pPr>
      <w:ins w:id="4032" w:author="appinst" w:date="1997-09-25T09:16:00Z">
        <w:r>
          <w:rPr>
            <w:b/>
          </w:rPr>
        </w:r>
      </w:ins>
    </w:p>
    <w:p>
      <w:pPr>
        <w:pStyle w:val="Normal"/>
        <w:numPr>
          <w:ilvl w:val="0"/>
          <w:numId w:val="37"/>
        </w:numPr>
        <w:jc w:val="both"/>
        <w:rPr>
          <w:b/>
          <w:del w:id="4035" w:author="appinst" w:date="1997-09-25T09:16:00Z"/>
        </w:rPr>
      </w:pPr>
      <w:del w:id="4034" w:author="appinst" w:date="1997-09-25T09:16:00Z">
        <w:r>
          <w:rPr>
            <w:b/>
          </w:rPr>
        </w:r>
      </w:del>
    </w:p>
    <w:p>
      <w:pPr>
        <w:pStyle w:val="Normal"/>
        <w:jc w:val="both"/>
        <w:rPr>
          <w:ins w:id="4039" w:author="ENRON EUROPE LIMITED" w:date="1996-07-21T12:04:00Z"/>
        </w:rPr>
      </w:pPr>
      <w:ins w:id="4036" w:author="ENRON EUROPE LIMITED" w:date="1996-07-21T12:04:00Z">
        <w:del w:id="4037" w:author="appinst" w:date="1997-08-30T17:42:00Z">
          <w:r>
            <w:rPr>
              <w:b/>
            </w:rPr>
            <w:delText xml:space="preserve">*  </w:delText>
          </w:r>
        </w:del>
      </w:ins>
      <w:ins w:id="4038" w:author="ENRON EUROPE LIMITED" w:date="1996-07-21T12:04:00Z">
        <w:r>
          <w:rPr>
            <w:b/>
          </w:rPr>
          <w:t>If you tell the truth you don’t have to remember anything</w:t>
        </w:r>
      </w:ins>
    </w:p>
    <w:p>
      <w:pPr>
        <w:pStyle w:val="Normal"/>
        <w:jc w:val="both"/>
        <w:rPr>
          <w:b/>
          <w:ins w:id="4041" w:author="appinst" w:date="1997-09-25T09:16:00Z"/>
        </w:rPr>
      </w:pPr>
      <w:ins w:id="4040" w:author="appinst" w:date="1997-09-25T09:16:00Z">
        <w:r>
          <w:rPr>
            <w:b/>
          </w:rPr>
        </w:r>
      </w:ins>
    </w:p>
    <w:p>
      <w:pPr>
        <w:pStyle w:val="Normal"/>
        <w:numPr>
          <w:ilvl w:val="0"/>
          <w:numId w:val="37"/>
        </w:numPr>
        <w:jc w:val="both"/>
        <w:rPr>
          <w:b/>
          <w:del w:id="4043" w:author="appinst" w:date="1997-09-25T09:16:00Z"/>
        </w:rPr>
      </w:pPr>
      <w:del w:id="4042" w:author="appinst" w:date="1997-09-25T09:16:00Z">
        <w:r>
          <w:rPr>
            <w:b/>
          </w:rPr>
        </w:r>
      </w:del>
    </w:p>
    <w:p>
      <w:pPr>
        <w:pStyle w:val="Normal"/>
        <w:jc w:val="both"/>
        <w:rPr>
          <w:b/>
          <w:ins w:id="4052" w:author="ENRON EUROPE LIMITED" w:date="1996-07-21T12:49:00Z"/>
        </w:rPr>
      </w:pPr>
      <w:ins w:id="4044" w:author="ENRON EUROPE LIMITED" w:date="1996-07-21T12:34:00Z">
        <w:del w:id="4045" w:author="appinst" w:date="1997-08-30T17:42:00Z">
          <w:r>
            <w:rPr>
              <w:b/>
            </w:rPr>
            <w:delText xml:space="preserve">*  </w:delText>
          </w:r>
        </w:del>
      </w:ins>
      <w:ins w:id="4046" w:author="ENRON EUROPE LIMITED" w:date="1996-07-21T12:34:00Z">
        <w:r>
          <w:rPr>
            <w:b/>
          </w:rPr>
          <w:t xml:space="preserve">To be what we are, and to </w:t>
        </w:r>
      </w:ins>
      <w:ins w:id="4047" w:author="ENRON EUROPE LIMITED" w:date="1996-07-21T13:00:00Z">
        <w:r>
          <w:rPr>
            <w:b/>
          </w:rPr>
          <w:t>become</w:t>
        </w:r>
      </w:ins>
      <w:ins w:id="4048" w:author="ENRON EUROPE LIMITED" w:date="1996-07-21T12:34:00Z">
        <w:r>
          <w:rPr>
            <w:b/>
          </w:rPr>
          <w:t xml:space="preserve"> what we are capable of becoming, is the</w:t>
        </w:r>
      </w:ins>
      <w:ins w:id="4049" w:author="ENRON EUROPE LIMITED" w:date="1996-07-21T12:34:00Z">
        <w:del w:id="4050" w:author="appinst" w:date="1997-09-25T09:16:00Z">
          <w:r>
            <w:rPr>
              <w:b/>
            </w:rPr>
            <w:delText xml:space="preserve"> </w:delText>
          </w:r>
        </w:del>
      </w:ins>
      <w:del w:id="4051" w:author="appinst" w:date="1997-09-25T09:16:00Z">
        <w:r>
          <w:rPr>
            <w:b/>
          </w:rPr>
          <w:delText xml:space="preserve"> </w:delText>
        </w:r>
      </w:del>
    </w:p>
    <w:p>
      <w:pPr>
        <w:pStyle w:val="Normal"/>
        <w:jc w:val="both"/>
        <w:rPr>
          <w:b/>
          <w:ins w:id="4059" w:author="appinst" w:date="1997-09-25T09:16:00Z"/>
        </w:rPr>
      </w:pPr>
      <w:ins w:id="4053" w:author="ENRON EUROPE LIMITED" w:date="1996-07-21T12:49:00Z">
        <w:del w:id="4054" w:author="appinst" w:date="1997-09-25T09:16:00Z">
          <w:r>
            <w:rPr>
              <w:b/>
            </w:rPr>
            <w:delText xml:space="preserve">  </w:delText>
          </w:r>
        </w:del>
      </w:ins>
      <w:ins w:id="4055" w:author="ENRON EUROPE LIMITED" w:date="1996-07-21T12:49:00Z">
        <w:r>
          <w:rPr>
            <w:b/>
          </w:rPr>
          <w:t xml:space="preserve"> </w:t>
        </w:r>
      </w:ins>
      <w:ins w:id="4056" w:author="ENRON EUROPE LIMITED" w:date="1996-07-21T12:49:00Z">
        <w:del w:id="4057" w:author="appinst" w:date="1997-09-25T09:16:00Z">
          <w:r>
            <w:rPr>
              <w:b/>
            </w:rPr>
            <w:delText xml:space="preserve"> </w:delText>
          </w:r>
        </w:del>
      </w:ins>
      <w:ins w:id="4058" w:author="ENRON EUROPE LIMITED" w:date="1996-07-21T12:34:00Z">
        <w:r>
          <w:rPr>
            <w:b/>
          </w:rPr>
          <w:t>only end of life</w:t>
        </w:r>
      </w:ins>
    </w:p>
    <w:p>
      <w:pPr>
        <w:pStyle w:val="Normal"/>
        <w:numPr>
          <w:ilvl w:val="0"/>
          <w:numId w:val="0"/>
        </w:numPr>
        <w:ind w:hanging="360" w:start="360" w:end="0"/>
        <w:jc w:val="both"/>
        <w:rPr>
          <w:b/>
          <w:ins w:id="4061" w:author="appinst" w:date="1997-08-30T17:42:00Z"/>
        </w:rPr>
      </w:pPr>
      <w:ins w:id="4060" w:author="appinst" w:date="1997-08-30T17:42:00Z">
        <w:r>
          <w:rPr>
            <w:b/>
          </w:rPr>
        </w:r>
      </w:ins>
    </w:p>
    <w:p>
      <w:pPr>
        <w:pStyle w:val="Normal"/>
        <w:numPr>
          <w:ilvl w:val="0"/>
          <w:numId w:val="37"/>
        </w:numPr>
        <w:jc w:val="both"/>
        <w:rPr>
          <w:b/>
          <w:del w:id="4063" w:author="appinst" w:date="1997-08-30T17:42:00Z"/>
        </w:rPr>
      </w:pPr>
      <w:del w:id="4062" w:author="appinst" w:date="1997-08-30T17:42:00Z">
        <w:r>
          <w:rPr>
            <w:b/>
          </w:rPr>
        </w:r>
      </w:del>
    </w:p>
    <w:p>
      <w:pPr>
        <w:pStyle w:val="Normal"/>
        <w:jc w:val="both"/>
        <w:rPr>
          <w:b/>
          <w:del w:id="4065" w:author="appinst" w:date="1997-08-30T17:42:00Z"/>
        </w:rPr>
      </w:pPr>
      <w:del w:id="4064" w:author="appinst" w:date="1997-08-30T17:42:00Z">
        <w:r>
          <w:rPr>
            <w:b/>
          </w:rPr>
        </w:r>
      </w:del>
    </w:p>
    <w:p>
      <w:pPr>
        <w:pStyle w:val="Normal"/>
        <w:jc w:val="both"/>
        <w:rPr>
          <w:b/>
          <w:ins w:id="4071" w:author="ENRON EUROPE LIMITED" w:date="1996-07-21T12:49:00Z"/>
        </w:rPr>
      </w:pPr>
      <w:ins w:id="4066" w:author="ENRON EUROPE LIMITED" w:date="1996-07-21T12:34:00Z">
        <w:del w:id="4067" w:author="appinst" w:date="1997-08-30T17:42:00Z">
          <w:r>
            <w:rPr>
              <w:b/>
            </w:rPr>
            <w:delText xml:space="preserve">* </w:delText>
          </w:r>
        </w:del>
      </w:ins>
      <w:ins w:id="4068" w:author="ENRON EUROPE LIMITED" w:date="1996-07-21T12:34:00Z">
        <w:del w:id="4069" w:author="appinst" w:date="1997-09-25T09:16:00Z">
          <w:r>
            <w:rPr>
              <w:b/>
            </w:rPr>
            <w:delText xml:space="preserve"> </w:delText>
          </w:r>
        </w:del>
      </w:ins>
      <w:ins w:id="4070" w:author="ENRON EUROPE LIMITED" w:date="1996-07-21T12:34:00Z">
        <w:r>
          <w:rPr>
            <w:b/>
          </w:rPr>
          <w:t xml:space="preserve">Note how good you feel after you have encouraged someone else.  No other </w:t>
        </w:r>
      </w:ins>
    </w:p>
    <w:p>
      <w:pPr>
        <w:pStyle w:val="Normal"/>
        <w:jc w:val="both"/>
        <w:rPr>
          <w:ins w:id="4076" w:author="ENRON EUROPE LIMITED" w:date="1996-07-21T12:49:00Z"/>
        </w:rPr>
      </w:pPr>
      <w:ins w:id="4072" w:author="ENRON EUROPE LIMITED" w:date="1996-07-21T12:49:00Z">
        <w:del w:id="4073" w:author="appinst" w:date="1997-09-25T09:16:00Z">
          <w:r>
            <w:rPr>
              <w:b/>
            </w:rPr>
            <w:delText xml:space="preserve">    </w:delText>
          </w:r>
        </w:del>
      </w:ins>
      <w:ins w:id="4074" w:author="ENRON EUROPE LIMITED" w:date="1996-07-21T12:35:00Z">
        <w:r>
          <w:rPr>
            <w:b/>
          </w:rPr>
          <w:t xml:space="preserve">argument is necessary to suggest that you should never miss an opportunity to </w:t>
        </w:r>
      </w:ins>
      <w:ins w:id="4075" w:author="ENRON EUROPE LIMITED" w:date="1996-07-21T12:49:00Z">
        <w:r>
          <w:rPr>
            <w:b/>
          </w:rPr>
          <w:t xml:space="preserve"> </w:t>
        </w:r>
      </w:ins>
    </w:p>
    <w:p>
      <w:pPr>
        <w:pStyle w:val="Normal"/>
        <w:jc w:val="both"/>
        <w:rPr>
          <w:b/>
          <w:ins w:id="4081" w:author="ENRON EUROPE LIMITED" w:date="1996-07-21T12:35:00Z"/>
        </w:rPr>
      </w:pPr>
      <w:ins w:id="4077" w:author="ENRON EUROPE LIMITED" w:date="1996-07-21T12:49:00Z">
        <w:del w:id="4078" w:author="appinst" w:date="1997-09-25T09:17:00Z">
          <w:r>
            <w:rPr>
              <w:b/>
            </w:rPr>
            <w:delText xml:space="preserve">    </w:delText>
          </w:r>
        </w:del>
      </w:ins>
      <w:ins w:id="4079" w:author="ENRON EUROPE LIMITED" w:date="1996-07-21T12:35:00Z">
        <w:r>
          <w:rPr>
            <w:b/>
          </w:rPr>
          <w:t xml:space="preserve">give </w:t>
        </w:r>
      </w:ins>
      <w:ins w:id="4080" w:author="ENRON EUROPE LIMITED" w:date="1996-07-21T13:00:00Z">
        <w:r>
          <w:rPr>
            <w:b/>
          </w:rPr>
          <w:t>encouragement</w:t>
        </w:r>
      </w:ins>
    </w:p>
    <w:p>
      <w:pPr>
        <w:pStyle w:val="Normal"/>
        <w:jc w:val="both"/>
        <w:rPr>
          <w:b/>
          <w:ins w:id="4083" w:author="appinst" w:date="1997-09-25T09:17:00Z"/>
        </w:rPr>
      </w:pPr>
      <w:ins w:id="4082" w:author="appinst" w:date="1997-09-25T09:17:00Z">
        <w:r>
          <w:rPr>
            <w:b/>
          </w:rPr>
        </w:r>
      </w:ins>
    </w:p>
    <w:p>
      <w:pPr>
        <w:pStyle w:val="Normal"/>
        <w:numPr>
          <w:ilvl w:val="0"/>
          <w:numId w:val="37"/>
        </w:numPr>
        <w:jc w:val="both"/>
        <w:rPr>
          <w:b/>
          <w:del w:id="4085" w:author="appinst" w:date="1997-08-30T17:42:00Z"/>
        </w:rPr>
      </w:pPr>
      <w:del w:id="4084" w:author="appinst" w:date="1997-08-30T17:42:00Z">
        <w:r>
          <w:rPr>
            <w:b/>
          </w:rPr>
        </w:r>
      </w:del>
    </w:p>
    <w:p>
      <w:pPr>
        <w:pStyle w:val="Normal"/>
        <w:jc w:val="both"/>
        <w:rPr>
          <w:ins w:id="4089" w:author="ENRON EUROPE LIMITED" w:date="1996-07-21T12:35:00Z"/>
        </w:rPr>
      </w:pPr>
      <w:ins w:id="4086" w:author="ENRON EUROPE LIMITED" w:date="1996-07-21T12:35:00Z">
        <w:del w:id="4087" w:author="appinst" w:date="1997-08-30T17:42:00Z">
          <w:r>
            <w:rPr>
              <w:b/>
            </w:rPr>
            <w:delText xml:space="preserve">*  </w:delText>
          </w:r>
        </w:del>
      </w:ins>
      <w:ins w:id="4088" w:author="ENRON EUROPE LIMITED" w:date="1996-07-21T12:35:00Z">
        <w:r>
          <w:rPr>
            <w:b/>
          </w:rPr>
          <w:t>Always do right.  This will gratify some people and astonish the rest</w:t>
        </w:r>
      </w:ins>
    </w:p>
    <w:p>
      <w:pPr>
        <w:pStyle w:val="Normal"/>
        <w:jc w:val="both"/>
        <w:rPr>
          <w:b/>
          <w:ins w:id="4091" w:author="appinst" w:date="1997-09-25T09:17:00Z"/>
        </w:rPr>
      </w:pPr>
      <w:ins w:id="4090" w:author="appinst" w:date="1997-09-25T09:17:00Z">
        <w:r>
          <w:rPr>
            <w:b/>
          </w:rPr>
        </w:r>
      </w:ins>
    </w:p>
    <w:p>
      <w:pPr>
        <w:pStyle w:val="Normal"/>
        <w:numPr>
          <w:ilvl w:val="0"/>
          <w:numId w:val="37"/>
        </w:numPr>
        <w:jc w:val="both"/>
        <w:rPr>
          <w:b/>
          <w:del w:id="4093" w:author="appinst" w:date="1997-09-25T09:17:00Z"/>
        </w:rPr>
      </w:pPr>
      <w:del w:id="4092" w:author="appinst" w:date="1997-09-25T09:17:00Z">
        <w:r>
          <w:rPr>
            <w:b/>
          </w:rPr>
        </w:r>
      </w:del>
    </w:p>
    <w:p>
      <w:pPr>
        <w:pStyle w:val="Normal"/>
        <w:jc w:val="both"/>
        <w:rPr>
          <w:ins w:id="4097" w:author="ENRON EUROPE LIMITED" w:date="1996-07-21T12:35:00Z"/>
        </w:rPr>
      </w:pPr>
      <w:ins w:id="4094" w:author="ENRON EUROPE LIMITED" w:date="1996-07-21T12:35:00Z">
        <w:del w:id="4095" w:author="appinst" w:date="1997-08-30T17:43:00Z">
          <w:r>
            <w:rPr>
              <w:b/>
            </w:rPr>
            <w:delText xml:space="preserve">*  </w:delText>
          </w:r>
        </w:del>
      </w:ins>
      <w:ins w:id="4096" w:author="ENRON EUROPE LIMITED" w:date="1996-07-21T12:35:00Z">
        <w:r>
          <w:rPr>
            <w:b/>
          </w:rPr>
          <w:t>Laughter is a tranquilizer with no side effects</w:t>
        </w:r>
      </w:ins>
    </w:p>
    <w:p>
      <w:pPr>
        <w:pStyle w:val="Normal"/>
        <w:jc w:val="both"/>
        <w:rPr>
          <w:b/>
          <w:ins w:id="4099" w:author="appinst" w:date="1997-09-25T09:17:00Z"/>
        </w:rPr>
      </w:pPr>
      <w:ins w:id="4098" w:author="appinst" w:date="1997-09-25T09:17:00Z">
        <w:r>
          <w:rPr>
            <w:b/>
          </w:rPr>
        </w:r>
      </w:ins>
    </w:p>
    <w:p>
      <w:pPr>
        <w:pStyle w:val="Normal"/>
        <w:numPr>
          <w:ilvl w:val="0"/>
          <w:numId w:val="37"/>
        </w:numPr>
        <w:jc w:val="both"/>
        <w:rPr>
          <w:b/>
          <w:del w:id="4101" w:author="appinst" w:date="1997-09-25T09:17:00Z"/>
        </w:rPr>
      </w:pPr>
      <w:del w:id="4100" w:author="appinst" w:date="1997-09-25T09:17:00Z">
        <w:r>
          <w:rPr>
            <w:b/>
          </w:rPr>
        </w:r>
      </w:del>
    </w:p>
    <w:p>
      <w:pPr>
        <w:pStyle w:val="Normal"/>
        <w:jc w:val="both"/>
        <w:rPr>
          <w:b/>
          <w:ins w:id="4110" w:author="ENRON EUROPE LIMITED" w:date="1996-07-21T12:36:00Z"/>
        </w:rPr>
      </w:pPr>
      <w:ins w:id="4102" w:author="ENRON EUROPE LIMITED" w:date="1996-07-21T12:35:00Z">
        <w:del w:id="4103" w:author="appinst" w:date="1997-08-30T17:43:00Z">
          <w:r>
            <w:rPr>
              <w:b/>
            </w:rPr>
            <w:delText xml:space="preserve">*  </w:delText>
          </w:r>
        </w:del>
      </w:ins>
      <w:ins w:id="4104" w:author="ENRON EUROPE LIMITED" w:date="1996-07-21T12:35:00Z">
        <w:r>
          <w:rPr>
            <w:b/>
          </w:rPr>
          <w:t xml:space="preserve">When a </w:t>
        </w:r>
      </w:ins>
      <w:ins w:id="4105" w:author="ENRON EUROPE LIMITED" w:date="1996-07-21T13:00:00Z">
        <w:r>
          <w:rPr>
            <w:b/>
          </w:rPr>
          <w:t>person</w:t>
        </w:r>
      </w:ins>
      <w:ins w:id="4106" w:author="ENRON EUROPE LIMITED" w:date="1996-07-21T12:36:00Z">
        <w:r>
          <w:rPr>
            <w:b/>
          </w:rPr>
          <w:t xml:space="preserve"> finds no peace within, it </w:t>
        </w:r>
      </w:ins>
      <w:ins w:id="4107" w:author="ENRON EUROPE LIMITED" w:date="1996-07-21T13:00:00Z">
        <w:r>
          <w:rPr>
            <w:b/>
          </w:rPr>
          <w:t>is</w:t>
        </w:r>
      </w:ins>
      <w:ins w:id="4108" w:author="ENRON EUROPE LIMITED" w:date="1996-07-21T12:36:00Z">
        <w:r>
          <w:rPr>
            <w:b/>
          </w:rPr>
          <w:t xml:space="preserve"> useless to seek it </w:t>
        </w:r>
      </w:ins>
      <w:ins w:id="4109" w:author="ENRON EUROPE LIMITED" w:date="1996-07-21T13:00:00Z">
        <w:r>
          <w:rPr>
            <w:b/>
          </w:rPr>
          <w:t>elsewhere</w:t>
        </w:r>
      </w:ins>
    </w:p>
    <w:p>
      <w:pPr>
        <w:pStyle w:val="Normal"/>
        <w:jc w:val="both"/>
        <w:rPr>
          <w:b/>
          <w:ins w:id="4112" w:author="appinst" w:date="1997-09-25T09:17:00Z"/>
        </w:rPr>
      </w:pPr>
      <w:ins w:id="4111" w:author="appinst" w:date="1997-09-25T09:17:00Z">
        <w:r>
          <w:rPr>
            <w:b/>
          </w:rPr>
        </w:r>
      </w:ins>
    </w:p>
    <w:p>
      <w:pPr>
        <w:pStyle w:val="Normal"/>
        <w:numPr>
          <w:ilvl w:val="0"/>
          <w:numId w:val="37"/>
        </w:numPr>
        <w:jc w:val="both"/>
        <w:rPr>
          <w:b/>
          <w:del w:id="4114" w:author="appinst" w:date="1997-09-25T09:17:00Z"/>
        </w:rPr>
      </w:pPr>
      <w:del w:id="4113" w:author="appinst" w:date="1997-09-25T09:17:00Z">
        <w:r>
          <w:rPr>
            <w:b/>
          </w:rPr>
        </w:r>
      </w:del>
    </w:p>
    <w:p>
      <w:pPr>
        <w:pStyle w:val="Normal"/>
        <w:jc w:val="both"/>
        <w:rPr>
          <w:ins w:id="4120" w:author="ENRON EUROPE LIMITED" w:date="1996-07-21T12:37:00Z"/>
        </w:rPr>
      </w:pPr>
      <w:ins w:id="4115" w:author="ENRON EUROPE LIMITED" w:date="1996-07-21T12:36:00Z">
        <w:del w:id="4116" w:author="appinst" w:date="1997-08-30T17:43:00Z">
          <w:r>
            <w:rPr>
              <w:b/>
            </w:rPr>
            <w:delText xml:space="preserve">*  </w:delText>
          </w:r>
        </w:del>
      </w:ins>
      <w:ins w:id="4117" w:author="ENRON EUROPE LIMITED" w:date="1996-07-21T12:36:00Z">
        <w:r>
          <w:rPr>
            <w:b/>
          </w:rPr>
          <w:t xml:space="preserve">We are born with 2 ears and 1 mouth.  That ought to </w:t>
        </w:r>
      </w:ins>
      <w:ins w:id="4118" w:author="ENRON EUROPE LIMITED" w:date="1996-10-12T13:31:00Z">
        <w:r>
          <w:rPr>
            <w:b/>
          </w:rPr>
          <w:t>t</w:t>
        </w:r>
      </w:ins>
      <w:ins w:id="4119" w:author="ENRON EUROPE LIMITED" w:date="1996-07-21T12:37:00Z">
        <w:r>
          <w:rPr>
            <w:b/>
          </w:rPr>
          <w:t>ell us something</w:t>
        </w:r>
      </w:ins>
    </w:p>
    <w:p>
      <w:pPr>
        <w:pStyle w:val="Normal"/>
        <w:jc w:val="both"/>
        <w:rPr>
          <w:b/>
          <w:ins w:id="4122" w:author="appinst" w:date="1997-09-25T09:17:00Z"/>
        </w:rPr>
      </w:pPr>
      <w:ins w:id="4121" w:author="appinst" w:date="1997-09-25T09:17:00Z">
        <w:r>
          <w:rPr>
            <w:b/>
          </w:rPr>
        </w:r>
      </w:ins>
    </w:p>
    <w:p>
      <w:pPr>
        <w:pStyle w:val="Normal"/>
        <w:numPr>
          <w:ilvl w:val="0"/>
          <w:numId w:val="37"/>
        </w:numPr>
        <w:jc w:val="both"/>
        <w:rPr>
          <w:b/>
          <w:del w:id="4124" w:author="appinst" w:date="1997-09-25T09:17:00Z"/>
        </w:rPr>
      </w:pPr>
      <w:del w:id="4123" w:author="appinst" w:date="1997-09-25T09:17:00Z">
        <w:r>
          <w:rPr>
            <w:b/>
          </w:rPr>
        </w:r>
      </w:del>
    </w:p>
    <w:p>
      <w:pPr>
        <w:pStyle w:val="Normal"/>
        <w:jc w:val="both"/>
        <w:rPr>
          <w:b/>
          <w:ins w:id="4128" w:author="ENRON EUROPE LIMITED" w:date="1996-07-21T12:49:00Z"/>
        </w:rPr>
      </w:pPr>
      <w:ins w:id="4125" w:author="ENRON EUROPE LIMITED" w:date="1996-07-21T12:37:00Z">
        <w:del w:id="4126" w:author="appinst" w:date="1997-08-30T17:43:00Z">
          <w:r>
            <w:rPr>
              <w:b/>
            </w:rPr>
            <w:delText xml:space="preserve">*  </w:delText>
          </w:r>
        </w:del>
      </w:ins>
      <w:ins w:id="4127" w:author="ENRON EUROPE LIMITED" w:date="1996-07-21T12:37:00Z">
        <w:r>
          <w:rPr>
            <w:b/>
          </w:rPr>
          <w:t xml:space="preserve">It’s the job of a leader to make it easy to do the right thing, difficult to do the </w:t>
        </w:r>
      </w:ins>
    </w:p>
    <w:p>
      <w:pPr>
        <w:pStyle w:val="Normal"/>
        <w:jc w:val="both"/>
        <w:rPr>
          <w:ins w:id="4132" w:author="ENRON EUROPE LIMITED" w:date="1996-07-21T12:38:00Z"/>
        </w:rPr>
      </w:pPr>
      <w:ins w:id="4129" w:author="ENRON EUROPE LIMITED" w:date="1996-07-21T12:49:00Z">
        <w:del w:id="4130" w:author="appinst" w:date="1997-09-25T09:17:00Z">
          <w:r>
            <w:rPr>
              <w:b/>
            </w:rPr>
            <w:delText xml:space="preserve">    </w:delText>
          </w:r>
        </w:del>
      </w:ins>
      <w:ins w:id="4131" w:author="ENRON EUROPE LIMITED" w:date="1996-07-21T12:38:00Z">
        <w:r>
          <w:rPr>
            <w:b/>
          </w:rPr>
          <w:t>wrong thing</w:t>
        </w:r>
      </w:ins>
    </w:p>
    <w:p>
      <w:pPr>
        <w:pStyle w:val="Normal"/>
        <w:jc w:val="both"/>
        <w:rPr>
          <w:b/>
          <w:ins w:id="4134" w:author="appinst" w:date="1997-09-25T09:17:00Z"/>
        </w:rPr>
      </w:pPr>
      <w:ins w:id="4133" w:author="appinst" w:date="1997-09-25T09:17:00Z">
        <w:r>
          <w:rPr>
            <w:b/>
          </w:rPr>
        </w:r>
      </w:ins>
    </w:p>
    <w:p>
      <w:pPr>
        <w:pStyle w:val="Normal"/>
        <w:numPr>
          <w:ilvl w:val="0"/>
          <w:numId w:val="37"/>
        </w:numPr>
        <w:jc w:val="both"/>
        <w:rPr>
          <w:b/>
          <w:del w:id="4136" w:author="appinst" w:date="1997-09-25T09:17:00Z"/>
        </w:rPr>
      </w:pPr>
      <w:del w:id="4135" w:author="appinst" w:date="1997-09-25T09:17:00Z">
        <w:r>
          <w:rPr>
            <w:b/>
          </w:rPr>
        </w:r>
      </w:del>
    </w:p>
    <w:p>
      <w:pPr>
        <w:pStyle w:val="Normal"/>
        <w:jc w:val="both"/>
        <w:rPr>
          <w:b/>
          <w:ins w:id="4140" w:author="ENRON EUROPE LIMITED" w:date="1996-07-21T12:38:00Z"/>
        </w:rPr>
      </w:pPr>
      <w:ins w:id="4137" w:author="ENRON EUROPE LIMITED" w:date="1996-07-21T12:38:00Z">
        <w:del w:id="4138" w:author="appinst" w:date="1997-08-30T17:43:00Z">
          <w:r>
            <w:rPr>
              <w:b/>
            </w:rPr>
            <w:delText xml:space="preserve">*  </w:delText>
          </w:r>
        </w:del>
      </w:ins>
      <w:ins w:id="4139" w:author="ENRON EUROPE LIMITED" w:date="1996-07-21T12:38:00Z">
        <w:r>
          <w:rPr>
            <w:b/>
          </w:rPr>
          <w:t>You are never too old to become younger</w:t>
        </w:r>
      </w:ins>
    </w:p>
    <w:p>
      <w:pPr>
        <w:pStyle w:val="Normal"/>
        <w:jc w:val="both"/>
        <w:rPr>
          <w:b/>
          <w:ins w:id="4142" w:author="appinst" w:date="1997-09-25T09:17:00Z"/>
        </w:rPr>
      </w:pPr>
      <w:ins w:id="4141" w:author="appinst" w:date="1997-09-25T09:17:00Z">
        <w:r>
          <w:rPr>
            <w:b/>
          </w:rPr>
        </w:r>
      </w:ins>
    </w:p>
    <w:p>
      <w:pPr>
        <w:pStyle w:val="Normal"/>
        <w:numPr>
          <w:ilvl w:val="0"/>
          <w:numId w:val="37"/>
        </w:numPr>
        <w:jc w:val="both"/>
        <w:rPr>
          <w:b/>
          <w:del w:id="4144" w:author="appinst" w:date="1997-09-25T09:17:00Z"/>
        </w:rPr>
      </w:pPr>
      <w:del w:id="4143" w:author="appinst" w:date="1997-09-25T09:17:00Z">
        <w:r>
          <w:rPr>
            <w:b/>
          </w:rPr>
        </w:r>
      </w:del>
    </w:p>
    <w:p>
      <w:pPr>
        <w:pStyle w:val="Normal"/>
        <w:jc w:val="both"/>
        <w:rPr>
          <w:ins w:id="4148" w:author="ENRON EUROPE LIMITED" w:date="1996-07-21T12:38:00Z"/>
        </w:rPr>
      </w:pPr>
      <w:ins w:id="4145" w:author="ENRON EUROPE LIMITED" w:date="1996-07-21T12:38:00Z">
        <w:del w:id="4146" w:author="appinst" w:date="1997-08-30T17:43:00Z">
          <w:r>
            <w:rPr>
              <w:b/>
            </w:rPr>
            <w:delText xml:space="preserve">*  </w:delText>
          </w:r>
        </w:del>
      </w:ins>
      <w:ins w:id="4147" w:author="ENRON EUROPE LIMITED" w:date="1996-07-21T12:38:00Z">
        <w:r>
          <w:rPr>
            <w:b/>
          </w:rPr>
          <w:t>Your best friend is one who brings out the best in you</w:t>
        </w:r>
      </w:ins>
    </w:p>
    <w:p>
      <w:pPr>
        <w:pStyle w:val="Normal"/>
        <w:jc w:val="both"/>
        <w:rPr>
          <w:b/>
          <w:ins w:id="4150" w:author="appinst" w:date="1997-09-25T09:17:00Z"/>
        </w:rPr>
      </w:pPr>
      <w:ins w:id="4149" w:author="appinst" w:date="1997-09-25T09:17:00Z">
        <w:r>
          <w:rPr>
            <w:b/>
          </w:rPr>
        </w:r>
      </w:ins>
    </w:p>
    <w:p>
      <w:pPr>
        <w:pStyle w:val="Normal"/>
        <w:numPr>
          <w:ilvl w:val="0"/>
          <w:numId w:val="37"/>
        </w:numPr>
        <w:jc w:val="both"/>
        <w:rPr>
          <w:b/>
          <w:del w:id="4152" w:author="appinst" w:date="1997-09-25T09:17:00Z"/>
        </w:rPr>
      </w:pPr>
      <w:del w:id="4151" w:author="appinst" w:date="1997-09-25T09:17:00Z">
        <w:r>
          <w:rPr>
            <w:b/>
          </w:rPr>
        </w:r>
      </w:del>
    </w:p>
    <w:p>
      <w:pPr>
        <w:pStyle w:val="Normal"/>
        <w:jc w:val="both"/>
        <w:rPr>
          <w:ins w:id="4156" w:author="ENRON EUROPE LIMITED" w:date="1996-07-21T12:40:00Z"/>
        </w:rPr>
      </w:pPr>
      <w:ins w:id="4153" w:author="ENRON EUROPE LIMITED" w:date="1996-07-21T12:40:00Z">
        <w:del w:id="4154" w:author="appinst" w:date="1997-08-30T17:43:00Z">
          <w:r>
            <w:rPr>
              <w:b/>
            </w:rPr>
            <w:delText xml:space="preserve">*  </w:delText>
          </w:r>
        </w:del>
      </w:ins>
      <w:ins w:id="4155" w:author="ENRON EUROPE LIMITED" w:date="1996-07-21T12:40:00Z">
        <w:r>
          <w:rPr>
            <w:b/>
          </w:rPr>
          <w:t>It isn’t a sacrifice to practice the Golden Rule; it’s an investment</w:t>
        </w:r>
      </w:ins>
    </w:p>
    <w:p>
      <w:pPr>
        <w:pStyle w:val="Normal"/>
        <w:jc w:val="both"/>
        <w:rPr>
          <w:b/>
          <w:ins w:id="4158" w:author="appinst" w:date="1997-09-25T09:17:00Z"/>
        </w:rPr>
      </w:pPr>
      <w:ins w:id="4157" w:author="appinst" w:date="1997-09-25T09:17:00Z">
        <w:r>
          <w:rPr>
            <w:b/>
          </w:rPr>
        </w:r>
      </w:ins>
    </w:p>
    <w:p>
      <w:pPr>
        <w:pStyle w:val="Normal"/>
        <w:numPr>
          <w:ilvl w:val="0"/>
          <w:numId w:val="37"/>
        </w:numPr>
        <w:jc w:val="both"/>
        <w:rPr>
          <w:b/>
          <w:del w:id="4160" w:author="appinst" w:date="1997-09-25T09:17:00Z"/>
        </w:rPr>
      </w:pPr>
      <w:del w:id="4159" w:author="appinst" w:date="1997-09-25T09:17:00Z">
        <w:r>
          <w:rPr>
            <w:b/>
          </w:rPr>
        </w:r>
      </w:del>
    </w:p>
    <w:p>
      <w:pPr>
        <w:pStyle w:val="Normal"/>
        <w:jc w:val="both"/>
        <w:rPr>
          <w:b/>
          <w:ins w:id="4166" w:author="ENRON EUROPE LIMITED" w:date="1996-07-21T12:49:00Z"/>
        </w:rPr>
      </w:pPr>
      <w:ins w:id="4161" w:author="ENRON EUROPE LIMITED" w:date="1996-07-21T12:40:00Z">
        <w:del w:id="4162" w:author="appinst" w:date="1997-08-30T17:43:00Z">
          <w:r>
            <w:rPr>
              <w:b/>
            </w:rPr>
            <w:delText xml:space="preserve">*  </w:delText>
          </w:r>
        </w:del>
      </w:ins>
      <w:ins w:id="4163" w:author="ENRON EUROPE LIMITED" w:date="1996-07-21T12:40:00Z">
        <w:r>
          <w:rPr>
            <w:b/>
          </w:rPr>
          <w:t xml:space="preserve">Our greatest </w:t>
        </w:r>
      </w:ins>
      <w:ins w:id="4164" w:author="ENRON EUROPE LIMITED" w:date="1996-07-21T13:00:00Z">
        <w:r>
          <w:rPr>
            <w:b/>
          </w:rPr>
          <w:t>glory</w:t>
        </w:r>
      </w:ins>
      <w:ins w:id="4165" w:author="ENRON EUROPE LIMITED" w:date="1996-07-21T12:40:00Z">
        <w:r>
          <w:rPr>
            <w:b/>
          </w:rPr>
          <w:t xml:space="preserve"> consists not in never failing, but in rising every time we </w:t>
        </w:r>
      </w:ins>
    </w:p>
    <w:p>
      <w:pPr>
        <w:pStyle w:val="Normal"/>
        <w:jc w:val="both"/>
        <w:rPr>
          <w:ins w:id="4170" w:author="ENRON EUROPE LIMITED" w:date="1996-07-21T12:40:00Z"/>
        </w:rPr>
      </w:pPr>
      <w:ins w:id="4167" w:author="ENRON EUROPE LIMITED" w:date="1996-07-21T12:49:00Z">
        <w:del w:id="4168" w:author="appinst" w:date="1997-09-25T09:17:00Z">
          <w:r>
            <w:rPr>
              <w:b/>
            </w:rPr>
            <w:delText xml:space="preserve">    </w:delText>
          </w:r>
        </w:del>
      </w:ins>
      <w:ins w:id="4169" w:author="ENRON EUROPE LIMITED" w:date="1996-07-21T12:40:00Z">
        <w:r>
          <w:rPr>
            <w:b/>
          </w:rPr>
          <w:t>fall</w:t>
        </w:r>
      </w:ins>
    </w:p>
    <w:p>
      <w:pPr>
        <w:pStyle w:val="Normal"/>
        <w:jc w:val="both"/>
        <w:rPr>
          <w:b/>
          <w:ins w:id="4172" w:author="appinst" w:date="1997-09-25T09:17:00Z"/>
        </w:rPr>
      </w:pPr>
      <w:ins w:id="4171" w:author="appinst" w:date="1997-09-25T09:17:00Z">
        <w:r>
          <w:rPr>
            <w:b/>
          </w:rPr>
        </w:r>
      </w:ins>
    </w:p>
    <w:p>
      <w:pPr>
        <w:pStyle w:val="Normal"/>
        <w:numPr>
          <w:ilvl w:val="0"/>
          <w:numId w:val="37"/>
        </w:numPr>
        <w:jc w:val="both"/>
        <w:rPr>
          <w:b/>
          <w:del w:id="4174" w:author="appinst" w:date="1997-09-25T09:17:00Z"/>
        </w:rPr>
      </w:pPr>
      <w:del w:id="4173" w:author="appinst" w:date="1997-09-25T09:17:00Z">
        <w:r>
          <w:rPr>
            <w:b/>
          </w:rPr>
        </w:r>
      </w:del>
    </w:p>
    <w:p>
      <w:pPr>
        <w:pStyle w:val="Normal"/>
        <w:jc w:val="both"/>
        <w:rPr>
          <w:ins w:id="4178" w:author="ENRON EUROPE LIMITED" w:date="1996-07-21T12:40:00Z"/>
        </w:rPr>
      </w:pPr>
      <w:ins w:id="4175" w:author="ENRON EUROPE LIMITED" w:date="1996-07-21T12:40:00Z">
        <w:del w:id="4176" w:author="appinst" w:date="1997-08-30T17:43:00Z">
          <w:r>
            <w:rPr>
              <w:b/>
            </w:rPr>
            <w:delText xml:space="preserve">*  </w:delText>
          </w:r>
        </w:del>
      </w:ins>
      <w:ins w:id="4177" w:author="ENRON EUROPE LIMITED" w:date="1996-07-21T12:40:00Z">
        <w:r>
          <w:rPr>
            <w:b/>
          </w:rPr>
          <w:t>Of all the things you wear, your expression is the most important</w:t>
        </w:r>
      </w:ins>
    </w:p>
    <w:p>
      <w:pPr>
        <w:pStyle w:val="Normal"/>
        <w:jc w:val="both"/>
        <w:rPr>
          <w:b/>
          <w:ins w:id="4180" w:author="appinst" w:date="1997-09-25T09:17:00Z"/>
        </w:rPr>
      </w:pPr>
      <w:ins w:id="4179" w:author="appinst" w:date="1997-09-25T09:17:00Z">
        <w:r>
          <w:rPr>
            <w:b/>
          </w:rPr>
        </w:r>
      </w:ins>
    </w:p>
    <w:p>
      <w:pPr>
        <w:pStyle w:val="Normal"/>
        <w:numPr>
          <w:ilvl w:val="0"/>
          <w:numId w:val="37"/>
        </w:numPr>
        <w:jc w:val="both"/>
        <w:rPr>
          <w:b/>
          <w:del w:id="4182" w:author="appinst" w:date="1997-09-25T09:17:00Z"/>
        </w:rPr>
      </w:pPr>
      <w:del w:id="4181" w:author="appinst" w:date="1997-09-25T09:17:00Z">
        <w:r>
          <w:rPr>
            <w:b/>
          </w:rPr>
        </w:r>
      </w:del>
    </w:p>
    <w:p>
      <w:pPr>
        <w:pStyle w:val="Normal"/>
        <w:jc w:val="both"/>
        <w:rPr>
          <w:ins w:id="4188" w:author="ENRON EUROPE LIMITED" w:date="1996-07-21T12:41:00Z"/>
        </w:rPr>
      </w:pPr>
      <w:ins w:id="4183" w:author="ENRON EUROPE LIMITED" w:date="1996-07-21T12:40:00Z">
        <w:del w:id="4184" w:author="appinst" w:date="1997-08-30T17:43:00Z">
          <w:r>
            <w:rPr>
              <w:b/>
            </w:rPr>
            <w:delText xml:space="preserve">*  </w:delText>
          </w:r>
        </w:del>
      </w:ins>
      <w:ins w:id="4185" w:author="ENRON EUROPE LIMITED" w:date="1996-07-21T12:40:00Z">
        <w:r>
          <w:rPr>
            <w:b/>
          </w:rPr>
          <w:t xml:space="preserve">The </w:t>
        </w:r>
      </w:ins>
      <w:ins w:id="4186" w:author="ENRON EUROPE LIMITED" w:date="1996-07-21T13:00:00Z">
        <w:r>
          <w:rPr>
            <w:b/>
          </w:rPr>
          <w:t>strength</w:t>
        </w:r>
      </w:ins>
      <w:ins w:id="4187" w:author="ENRON EUROPE LIMITED" w:date="1996-07-21T12:41:00Z">
        <w:r>
          <w:rPr>
            <w:b/>
          </w:rPr>
          <w:t xml:space="preserve"> of a nation is derived from the integrity of its homes</w:t>
        </w:r>
      </w:ins>
    </w:p>
    <w:p>
      <w:pPr>
        <w:pStyle w:val="Normal"/>
        <w:jc w:val="both"/>
        <w:rPr>
          <w:b/>
          <w:ins w:id="4190" w:author="appinst" w:date="1997-09-25T09:17:00Z"/>
        </w:rPr>
      </w:pPr>
      <w:ins w:id="4189" w:author="appinst" w:date="1997-09-25T09:17:00Z">
        <w:r>
          <w:rPr>
            <w:b/>
          </w:rPr>
        </w:r>
      </w:ins>
    </w:p>
    <w:p>
      <w:pPr>
        <w:pStyle w:val="Normal"/>
        <w:numPr>
          <w:ilvl w:val="0"/>
          <w:numId w:val="37"/>
        </w:numPr>
        <w:jc w:val="both"/>
        <w:rPr>
          <w:b/>
          <w:del w:id="4192" w:author="appinst" w:date="1997-09-25T09:17:00Z"/>
        </w:rPr>
      </w:pPr>
      <w:del w:id="4191" w:author="appinst" w:date="1997-09-25T09:17:00Z">
        <w:r>
          <w:rPr>
            <w:b/>
          </w:rPr>
        </w:r>
      </w:del>
    </w:p>
    <w:p>
      <w:pPr>
        <w:pStyle w:val="Normal"/>
        <w:jc w:val="both"/>
        <w:rPr>
          <w:ins w:id="4198" w:author="ENRON EUROPE LIMITED" w:date="1996-07-21T12:42:00Z"/>
        </w:rPr>
      </w:pPr>
      <w:ins w:id="4193" w:author="ENRON EUROPE LIMITED" w:date="1996-07-21T12:41:00Z">
        <w:del w:id="4194" w:author="appinst" w:date="1997-08-30T17:43:00Z">
          <w:r>
            <w:rPr>
              <w:b/>
            </w:rPr>
            <w:delText xml:space="preserve">*  </w:delText>
          </w:r>
        </w:del>
      </w:ins>
      <w:ins w:id="4195" w:author="ENRON EUROPE LIMITED" w:date="1996-07-21T12:41:00Z">
        <w:r>
          <w:rPr>
            <w:b/>
          </w:rPr>
          <w:t xml:space="preserve">Five simple </w:t>
        </w:r>
      </w:ins>
      <w:ins w:id="4196" w:author="ENRON EUROPE LIMITED" w:date="1996-07-21T13:00:00Z">
        <w:r>
          <w:rPr>
            <w:b/>
          </w:rPr>
          <w:t>suggestions</w:t>
        </w:r>
      </w:ins>
      <w:ins w:id="4197" w:author="ENRON EUROPE LIMITED" w:date="1996-07-21T12:42:00Z">
        <w:r>
          <w:rPr>
            <w:b/>
          </w:rPr>
          <w:t xml:space="preserve"> for getting along better with people:</w:t>
        </w:r>
      </w:ins>
    </w:p>
    <w:p>
      <w:pPr>
        <w:pStyle w:val="Normal"/>
        <w:jc w:val="both"/>
        <w:rPr>
          <w:b/>
          <w:ins w:id="4205" w:author="ECT" w:date="1997-09-26T10:04:00Z"/>
        </w:rPr>
      </w:pPr>
      <w:ins w:id="4199" w:author="ENRON EUROPE LIMITED" w:date="1996-07-21T12:42:00Z">
        <w:r>
          <w:rPr>
            <w:b/>
          </w:rPr>
          <w:t xml:space="preserve">1.  Never miss a chance to say a kind or </w:t>
        </w:r>
      </w:ins>
      <w:ins w:id="4200" w:author="ENRON EUROPE LIMITED" w:date="1996-07-21T13:00:00Z">
        <w:r>
          <w:rPr>
            <w:b/>
          </w:rPr>
          <w:t>encouraging</w:t>
        </w:r>
      </w:ins>
      <w:ins w:id="4201" w:author="ENRON EUROPE LIMITED" w:date="1996-07-21T12:42:00Z">
        <w:r>
          <w:rPr>
            <w:b/>
          </w:rPr>
          <w:t xml:space="preserve"> </w:t>
        </w:r>
      </w:ins>
      <w:ins w:id="4202" w:author="ENRON EUROPE LIMITED" w:date="1996-07-21T13:01:00Z">
        <w:r>
          <w:rPr>
            <w:b/>
          </w:rPr>
          <w:t>word</w:t>
        </w:r>
      </w:ins>
      <w:ins w:id="4203" w:author="ENRON EUROPE LIMITED" w:date="1996-07-21T12:42:00Z">
        <w:r>
          <w:rPr>
            <w:b/>
          </w:rPr>
          <w:t xml:space="preserve"> to or about </w:t>
        </w:r>
      </w:ins>
      <w:ins w:id="4204" w:author="appinst" w:date="1997-09-25T09:18:00Z">
        <w:r>
          <w:rPr>
            <w:b/>
          </w:rPr>
          <w:t xml:space="preserve"> </w:t>
        </w:r>
      </w:ins>
    </w:p>
    <w:p>
      <w:pPr>
        <w:pStyle w:val="Normal"/>
        <w:numPr>
          <w:ilvl w:val="0"/>
          <w:numId w:val="0"/>
        </w:numPr>
        <w:ind w:hanging="360" w:start="360" w:end="0"/>
        <w:jc w:val="both"/>
        <w:rPr>
          <w:ins w:id="4211" w:author="ENRON EUROPE LIMITED" w:date="1996-07-21T12:42:00Z"/>
        </w:rPr>
      </w:pPr>
      <w:ins w:id="4206" w:author="ECT" w:date="1997-09-26T10:04:00Z">
        <w:r>
          <w:rPr>
            <w:b/>
          </w:rPr>
          <w:t xml:space="preserve">    </w:t>
        </w:r>
      </w:ins>
      <w:ins w:id="4207" w:author="appinst" w:date="1997-09-25T09:18:00Z">
        <w:del w:id="4208" w:author="ECT" w:date="1997-09-26T10:04:00Z">
          <w:r>
            <w:rPr>
              <w:b/>
            </w:rPr>
            <w:delText xml:space="preserve">  </w:delText>
          </w:r>
        </w:del>
      </w:ins>
      <w:ins w:id="4209" w:author="appinst" w:date="1997-09-25T09:18:00Z">
        <w:r>
          <w:rPr>
            <w:b/>
          </w:rPr>
          <w:t xml:space="preserve"> </w:t>
        </w:r>
      </w:ins>
      <w:ins w:id="4210" w:author="ENRON EUROPE LIMITED" w:date="1996-07-21T12:42:00Z">
        <w:r>
          <w:rPr>
            <w:b/>
          </w:rPr>
          <w:t>somebody.  Praise good work, no matter who does it</w:t>
        </w:r>
      </w:ins>
    </w:p>
    <w:p>
      <w:pPr>
        <w:pStyle w:val="Normal"/>
        <w:ind w:start="360" w:end="0"/>
        <w:jc w:val="both"/>
        <w:rPr>
          <w:b/>
          <w:ins w:id="4213" w:author="ENRON EUROPE LIMITED" w:date="1996-07-21T12:42:00Z"/>
        </w:rPr>
      </w:pPr>
      <w:ins w:id="4212" w:author="ENRON EUROPE LIMITED" w:date="1996-07-21T12:42:00Z">
        <w:r>
          <w:rPr>
            <w:b/>
          </w:rPr>
          <w:t>2.  When you make a promise, honor it.  Just don’t make too many.</w:t>
        </w:r>
      </w:ins>
    </w:p>
    <w:p>
      <w:pPr>
        <w:pStyle w:val="Normal"/>
        <w:ind w:start="360" w:end="0"/>
        <w:jc w:val="both"/>
        <w:rPr>
          <w:b/>
          <w:ins w:id="4217" w:author="ECT" w:date="1997-09-26T10:04:00Z"/>
        </w:rPr>
      </w:pPr>
      <w:ins w:id="4214" w:author="ENRON EUROPE LIMITED" w:date="1996-07-21T12:42:00Z">
        <w:r>
          <w:rPr>
            <w:b/>
          </w:rPr>
          <w:t xml:space="preserve">3.  Hold your tongue.  </w:t>
        </w:r>
      </w:ins>
      <w:ins w:id="4215" w:author="ENRON EUROPE LIMITED" w:date="1996-07-21T13:01:00Z">
        <w:r>
          <w:rPr>
            <w:b/>
          </w:rPr>
          <w:t>Always</w:t>
        </w:r>
      </w:ins>
      <w:ins w:id="4216" w:author="ENRON EUROPE LIMITED" w:date="1996-07-21T12:43:00Z">
        <w:r>
          <w:rPr>
            <w:b/>
          </w:rPr>
          <w:t xml:space="preserve"> say less than you think.  Speak softly and </w:t>
        </w:r>
      </w:ins>
    </w:p>
    <w:p>
      <w:pPr>
        <w:pStyle w:val="Normal"/>
        <w:numPr>
          <w:ilvl w:val="0"/>
          <w:numId w:val="0"/>
        </w:numPr>
        <w:ind w:hanging="360" w:start="360" w:end="0"/>
        <w:jc w:val="both"/>
        <w:rPr>
          <w:ins w:id="4221" w:author="ENRON EUROPE LIMITED" w:date="1996-07-21T12:44:00Z"/>
        </w:rPr>
      </w:pPr>
      <w:ins w:id="4218" w:author="ECT" w:date="1997-09-26T10:04:00Z">
        <w:r>
          <w:rPr>
            <w:b/>
          </w:rPr>
          <w:t xml:space="preserve">     </w:t>
        </w:r>
      </w:ins>
      <w:ins w:id="4219" w:author="ENRON EUROPE LIMITED" w:date="1996-07-21T13:01:00Z">
        <w:r>
          <w:rPr>
            <w:b/>
          </w:rPr>
          <w:t>persuasively</w:t>
        </w:r>
      </w:ins>
      <w:ins w:id="4220" w:author="ENRON EUROPE LIMITED" w:date="1996-07-21T12:44:00Z">
        <w:r>
          <w:rPr>
            <w:b/>
          </w:rPr>
          <w:t>.  How you say something often means more than what you say.</w:t>
        </w:r>
      </w:ins>
    </w:p>
    <w:p>
      <w:pPr>
        <w:pStyle w:val="Normal"/>
        <w:ind w:start="360" w:end="0"/>
        <w:jc w:val="both"/>
        <w:rPr>
          <w:ins w:id="4226" w:author="ECT" w:date="1997-09-26T10:04:00Z"/>
        </w:rPr>
      </w:pPr>
      <w:ins w:id="4222" w:author="ENRON EUROPE LIMITED" w:date="1996-07-21T12:44:00Z">
        <w:r>
          <w:rPr>
            <w:b/>
          </w:rPr>
          <w:t xml:space="preserve">4.  Express an </w:t>
        </w:r>
      </w:ins>
      <w:ins w:id="4223" w:author="ENRON EUROPE LIMITED" w:date="1996-07-21T13:01:00Z">
        <w:r>
          <w:rPr>
            <w:b/>
          </w:rPr>
          <w:t>interest</w:t>
        </w:r>
      </w:ins>
      <w:ins w:id="4224" w:author="ENRON EUROPE LIMITED" w:date="1996-07-21T12:44:00Z">
        <w:r>
          <w:rPr>
            <w:b/>
          </w:rPr>
          <w:t xml:space="preserve"> in others - in their pursuits, their work, and their families.  </w:t>
        </w:r>
      </w:ins>
      <w:ins w:id="4225" w:author="ECT" w:date="1997-09-26T10:04:00Z">
        <w:r>
          <w:rPr>
            <w:b/>
          </w:rPr>
          <w:t xml:space="preserve">    </w:t>
        </w:r>
      </w:ins>
    </w:p>
    <w:p>
      <w:pPr>
        <w:pStyle w:val="Normal"/>
        <w:numPr>
          <w:ilvl w:val="0"/>
          <w:numId w:val="0"/>
        </w:numPr>
        <w:ind w:hanging="360" w:start="360" w:end="0"/>
        <w:jc w:val="both"/>
        <w:rPr>
          <w:ins w:id="4232" w:author="ECT" w:date="1997-09-26T10:04:00Z"/>
        </w:rPr>
      </w:pPr>
      <w:ins w:id="4227" w:author="ECT" w:date="1997-09-26T10:04:00Z">
        <w:r>
          <w:rPr>
            <w:b/>
          </w:rPr>
          <w:t xml:space="preserve">     </w:t>
        </w:r>
      </w:ins>
      <w:ins w:id="4228" w:author="ENRON EUROPE LIMITED" w:date="1996-07-21T12:44:00Z">
        <w:r>
          <w:rPr>
            <w:b/>
          </w:rPr>
          <w:t xml:space="preserve">Have </w:t>
        </w:r>
      </w:ins>
      <w:ins w:id="4229" w:author="ENRON EUROPE LIMITED" w:date="1996-07-21T13:01:00Z">
        <w:r>
          <w:rPr>
            <w:b/>
          </w:rPr>
          <w:t>fun</w:t>
        </w:r>
      </w:ins>
      <w:ins w:id="4230" w:author="ENRON EUROPE LIMITED" w:date="1996-07-21T12:44:00Z">
        <w:r>
          <w:rPr>
            <w:b/>
          </w:rPr>
          <w:t xml:space="preserve"> with those who rejoice.  Offer consolation to those who mourn a </w:t>
        </w:r>
      </w:ins>
      <w:ins w:id="4231" w:author="ECT" w:date="1997-09-26T10:04:00Z">
        <w:r>
          <w:rPr>
            <w:b/>
          </w:rPr>
          <w:t xml:space="preserve">      </w:t>
        </w:r>
      </w:ins>
    </w:p>
    <w:p>
      <w:pPr>
        <w:pStyle w:val="Normal"/>
        <w:numPr>
          <w:ilvl w:val="0"/>
          <w:numId w:val="0"/>
        </w:numPr>
        <w:ind w:hanging="360" w:start="360" w:end="0"/>
        <w:jc w:val="both"/>
        <w:rPr>
          <w:b/>
          <w:ins w:id="4237" w:author="ECT" w:date="1997-09-26T10:05:00Z"/>
        </w:rPr>
      </w:pPr>
      <w:ins w:id="4233" w:author="ECT" w:date="1997-09-26T10:04:00Z">
        <w:r>
          <w:rPr>
            <w:b/>
          </w:rPr>
          <w:t xml:space="preserve">     </w:t>
        </w:r>
      </w:ins>
      <w:ins w:id="4234" w:author="ENRON EUROPE LIMITED" w:date="1996-07-21T12:44:00Z">
        <w:r>
          <w:rPr>
            <w:b/>
          </w:rPr>
          <w:t xml:space="preserve">loss.  Let everyone you meet feel that you regard him or her as an </w:t>
        </w:r>
      </w:ins>
      <w:ins w:id="4235" w:author="ENRON EUROPE LIMITED" w:date="1996-07-21T13:01:00Z">
        <w:r>
          <w:rPr>
            <w:b/>
          </w:rPr>
          <w:t>important</w:t>
        </w:r>
      </w:ins>
      <w:ins w:id="4236" w:author="ENRON EUROPE LIMITED" w:date="1996-07-21T12:44:00Z">
        <w:r>
          <w:rPr>
            <w:b/>
          </w:rPr>
          <w:t xml:space="preserve"> </w:t>
        </w:r>
      </w:ins>
    </w:p>
    <w:p>
      <w:pPr>
        <w:pStyle w:val="Normal"/>
        <w:numPr>
          <w:ilvl w:val="0"/>
          <w:numId w:val="0"/>
        </w:numPr>
        <w:ind w:hanging="360" w:start="360" w:end="0"/>
        <w:jc w:val="both"/>
        <w:rPr>
          <w:ins w:id="4241" w:author="ENRON EUROPE LIMITED" w:date="1996-07-21T12:44:00Z"/>
        </w:rPr>
      </w:pPr>
      <w:ins w:id="4238" w:author="ECT" w:date="1997-09-26T10:05:00Z">
        <w:r>
          <w:rPr>
            <w:b/>
          </w:rPr>
          <w:t xml:space="preserve">     </w:t>
        </w:r>
      </w:ins>
      <w:ins w:id="4239" w:author="ENRON EUROPE LIMITED" w:date="1996-07-21T13:01:00Z">
        <w:r>
          <w:rPr>
            <w:b/>
          </w:rPr>
          <w:t>individual</w:t>
        </w:r>
      </w:ins>
      <w:ins w:id="4240" w:author="ENRON EUROPE LIMITED" w:date="1996-07-21T12:44:00Z">
        <w:r>
          <w:rPr>
            <w:b/>
          </w:rPr>
          <w:t>.</w:t>
        </w:r>
      </w:ins>
    </w:p>
    <w:p>
      <w:pPr>
        <w:pStyle w:val="Normal"/>
        <w:ind w:start="360" w:end="0"/>
        <w:jc w:val="both"/>
        <w:rPr>
          <w:b/>
          <w:ins w:id="4246" w:author="ECT" w:date="1997-09-26T10:05:00Z"/>
        </w:rPr>
      </w:pPr>
      <w:ins w:id="4242" w:author="ENRON EUROPE LIMITED" w:date="1996-07-21T12:44:00Z">
        <w:r>
          <w:rPr>
            <w:b/>
          </w:rPr>
          <w:t xml:space="preserve">5.  Be cheerful.  </w:t>
        </w:r>
      </w:ins>
      <w:ins w:id="4243" w:author="ENRON EUROPE LIMITED" w:date="1996-07-21T12:46:00Z">
        <w:r>
          <w:rPr>
            <w:b/>
          </w:rPr>
          <w:t xml:space="preserve">Don’t depress others by complaining about your small </w:t>
        </w:r>
      </w:ins>
      <w:ins w:id="4244" w:author="ENRON EUROPE LIMITED" w:date="1996-07-21T13:01:00Z">
        <w:r>
          <w:rPr>
            <w:b/>
          </w:rPr>
          <w:t>problems</w:t>
        </w:r>
      </w:ins>
      <w:ins w:id="4245" w:author="ENRON EUROPE LIMITED" w:date="1996-07-21T12:46:00Z">
        <w:r>
          <w:rPr>
            <w:b/>
          </w:rPr>
          <w:t xml:space="preserve"> </w:t>
        </w:r>
      </w:ins>
    </w:p>
    <w:p>
      <w:pPr>
        <w:pStyle w:val="Normal"/>
        <w:numPr>
          <w:ilvl w:val="0"/>
          <w:numId w:val="0"/>
        </w:numPr>
        <w:ind w:hanging="360" w:start="360" w:end="0"/>
        <w:jc w:val="both"/>
        <w:rPr>
          <w:ins w:id="4249" w:author="ENRON EUROPE LIMITED" w:date="1996-07-21T12:46:00Z"/>
        </w:rPr>
      </w:pPr>
      <w:ins w:id="4247" w:author="ECT" w:date="1997-09-26T10:05:00Z">
        <w:r>
          <w:rPr>
            <w:b/>
          </w:rPr>
          <w:t xml:space="preserve">     </w:t>
        </w:r>
      </w:ins>
      <w:ins w:id="4248" w:author="ENRON EUROPE LIMITED" w:date="1996-07-21T12:46:00Z">
        <w:r>
          <w:rPr>
            <w:b/>
          </w:rPr>
          <w:t>and disappointments.  Remember, everyone has some burden to carry.</w:t>
        </w:r>
      </w:ins>
    </w:p>
    <w:p>
      <w:pPr>
        <w:pStyle w:val="Normal"/>
        <w:ind w:start="360" w:end="0"/>
        <w:jc w:val="both"/>
        <w:rPr>
          <w:b/>
          <w:ins w:id="4251" w:author="ECT" w:date="1997-09-26T10:05:00Z"/>
        </w:rPr>
      </w:pPr>
      <w:ins w:id="4250" w:author="ECT" w:date="1997-09-26T10:05:00Z">
        <w:r>
          <w:rPr>
            <w:b/>
          </w:rPr>
        </w:r>
      </w:ins>
    </w:p>
    <w:p>
      <w:pPr>
        <w:pStyle w:val="Normal"/>
        <w:numPr>
          <w:ilvl w:val="0"/>
          <w:numId w:val="37"/>
        </w:numPr>
        <w:jc w:val="both"/>
        <w:rPr>
          <w:b/>
          <w:del w:id="4253" w:author="ECT" w:date="1997-09-26T10:05:00Z"/>
        </w:rPr>
      </w:pPr>
      <w:del w:id="4252" w:author="ECT" w:date="1997-09-26T10:05:00Z">
        <w:r>
          <w:rPr>
            <w:b/>
          </w:rPr>
        </w:r>
      </w:del>
    </w:p>
    <w:p>
      <w:pPr>
        <w:pStyle w:val="Normal"/>
        <w:jc w:val="both"/>
        <w:rPr>
          <w:ins w:id="4257" w:author="ENRON EUROPE LIMITED" w:date="1996-07-21T12:46:00Z"/>
        </w:rPr>
      </w:pPr>
      <w:ins w:id="4254" w:author="ENRON EUROPE LIMITED" w:date="1996-07-21T12:46:00Z">
        <w:del w:id="4255" w:author="appinst" w:date="1997-08-30T17:43:00Z">
          <w:r>
            <w:rPr>
              <w:b/>
            </w:rPr>
            <w:delText xml:space="preserve">*  </w:delText>
          </w:r>
        </w:del>
      </w:ins>
      <w:ins w:id="4256" w:author="ENRON EUROPE LIMITED" w:date="1996-07-21T12:46:00Z">
        <w:r>
          <w:rPr>
            <w:b/>
          </w:rPr>
          <w:t>Failure, rejection, and mistakes are the perfect stepping stones to success</w:t>
        </w:r>
      </w:ins>
    </w:p>
    <w:p>
      <w:pPr>
        <w:pStyle w:val="Normal"/>
        <w:jc w:val="both"/>
        <w:rPr>
          <w:b/>
          <w:ins w:id="4259" w:author="ECT" w:date="1997-09-26T10:05:00Z"/>
        </w:rPr>
      </w:pPr>
      <w:ins w:id="4258" w:author="ECT" w:date="1997-09-26T10:05:00Z">
        <w:r>
          <w:rPr>
            <w:b/>
          </w:rPr>
        </w:r>
      </w:ins>
    </w:p>
    <w:p>
      <w:pPr>
        <w:pStyle w:val="Normal"/>
        <w:numPr>
          <w:ilvl w:val="0"/>
          <w:numId w:val="37"/>
        </w:numPr>
        <w:jc w:val="both"/>
        <w:rPr>
          <w:b/>
          <w:del w:id="4261" w:author="ECT" w:date="1997-09-26T10:06:00Z"/>
        </w:rPr>
      </w:pPr>
      <w:del w:id="4260" w:author="ECT" w:date="1997-09-26T10:06:00Z">
        <w:r>
          <w:rPr>
            <w:b/>
          </w:rPr>
        </w:r>
      </w:del>
    </w:p>
    <w:p>
      <w:pPr>
        <w:pStyle w:val="Normal"/>
        <w:jc w:val="both"/>
        <w:rPr>
          <w:ins w:id="4265" w:author="ENRON EUROPE LIMITED" w:date="1996-07-21T12:46:00Z"/>
        </w:rPr>
      </w:pPr>
      <w:ins w:id="4262" w:author="ENRON EUROPE LIMITED" w:date="1996-07-21T12:46:00Z">
        <w:del w:id="4263" w:author="appinst" w:date="1997-08-30T17:43:00Z">
          <w:r>
            <w:rPr>
              <w:b/>
            </w:rPr>
            <w:delText xml:space="preserve">*  </w:delText>
          </w:r>
        </w:del>
      </w:ins>
      <w:ins w:id="4264" w:author="ENRON EUROPE LIMITED" w:date="1996-07-21T12:46:00Z">
        <w:r>
          <w:rPr>
            <w:b/>
          </w:rPr>
          <w:t>The secret of motivation is hope</w:t>
        </w:r>
      </w:ins>
    </w:p>
    <w:p>
      <w:pPr>
        <w:pStyle w:val="Normal"/>
        <w:jc w:val="both"/>
        <w:rPr>
          <w:b/>
          <w:ins w:id="4267" w:author="ECT" w:date="1997-09-26T10:06:00Z"/>
        </w:rPr>
      </w:pPr>
      <w:ins w:id="4266" w:author="ECT" w:date="1997-09-26T10:06:00Z">
        <w:r>
          <w:rPr>
            <w:b/>
          </w:rPr>
        </w:r>
      </w:ins>
    </w:p>
    <w:p>
      <w:pPr>
        <w:pStyle w:val="Normal"/>
        <w:numPr>
          <w:ilvl w:val="0"/>
          <w:numId w:val="37"/>
        </w:numPr>
        <w:jc w:val="both"/>
        <w:rPr>
          <w:b/>
          <w:del w:id="4269" w:author="ECT" w:date="1997-09-26T10:06:00Z"/>
        </w:rPr>
      </w:pPr>
      <w:del w:id="4268" w:author="ECT" w:date="1997-09-26T10:06:00Z">
        <w:r>
          <w:rPr>
            <w:b/>
          </w:rPr>
        </w:r>
      </w:del>
    </w:p>
    <w:p>
      <w:pPr>
        <w:pStyle w:val="Normal"/>
        <w:jc w:val="both"/>
        <w:rPr>
          <w:b/>
          <w:ins w:id="4273" w:author="ENRON EUROPE LIMITED" w:date="1996-07-21T12:50:00Z"/>
        </w:rPr>
      </w:pPr>
      <w:ins w:id="4270" w:author="ENRON EUROPE LIMITED" w:date="1996-07-21T12:46:00Z">
        <w:del w:id="4271" w:author="appinst" w:date="1997-08-30T17:43:00Z">
          <w:r>
            <w:rPr>
              <w:b/>
            </w:rPr>
            <w:delText xml:space="preserve">*  </w:delText>
          </w:r>
        </w:del>
      </w:ins>
      <w:ins w:id="4272" w:author="ENRON EUROPE LIMITED" w:date="1996-07-21T12:46:00Z">
        <w:r>
          <w:rPr>
            <w:b/>
          </w:rPr>
          <w:t xml:space="preserve">Let me tell you the secret that has led me to my goal.  My strength lies solely in </w:t>
        </w:r>
      </w:ins>
    </w:p>
    <w:p>
      <w:pPr>
        <w:pStyle w:val="Normal"/>
        <w:jc w:val="both"/>
        <w:rPr>
          <w:b/>
          <w:ins w:id="4278" w:author="ENRON EUROPE LIMITED" w:date="1996-08-16T07:23:00Z"/>
        </w:rPr>
      </w:pPr>
      <w:ins w:id="4274" w:author="ENRON EUROPE LIMITED" w:date="1996-07-21T12:50:00Z">
        <w:del w:id="4275" w:author="ECT" w:date="1997-09-26T10:06:00Z">
          <w:r>
            <w:rPr>
              <w:b/>
            </w:rPr>
            <w:delText xml:space="preserve">    </w:delText>
          </w:r>
        </w:del>
      </w:ins>
      <w:ins w:id="4276" w:author="ENRON EUROPE LIMITED" w:date="1996-07-21T12:47:00Z">
        <w:r>
          <w:rPr>
            <w:b/>
          </w:rPr>
          <w:t xml:space="preserve">my </w:t>
        </w:r>
      </w:ins>
      <w:ins w:id="4277" w:author="ENRON EUROPE LIMITED" w:date="1996-07-21T13:01:00Z">
        <w:r>
          <w:rPr>
            <w:b/>
          </w:rPr>
          <w:t>tenacity</w:t>
        </w:r>
      </w:ins>
    </w:p>
    <w:p>
      <w:pPr>
        <w:pStyle w:val="Normal"/>
        <w:jc w:val="both"/>
        <w:rPr>
          <w:b/>
          <w:ins w:id="4280" w:author="ECT" w:date="1997-09-26T10:06:00Z"/>
        </w:rPr>
      </w:pPr>
      <w:ins w:id="4279" w:author="ECT" w:date="1997-09-26T10:06:00Z">
        <w:r>
          <w:rPr>
            <w:b/>
          </w:rPr>
        </w:r>
      </w:ins>
    </w:p>
    <w:p>
      <w:pPr>
        <w:pStyle w:val="Normal"/>
        <w:numPr>
          <w:ilvl w:val="0"/>
          <w:numId w:val="37"/>
        </w:numPr>
        <w:jc w:val="both"/>
        <w:rPr>
          <w:b/>
          <w:del w:id="4282" w:author="ECT" w:date="1997-09-26T10:06:00Z"/>
        </w:rPr>
      </w:pPr>
      <w:del w:id="4281" w:author="ECT" w:date="1997-09-26T10:06:00Z">
        <w:r>
          <w:rPr>
            <w:b/>
          </w:rPr>
        </w:r>
      </w:del>
    </w:p>
    <w:p>
      <w:pPr>
        <w:pStyle w:val="Normal"/>
        <w:jc w:val="both"/>
        <w:rPr>
          <w:ins w:id="4286" w:author="ENRON EUROPE LIMITED" w:date="1996-08-16T07:23:00Z"/>
        </w:rPr>
      </w:pPr>
      <w:ins w:id="4283" w:author="ENRON EUROPE LIMITED" w:date="1996-08-16T07:23:00Z">
        <w:del w:id="4284" w:author="appinst" w:date="1997-08-30T17:43:00Z">
          <w:r>
            <w:rPr>
              <w:b/>
            </w:rPr>
            <w:delText xml:space="preserve">*  </w:delText>
          </w:r>
        </w:del>
      </w:ins>
      <w:ins w:id="4285" w:author="ENRON EUROPE LIMITED" w:date="1996-08-16T07:23:00Z">
        <w:r>
          <w:rPr>
            <w:b/>
          </w:rPr>
          <w:t>The Art of War by Sun Tzu</w:t>
        </w:r>
      </w:ins>
    </w:p>
    <w:p>
      <w:pPr>
        <w:pStyle w:val="Normal"/>
        <w:jc w:val="both"/>
        <w:rPr>
          <w:ins w:id="4292" w:author="ENRON EUROPE LIMITED" w:date="1996-08-16T07:24:00Z"/>
        </w:rPr>
      </w:pPr>
      <w:ins w:id="4287" w:author="ENRON EUROPE LIMITED" w:date="1996-08-16T07:23:00Z">
        <w:r>
          <w:rPr>
            <w:b/>
          </w:rPr>
          <w:t xml:space="preserve">The ideal general wins the war before the fighting begins.  He </w:t>
        </w:r>
      </w:ins>
      <w:ins w:id="4288" w:author="ENRON EUROPE LIMITED" w:date="1996-10-12T13:38:00Z">
        <w:r>
          <w:rPr>
            <w:b/>
          </w:rPr>
          <w:t>does</w:t>
        </w:r>
      </w:ins>
      <w:ins w:id="4289" w:author="ENRON EUROPE LIMITED" w:date="1996-08-16T07:24:00Z">
        <w:r>
          <w:rPr>
            <w:b/>
          </w:rPr>
          <w:t xml:space="preserve"> this in two ways:  first, he develops </w:t>
        </w:r>
      </w:ins>
      <w:ins w:id="4290" w:author="ENRON EUROPE LIMITED" w:date="1996-10-12T13:49:00Z">
        <w:r>
          <w:rPr>
            <w:b/>
          </w:rPr>
          <w:t>his</w:t>
        </w:r>
      </w:ins>
      <w:ins w:id="4291" w:author="ENRON EUROPE LIMITED" w:date="1996-08-16T07:24:00Z">
        <w:r>
          <w:rPr>
            <w:b/>
          </w:rPr>
          <w:t xml:space="preserve"> character over time; second, he creates a critical strategic advantage</w:t>
        </w:r>
      </w:ins>
    </w:p>
    <w:p>
      <w:pPr>
        <w:pStyle w:val="Normal"/>
        <w:jc w:val="both"/>
        <w:rPr>
          <w:b/>
          <w:ins w:id="4300" w:author="ENRON EUROPE LIMITED" w:date="1996-08-16T07:23:00Z"/>
        </w:rPr>
      </w:pPr>
      <w:ins w:id="4293" w:author="ENRON EUROPE LIMITED" w:date="1996-08-16T07:24:00Z">
        <w:r>
          <w:rPr>
            <w:b/>
          </w:rPr>
          <w:t xml:space="preserve">His “natural </w:t>
        </w:r>
      </w:ins>
      <w:ins w:id="4294" w:author="ENRON EUROPE LIMITED" w:date="1996-10-12T13:49:00Z">
        <w:r>
          <w:rPr>
            <w:b/>
          </w:rPr>
          <w:t>organization</w:t>
        </w:r>
      </w:ins>
      <w:ins w:id="4295" w:author="ENRON EUROPE LIMITED" w:date="1996-08-16T07:25:00Z">
        <w:r>
          <w:rPr>
            <w:b/>
          </w:rPr>
          <w:t xml:space="preserve">” exists  to serve a defined purpose; it </w:t>
        </w:r>
      </w:ins>
      <w:ins w:id="4296" w:author="ENRON EUROPE LIMITED" w:date="1996-10-12T13:49:00Z">
        <w:r>
          <w:rPr>
            <w:b/>
          </w:rPr>
          <w:t>is</w:t>
        </w:r>
      </w:ins>
      <w:ins w:id="4297" w:author="ENRON EUROPE LIMITED" w:date="1996-08-16T07:26:00Z">
        <w:r>
          <w:rPr>
            <w:b/>
          </w:rPr>
          <w:t xml:space="preserve"> information-</w:t>
        </w:r>
      </w:ins>
      <w:ins w:id="4298" w:author="ENRON EUROPE LIMITED" w:date="1996-10-12T13:49:00Z">
        <w:r>
          <w:rPr>
            <w:b/>
          </w:rPr>
          <w:t>centered</w:t>
        </w:r>
      </w:ins>
      <w:ins w:id="4299" w:author="ENRON EUROPE LIMITED" w:date="1996-08-16T07:26:00Z">
        <w:r>
          <w:rPr>
            <w:b/>
          </w:rPr>
          <w:t>; and it is flexible.</w:t>
        </w:r>
      </w:ins>
    </w:p>
    <w:p>
      <w:pPr>
        <w:pStyle w:val="Normal"/>
        <w:jc w:val="both"/>
        <w:rPr>
          <w:ins w:id="4309" w:author="ENRON EUROPE LIMITED" w:date="1996-08-16T07:26:00Z"/>
        </w:rPr>
      </w:pPr>
      <w:ins w:id="4301" w:author="ENRON EUROPE LIMITED" w:date="1996-10-12T13:49:00Z">
        <w:r>
          <w:rPr>
            <w:b/>
          </w:rPr>
          <w:t>Organizations</w:t>
        </w:r>
      </w:ins>
      <w:ins w:id="4302" w:author="ENRON EUROPE LIMITED" w:date="1996-08-16T07:26:00Z">
        <w:r>
          <w:rPr>
            <w:b/>
          </w:rPr>
          <w:t xml:space="preserve"> and individuals win and lose on this battlefield based on how effectively they manipulate the perceptions and opinions of constituents.  </w:t>
        </w:r>
      </w:ins>
      <w:ins w:id="4303" w:author="ENRON EUROPE LIMITED" w:date="1996-10-12T13:38:00Z">
        <w:r>
          <w:rPr>
            <w:b/>
          </w:rPr>
          <w:t>Today’s</w:t>
        </w:r>
      </w:ins>
      <w:ins w:id="4304" w:author="ENRON EUROPE LIMITED" w:date="1996-08-16T07:26:00Z">
        <w:r>
          <w:rPr>
            <w:b/>
          </w:rPr>
          <w:t xml:space="preserve"> battles are </w:t>
        </w:r>
      </w:ins>
      <w:ins w:id="4305" w:author="ENRON EUROPE LIMITED" w:date="1996-10-12T13:38:00Z">
        <w:r>
          <w:rPr>
            <w:b/>
          </w:rPr>
          <w:t>information</w:t>
        </w:r>
      </w:ins>
      <w:ins w:id="4306" w:author="ENRON EUROPE LIMITED" w:date="1996-08-16T07:26:00Z">
        <w:r>
          <w:rPr>
            <w:b/>
          </w:rPr>
          <w:t xml:space="preserve"> battles and those who use </w:t>
        </w:r>
      </w:ins>
      <w:ins w:id="4307" w:author="ENRON EUROPE LIMITED" w:date="1996-10-12T13:38:00Z">
        <w:r>
          <w:rPr>
            <w:b/>
          </w:rPr>
          <w:t>information</w:t>
        </w:r>
      </w:ins>
      <w:ins w:id="4308" w:author="ENRON EUROPE LIMITED" w:date="1996-08-16T07:26:00Z">
        <w:r>
          <w:rPr>
            <w:b/>
          </w:rPr>
          <w:t xml:space="preserve"> weapons effectively, both to attack and to defend, will win.</w:t>
        </w:r>
      </w:ins>
    </w:p>
    <w:p>
      <w:pPr>
        <w:pStyle w:val="Normal"/>
        <w:jc w:val="both"/>
        <w:rPr>
          <w:b/>
          <w:ins w:id="4311" w:author="ECT" w:date="1997-09-26T10:07:00Z"/>
        </w:rPr>
      </w:pPr>
      <w:ins w:id="4310" w:author="ECT" w:date="1997-09-26T10:07:00Z">
        <w:r>
          <w:rPr>
            <w:b/>
          </w:rPr>
        </w:r>
      </w:ins>
    </w:p>
    <w:p>
      <w:pPr>
        <w:pStyle w:val="Normal"/>
        <w:numPr>
          <w:ilvl w:val="0"/>
          <w:numId w:val="37"/>
        </w:numPr>
        <w:jc w:val="both"/>
        <w:rPr>
          <w:b/>
          <w:del w:id="4313" w:author="ECT" w:date="1997-09-26T10:07:00Z"/>
        </w:rPr>
      </w:pPr>
      <w:del w:id="4312" w:author="ECT" w:date="1997-09-26T10:07:00Z">
        <w:r>
          <w:rPr>
            <w:b/>
          </w:rPr>
        </w:r>
      </w:del>
    </w:p>
    <w:p>
      <w:pPr>
        <w:pStyle w:val="Normal"/>
        <w:jc w:val="both"/>
        <w:rPr>
          <w:ins w:id="4317" w:author="ENRON EUROPE LIMITED" w:date="1996-08-16T07:28:00Z"/>
        </w:rPr>
      </w:pPr>
      <w:ins w:id="4314" w:author="ENRON EUROPE LIMITED" w:date="1996-08-16T07:28:00Z">
        <w:r>
          <w:rPr>
            <w:b/>
          </w:rPr>
          <w:t xml:space="preserve">Sun </w:t>
        </w:r>
      </w:ins>
      <w:ins w:id="4315" w:author="ENRON EUROPE LIMITED" w:date="1996-10-12T13:39:00Z">
        <w:r>
          <w:rPr>
            <w:b/>
          </w:rPr>
          <w:t>Tao’s</w:t>
        </w:r>
      </w:ins>
      <w:ins w:id="4316" w:author="ENRON EUROPE LIMITED" w:date="1996-08-16T07:28:00Z">
        <w:r>
          <w:rPr>
            <w:b/>
          </w:rPr>
          <w:t xml:space="preserve"> Principles</w:t>
        </w:r>
      </w:ins>
    </w:p>
    <w:p>
      <w:pPr>
        <w:pStyle w:val="Normal"/>
        <w:jc w:val="both"/>
        <w:rPr>
          <w:ins w:id="4321" w:author="ENRON EUROPE LIMITED" w:date="1996-08-16T07:28:00Z"/>
        </w:rPr>
      </w:pPr>
      <w:ins w:id="4318" w:author="ENRON EUROPE LIMITED" w:date="1996-08-16T07:28:00Z">
        <w:r>
          <w:rPr>
            <w:b/>
          </w:rPr>
          <w:t xml:space="preserve">1.  </w:t>
        </w:r>
      </w:ins>
      <w:ins w:id="4319" w:author="ENRON EUROPE LIMITED" w:date="1996-08-16T07:30:00Z">
        <w:r>
          <w:rPr>
            <w:b/>
          </w:rPr>
          <w:t xml:space="preserve"> </w:t>
        </w:r>
      </w:ins>
      <w:ins w:id="4320" w:author="ENRON EUROPE LIMITED" w:date="1996-08-16T07:28:00Z">
        <w:r>
          <w:rPr>
            <w:b/>
          </w:rPr>
          <w:t>Learn to fight</w:t>
        </w:r>
      </w:ins>
    </w:p>
    <w:p>
      <w:pPr>
        <w:pStyle w:val="Normal"/>
        <w:jc w:val="both"/>
        <w:rPr>
          <w:ins w:id="4325" w:author="ENRON EUROPE LIMITED" w:date="1996-08-16T07:28:00Z"/>
        </w:rPr>
      </w:pPr>
      <w:ins w:id="4322" w:author="ENRON EUROPE LIMITED" w:date="1996-08-16T07:28:00Z">
        <w:r>
          <w:rPr>
            <w:b/>
          </w:rPr>
          <w:t xml:space="preserve">2.  </w:t>
        </w:r>
      </w:ins>
      <w:ins w:id="4323" w:author="ENRON EUROPE LIMITED" w:date="1996-08-16T07:30:00Z">
        <w:r>
          <w:rPr>
            <w:b/>
          </w:rPr>
          <w:t xml:space="preserve"> </w:t>
        </w:r>
      </w:ins>
      <w:ins w:id="4324" w:author="ENRON EUROPE LIMITED" w:date="1996-08-16T07:28:00Z">
        <w:r>
          <w:rPr>
            <w:b/>
          </w:rPr>
          <w:t>Show the way</w:t>
        </w:r>
      </w:ins>
    </w:p>
    <w:p>
      <w:pPr>
        <w:pStyle w:val="Normal"/>
        <w:jc w:val="both"/>
        <w:rPr>
          <w:ins w:id="4329" w:author="ENRON EUROPE LIMITED" w:date="1996-08-16T07:28:00Z"/>
        </w:rPr>
      </w:pPr>
      <w:ins w:id="4326" w:author="ENRON EUROPE LIMITED" w:date="1996-08-16T07:28:00Z">
        <w:r>
          <w:rPr>
            <w:b/>
          </w:rPr>
          <w:t xml:space="preserve">3.  </w:t>
        </w:r>
      </w:ins>
      <w:ins w:id="4327" w:author="ENRON EUROPE LIMITED" w:date="1996-08-16T07:30:00Z">
        <w:r>
          <w:rPr>
            <w:b/>
          </w:rPr>
          <w:t xml:space="preserve"> </w:t>
        </w:r>
      </w:ins>
      <w:ins w:id="4328" w:author="ENRON EUROPE LIMITED" w:date="1996-08-16T07:28:00Z">
        <w:r>
          <w:rPr>
            <w:b/>
          </w:rPr>
          <w:t>Do it right</w:t>
        </w:r>
      </w:ins>
    </w:p>
    <w:p>
      <w:pPr>
        <w:pStyle w:val="Normal"/>
        <w:jc w:val="both"/>
        <w:rPr>
          <w:ins w:id="4333" w:author="ENRON EUROPE LIMITED" w:date="1996-08-16T07:28:00Z"/>
        </w:rPr>
      </w:pPr>
      <w:ins w:id="4330" w:author="ENRON EUROPE LIMITED" w:date="1996-08-16T07:28:00Z">
        <w:r>
          <w:rPr>
            <w:b/>
          </w:rPr>
          <w:t xml:space="preserve">4.  </w:t>
        </w:r>
      </w:ins>
      <w:ins w:id="4331" w:author="ENRON EUROPE LIMITED" w:date="1996-08-16T07:30:00Z">
        <w:r>
          <w:rPr>
            <w:b/>
          </w:rPr>
          <w:t xml:space="preserve"> </w:t>
        </w:r>
      </w:ins>
      <w:ins w:id="4332" w:author="ENRON EUROPE LIMITED" w:date="1996-08-16T07:28:00Z">
        <w:r>
          <w:rPr>
            <w:b/>
          </w:rPr>
          <w:t>Know the facts</w:t>
        </w:r>
      </w:ins>
    </w:p>
    <w:p>
      <w:pPr>
        <w:pStyle w:val="Normal"/>
        <w:jc w:val="both"/>
        <w:rPr>
          <w:b/>
          <w:ins w:id="4336" w:author="ENRON EUROPE LIMITED" w:date="1996-08-16T07:29:00Z"/>
        </w:rPr>
      </w:pPr>
      <w:ins w:id="4334" w:author="ENRON EUROPE LIMITED" w:date="1996-08-16T07:28:00Z">
        <w:r>
          <w:rPr>
            <w:b/>
          </w:rPr>
          <w:t xml:space="preserve">5.   Expect the </w:t>
        </w:r>
      </w:ins>
      <w:ins w:id="4335" w:author="ENRON EUROPE LIMITED" w:date="1996-10-12T13:39:00Z">
        <w:r>
          <w:rPr>
            <w:b/>
          </w:rPr>
          <w:t>worst</w:t>
        </w:r>
      </w:ins>
    </w:p>
    <w:p>
      <w:pPr>
        <w:pStyle w:val="Normal"/>
        <w:jc w:val="both"/>
        <w:rPr>
          <w:ins w:id="4338" w:author="ENRON EUROPE LIMITED" w:date="1996-08-16T07:29:00Z"/>
        </w:rPr>
      </w:pPr>
      <w:ins w:id="4337" w:author="ENRON EUROPE LIMITED" w:date="1996-08-16T07:29:00Z">
        <w:r>
          <w:rPr>
            <w:b/>
          </w:rPr>
          <w:t>6.   Seize the day</w:t>
        </w:r>
      </w:ins>
    </w:p>
    <w:p>
      <w:pPr>
        <w:pStyle w:val="Normal"/>
        <w:jc w:val="both"/>
        <w:rPr>
          <w:ins w:id="4340" w:author="ENRON EUROPE LIMITED" w:date="1996-08-16T07:29:00Z"/>
        </w:rPr>
      </w:pPr>
      <w:ins w:id="4339" w:author="ENRON EUROPE LIMITED" w:date="1996-08-16T07:29:00Z">
        <w:r>
          <w:rPr>
            <w:b/>
          </w:rPr>
          <w:t>7.   Burn the bridges</w:t>
        </w:r>
      </w:ins>
    </w:p>
    <w:p>
      <w:pPr>
        <w:pStyle w:val="Normal"/>
        <w:jc w:val="both"/>
        <w:rPr>
          <w:ins w:id="4342" w:author="ENRON EUROPE LIMITED" w:date="1996-08-16T07:29:00Z"/>
        </w:rPr>
      </w:pPr>
      <w:ins w:id="4341" w:author="ENRON EUROPE LIMITED" w:date="1996-08-16T07:29:00Z">
        <w:r>
          <w:rPr>
            <w:b/>
          </w:rPr>
          <w:t>8.   Do it better</w:t>
        </w:r>
      </w:ins>
    </w:p>
    <w:p>
      <w:pPr>
        <w:pStyle w:val="Normal"/>
        <w:jc w:val="both"/>
        <w:rPr>
          <w:ins w:id="4344" w:author="ENRON EUROPE LIMITED" w:date="1996-08-16T07:29:00Z"/>
        </w:rPr>
      </w:pPr>
      <w:ins w:id="4343" w:author="ENRON EUROPE LIMITED" w:date="1996-08-16T07:29:00Z">
        <w:r>
          <w:rPr>
            <w:b/>
          </w:rPr>
          <w:t>9.   Pull together</w:t>
        </w:r>
      </w:ins>
    </w:p>
    <w:p>
      <w:pPr>
        <w:pStyle w:val="Normal"/>
        <w:jc w:val="both"/>
        <w:rPr>
          <w:b/>
          <w:ins w:id="4346" w:author="ENRON EUROPE LIMITED" w:date="1996-08-16T07:24:00Z"/>
        </w:rPr>
      </w:pPr>
      <w:ins w:id="4345" w:author="ENRON EUROPE LIMITED" w:date="1996-08-16T07:29:00Z">
        <w:r>
          <w:rPr>
            <w:b/>
          </w:rPr>
          <w:t>10. Keep them guessing</w:t>
        </w:r>
      </w:ins>
    </w:p>
    <w:p>
      <w:pPr>
        <w:pStyle w:val="Normal"/>
        <w:jc w:val="both"/>
        <w:rPr>
          <w:b/>
          <w:ins w:id="4348" w:author="ECT" w:date="1997-09-26T10:07:00Z"/>
        </w:rPr>
      </w:pPr>
      <w:ins w:id="4347" w:author="ECT" w:date="1997-09-26T10:07:00Z">
        <w:r>
          <w:rPr>
            <w:b/>
          </w:rPr>
        </w:r>
      </w:ins>
    </w:p>
    <w:p>
      <w:pPr>
        <w:pStyle w:val="Normal"/>
        <w:numPr>
          <w:ilvl w:val="0"/>
          <w:numId w:val="37"/>
        </w:numPr>
        <w:jc w:val="both"/>
        <w:rPr>
          <w:b/>
          <w:del w:id="4350" w:author="ECT" w:date="1997-09-26T10:07:00Z"/>
        </w:rPr>
      </w:pPr>
      <w:del w:id="4349" w:author="ECT" w:date="1997-09-26T10:07:00Z">
        <w:r>
          <w:rPr>
            <w:b/>
          </w:rPr>
        </w:r>
      </w:del>
    </w:p>
    <w:p>
      <w:pPr>
        <w:pStyle w:val="Normal"/>
        <w:jc w:val="both"/>
        <w:rPr>
          <w:ins w:id="4354" w:author="ENRON EUROPE LIMITED" w:date="1996-08-16T07:41:00Z"/>
        </w:rPr>
      </w:pPr>
      <w:ins w:id="4351" w:author="ENRON EUROPE LIMITED" w:date="1996-08-16T07:41:00Z">
        <w:r>
          <w:rPr>
            <w:b/>
          </w:rPr>
          <w:t xml:space="preserve">Estimating completely creates victory.  </w:t>
        </w:r>
      </w:ins>
      <w:ins w:id="4352" w:author="ENRON EUROPE LIMITED" w:date="1996-10-12T13:39:00Z">
        <w:r>
          <w:rPr>
            <w:b/>
          </w:rPr>
          <w:t>Estimating</w:t>
        </w:r>
      </w:ins>
      <w:ins w:id="4353" w:author="ENRON EUROPE LIMITED" w:date="1996-08-16T07:41:00Z">
        <w:r>
          <w:rPr>
            <w:b/>
          </w:rPr>
          <w:t xml:space="preserve"> incompletely causes failures</w:t>
        </w:r>
      </w:ins>
    </w:p>
    <w:p>
      <w:pPr>
        <w:pStyle w:val="Normal"/>
        <w:jc w:val="both"/>
        <w:rPr>
          <w:b/>
          <w:ins w:id="4356" w:author="ECT" w:date="1997-09-26T10:07:00Z"/>
        </w:rPr>
      </w:pPr>
      <w:ins w:id="4355" w:author="ECT" w:date="1997-09-26T10:07:00Z">
        <w:r>
          <w:rPr>
            <w:b/>
          </w:rPr>
        </w:r>
      </w:ins>
    </w:p>
    <w:p>
      <w:pPr>
        <w:pStyle w:val="Normal"/>
        <w:numPr>
          <w:ilvl w:val="0"/>
          <w:numId w:val="37"/>
        </w:numPr>
        <w:jc w:val="both"/>
        <w:rPr>
          <w:b/>
          <w:del w:id="4358" w:author="ECT" w:date="1997-09-26T10:07:00Z"/>
        </w:rPr>
      </w:pPr>
      <w:del w:id="4357" w:author="ECT" w:date="1997-09-26T10:07:00Z">
        <w:r>
          <w:rPr>
            <w:b/>
          </w:rPr>
        </w:r>
      </w:del>
    </w:p>
    <w:p>
      <w:pPr>
        <w:pStyle w:val="Normal"/>
        <w:jc w:val="both"/>
        <w:rPr>
          <w:b/>
          <w:ins w:id="4361" w:author="ENRON EUROPE LIMITED" w:date="1996-08-16T07:30:00Z"/>
        </w:rPr>
      </w:pPr>
      <w:ins w:id="4359" w:author="ENRON EUROPE LIMITED" w:date="1996-08-16T07:30:00Z">
        <w:r>
          <w:rPr>
            <w:b/>
          </w:rPr>
          <w:t>Five factors</w:t>
        </w:r>
      </w:ins>
      <w:ins w:id="4360" w:author="ENRON EUROPE LIMITED" w:date="1996-08-16T07:33:00Z">
        <w:r>
          <w:rPr>
            <w:b/>
          </w:rPr>
          <w:t xml:space="preserve"> for appraising your plans</w:t>
        </w:r>
      </w:ins>
    </w:p>
    <w:p>
      <w:pPr>
        <w:pStyle w:val="Normal"/>
        <w:jc w:val="both"/>
        <w:rPr>
          <w:b/>
          <w:ins w:id="4367" w:author="ECT" w:date="1997-09-26T10:07:00Z"/>
        </w:rPr>
      </w:pPr>
      <w:ins w:id="4362" w:author="ENRON EUROPE LIMITED" w:date="1996-08-16T07:30:00Z">
        <w:r>
          <w:rPr>
            <w:b/>
          </w:rPr>
          <w:t xml:space="preserve">1.  </w:t>
        </w:r>
      </w:ins>
      <w:ins w:id="4363" w:author="ENRON EUROPE LIMITED" w:date="1996-08-16T07:38:00Z">
        <w:r>
          <w:rPr>
            <w:b/>
          </w:rPr>
          <w:t xml:space="preserve">Tao (way):  </w:t>
        </w:r>
      </w:ins>
      <w:ins w:id="4364" w:author="ENRON EUROPE LIMITED" w:date="1996-08-16T07:31:00Z">
        <w:r>
          <w:rPr>
            <w:b/>
          </w:rPr>
          <w:t xml:space="preserve">Character.  Character means the essential </w:t>
        </w:r>
      </w:ins>
      <w:ins w:id="4365" w:author="ENRON EUROPE LIMITED" w:date="1996-10-12T13:39:00Z">
        <w:r>
          <w:rPr>
            <w:b/>
          </w:rPr>
          <w:t>purpose</w:t>
        </w:r>
      </w:ins>
      <w:ins w:id="4366" w:author="ENRON EUROPE LIMITED" w:date="1996-08-16T07:31:00Z">
        <w:r>
          <w:rPr>
            <w:b/>
          </w:rPr>
          <w:t xml:space="preserve"> - the spirit- of </w:t>
        </w:r>
      </w:ins>
    </w:p>
    <w:p>
      <w:pPr>
        <w:pStyle w:val="Normal"/>
        <w:numPr>
          <w:ilvl w:val="0"/>
          <w:numId w:val="0"/>
        </w:numPr>
        <w:ind w:hanging="360" w:start="360" w:end="0"/>
        <w:jc w:val="both"/>
        <w:rPr>
          <w:b/>
          <w:ins w:id="4371" w:author="ENRON EUROPE LIMITED" w:date="1996-08-16T07:33:00Z"/>
        </w:rPr>
      </w:pPr>
      <w:ins w:id="4368" w:author="ECT" w:date="1997-09-26T10:07:00Z">
        <w:r>
          <w:rPr>
            <w:b/>
          </w:rPr>
          <w:t xml:space="preserve">     </w:t>
        </w:r>
      </w:ins>
      <w:ins w:id="4369" w:author="ENRON EUROPE LIMITED" w:date="1996-08-16T07:31:00Z">
        <w:r>
          <w:rPr>
            <w:b/>
          </w:rPr>
          <w:t xml:space="preserve">an individual or </w:t>
        </w:r>
      </w:ins>
      <w:ins w:id="4370" w:author="ENRON EUROPE LIMITED" w:date="1996-10-12T13:49:00Z">
        <w:r>
          <w:rPr>
            <w:b/>
          </w:rPr>
          <w:t>organization</w:t>
        </w:r>
      </w:ins>
    </w:p>
    <w:p>
      <w:pPr>
        <w:pStyle w:val="Normal"/>
        <w:ind w:start="360" w:end="0"/>
        <w:jc w:val="both"/>
        <w:rPr>
          <w:b/>
          <w:ins w:id="4379" w:author="ECT" w:date="1997-09-26T10:07:00Z"/>
        </w:rPr>
      </w:pPr>
      <w:ins w:id="4372" w:author="ENRON EUROPE LIMITED" w:date="1996-08-16T07:33:00Z">
        <w:r>
          <w:rPr>
            <w:b/>
          </w:rPr>
          <w:t xml:space="preserve">2.  </w:t>
        </w:r>
      </w:ins>
      <w:ins w:id="4373" w:author="ENRON EUROPE LIMITED" w:date="1996-08-16T07:38:00Z">
        <w:r>
          <w:rPr>
            <w:b/>
          </w:rPr>
          <w:t>Tien (heaven):  C</w:t>
        </w:r>
      </w:ins>
      <w:ins w:id="4374" w:author="ENRON EUROPE LIMITED" w:date="1996-08-16T07:33:00Z">
        <w:r>
          <w:rPr>
            <w:b/>
          </w:rPr>
          <w:t>limate.  Climate refers t</w:t>
        </w:r>
      </w:ins>
      <w:ins w:id="4375" w:author="ENRON EUROPE LIMITED" w:date="1996-10-12T13:32:00Z">
        <w:r>
          <w:rPr>
            <w:b/>
          </w:rPr>
          <w:t>o</w:t>
        </w:r>
      </w:ins>
      <w:ins w:id="4376" w:author="ENRON EUROPE LIMITED" w:date="1996-08-16T07:33:00Z">
        <w:r>
          <w:rPr>
            <w:b/>
          </w:rPr>
          <w:t xml:space="preserve"> the impact of general </w:t>
        </w:r>
      </w:ins>
      <w:ins w:id="4377" w:author="ENRON EUROPE LIMITED" w:date="1996-10-12T13:49:00Z">
        <w:r>
          <w:rPr>
            <w:b/>
          </w:rPr>
          <w:t>business</w:t>
        </w:r>
      </w:ins>
      <w:ins w:id="4378" w:author="ENRON EUROPE LIMITED" w:date="1996-08-16T07:33:00Z">
        <w:r>
          <w:rPr>
            <w:b/>
          </w:rPr>
          <w:t xml:space="preserve"> </w:t>
        </w:r>
      </w:ins>
    </w:p>
    <w:p>
      <w:pPr>
        <w:pStyle w:val="Normal"/>
        <w:numPr>
          <w:ilvl w:val="0"/>
          <w:numId w:val="0"/>
        </w:numPr>
        <w:ind w:hanging="360" w:start="360" w:end="0"/>
        <w:jc w:val="both"/>
        <w:rPr>
          <w:b/>
          <w:ins w:id="4390" w:author="ENRON EUROPE LIMITED" w:date="1996-08-16T07:33:00Z"/>
        </w:rPr>
      </w:pPr>
      <w:ins w:id="4380" w:author="ECT" w:date="1997-09-26T10:07:00Z">
        <w:r>
          <w:rPr>
            <w:b/>
          </w:rPr>
          <w:t xml:space="preserve">     </w:t>
        </w:r>
      </w:ins>
      <w:ins w:id="4381" w:author="ENRON EUROPE LIMITED" w:date="1996-10-12T13:49:00Z">
        <w:r>
          <w:rPr>
            <w:b/>
          </w:rPr>
          <w:t>conditions</w:t>
        </w:r>
      </w:ins>
      <w:ins w:id="4382" w:author="ENRON EUROPE LIMITED" w:date="1996-08-16T07:33:00Z">
        <w:r>
          <w:rPr>
            <w:b/>
          </w:rPr>
          <w:t xml:space="preserve"> and </w:t>
        </w:r>
      </w:ins>
      <w:ins w:id="4383" w:author="ENRON EUROPE LIMITED" w:date="1996-10-12T13:39:00Z">
        <w:r>
          <w:rPr>
            <w:b/>
          </w:rPr>
          <w:t>political</w:t>
        </w:r>
      </w:ins>
      <w:ins w:id="4384" w:author="ENRON EUROPE LIMITED" w:date="1996-08-16T07:33:00Z">
        <w:r>
          <w:rPr>
            <w:b/>
          </w:rPr>
          <w:t xml:space="preserve"> </w:t>
        </w:r>
      </w:ins>
      <w:ins w:id="4385" w:author="ENRON EUROPE LIMITED" w:date="1996-10-12T13:39:00Z">
        <w:r>
          <w:rPr>
            <w:b/>
          </w:rPr>
          <w:t>culture</w:t>
        </w:r>
      </w:ins>
      <w:ins w:id="4386" w:author="ENRON EUROPE LIMITED" w:date="1996-08-16T07:33:00Z">
        <w:r>
          <w:rPr>
            <w:b/>
          </w:rPr>
          <w:t xml:space="preserve"> on the </w:t>
        </w:r>
      </w:ins>
      <w:ins w:id="4387" w:author="ENRON EUROPE LIMITED" w:date="1996-10-12T13:39:00Z">
        <w:r>
          <w:rPr>
            <w:b/>
          </w:rPr>
          <w:t>competitive</w:t>
        </w:r>
      </w:ins>
      <w:ins w:id="4388" w:author="ENRON EUROPE LIMITED" w:date="1996-08-16T07:33:00Z">
        <w:r>
          <w:rPr>
            <w:b/>
          </w:rPr>
          <w:t xml:space="preserve"> </w:t>
        </w:r>
      </w:ins>
      <w:ins w:id="4389" w:author="ENRON EUROPE LIMITED" w:date="1996-10-12T13:39:00Z">
        <w:r>
          <w:rPr>
            <w:b/>
          </w:rPr>
          <w:t>situation</w:t>
        </w:r>
      </w:ins>
    </w:p>
    <w:p>
      <w:pPr>
        <w:pStyle w:val="Normal"/>
        <w:ind w:start="360" w:end="0"/>
        <w:jc w:val="both"/>
        <w:rPr>
          <w:ins w:id="4394" w:author="ENRON EUROPE LIMITED" w:date="1996-08-16T07:34:00Z"/>
        </w:rPr>
      </w:pPr>
      <w:ins w:id="4391" w:author="ENRON EUROPE LIMITED" w:date="1996-08-16T07:33:00Z">
        <w:r>
          <w:rPr>
            <w:b/>
          </w:rPr>
          <w:t xml:space="preserve">3.  </w:t>
        </w:r>
      </w:ins>
      <w:ins w:id="4392" w:author="ENRON EUROPE LIMITED" w:date="1996-08-16T07:39:00Z">
        <w:r>
          <w:rPr>
            <w:b/>
          </w:rPr>
          <w:t xml:space="preserve">Dee (earth):  </w:t>
        </w:r>
      </w:ins>
      <w:ins w:id="4393" w:author="ENRON EUROPE LIMITED" w:date="1996-08-16T07:34:00Z">
        <w:r>
          <w:rPr>
            <w:b/>
          </w:rPr>
          <w:t>Structure.  Structure is the way work is organized and managed</w:t>
        </w:r>
      </w:ins>
    </w:p>
    <w:p>
      <w:pPr>
        <w:pStyle w:val="Normal"/>
        <w:ind w:start="360" w:end="0"/>
        <w:jc w:val="both"/>
        <w:rPr>
          <w:b/>
          <w:ins w:id="4398" w:author="ECT" w:date="1997-09-26T10:07:00Z"/>
        </w:rPr>
      </w:pPr>
      <w:ins w:id="4395" w:author="ENRON EUROPE LIMITED" w:date="1996-08-16T07:34:00Z">
        <w:r>
          <w:rPr>
            <w:b/>
          </w:rPr>
          <w:t xml:space="preserve">4.  </w:t>
        </w:r>
      </w:ins>
      <w:ins w:id="4396" w:author="ENRON EUROPE LIMITED" w:date="1996-08-16T07:39:00Z">
        <w:r>
          <w:rPr>
            <w:b/>
          </w:rPr>
          <w:t xml:space="preserve">Gian (leadership):  </w:t>
        </w:r>
      </w:ins>
      <w:ins w:id="4397" w:author="ENRON EUROPE LIMITED" w:date="1996-08-16T07:34:00Z">
        <w:r>
          <w:rPr>
            <w:b/>
          </w:rPr>
          <w:t xml:space="preserve">Leadership.  Because leadership comes from within, </w:t>
        </w:r>
      </w:ins>
    </w:p>
    <w:p>
      <w:pPr>
        <w:pStyle w:val="Normal"/>
        <w:numPr>
          <w:ilvl w:val="0"/>
          <w:numId w:val="0"/>
        </w:numPr>
        <w:ind w:hanging="360" w:start="360" w:end="-90"/>
        <w:jc w:val="both"/>
        <w:rPr>
          <w:b/>
          <w:ins w:id="4406" w:author="ECT" w:date="1997-09-26T10:08:00Z"/>
        </w:rPr>
      </w:pPr>
      <w:ins w:id="4399" w:author="ECT" w:date="1997-09-26T10:07:00Z">
        <w:r>
          <w:rPr>
            <w:b/>
          </w:rPr>
          <w:t xml:space="preserve">     </w:t>
        </w:r>
      </w:ins>
      <w:ins w:id="4400" w:author="ENRON EUROPE LIMITED" w:date="1996-08-16T07:34:00Z">
        <w:r>
          <w:rPr>
            <w:b/>
          </w:rPr>
          <w:t xml:space="preserve">leadership flows from the attitudes and </w:t>
        </w:r>
      </w:ins>
      <w:ins w:id="4401" w:author="ENRON EUROPE LIMITED" w:date="1996-10-12T13:39:00Z">
        <w:r>
          <w:rPr>
            <w:b/>
          </w:rPr>
          <w:t>abilities</w:t>
        </w:r>
      </w:ins>
      <w:ins w:id="4402" w:author="ENRON EUROPE LIMITED" w:date="1996-08-16T07:34:00Z">
        <w:r>
          <w:rPr>
            <w:b/>
          </w:rPr>
          <w:t xml:space="preserve"> of </w:t>
        </w:r>
      </w:ins>
      <w:ins w:id="4403" w:author="ENRON EUROPE LIMITED" w:date="1996-10-12T13:39:00Z">
        <w:r>
          <w:rPr>
            <w:b/>
          </w:rPr>
          <w:t>individuals</w:t>
        </w:r>
      </w:ins>
      <w:ins w:id="4404" w:author="ENRON EUROPE LIMITED" w:date="1996-08-16T07:34:00Z">
        <w:r>
          <w:rPr>
            <w:b/>
          </w:rPr>
          <w:t xml:space="preserve">. </w:t>
        </w:r>
      </w:ins>
      <w:ins w:id="4405" w:author="ECT" w:date="1997-09-26T10:10:00Z">
        <w:r>
          <w:rPr>
            <w:b/>
          </w:rPr>
          <w:t>Organizational</w:t>
        </w:r>
      </w:ins>
    </w:p>
    <w:p>
      <w:pPr>
        <w:pStyle w:val="Normal"/>
        <w:numPr>
          <w:ilvl w:val="0"/>
          <w:numId w:val="0"/>
        </w:numPr>
        <w:ind w:hanging="360" w:start="360" w:end="0"/>
        <w:jc w:val="both"/>
        <w:rPr>
          <w:b/>
          <w:ins w:id="4418" w:author="ECT" w:date="1997-09-26T10:08:00Z"/>
        </w:rPr>
      </w:pPr>
      <w:ins w:id="4407" w:author="ECT" w:date="1997-09-26T10:08:00Z">
        <w:r>
          <w:rPr>
            <w:b/>
          </w:rPr>
          <w:t xml:space="preserve">     </w:t>
        </w:r>
      </w:ins>
      <w:ins w:id="4408" w:author="ENRON EUROPE LIMITED" w:date="1996-08-16T07:34:00Z">
        <w:del w:id="4409" w:author="ECT" w:date="1997-09-26T10:08:00Z">
          <w:r>
            <w:rPr>
              <w:b/>
            </w:rPr>
            <w:delText xml:space="preserve"> </w:delText>
          </w:r>
        </w:del>
      </w:ins>
      <w:ins w:id="4410" w:author="ENRON EUROPE LIMITED" w:date="1996-08-16T07:34:00Z">
        <w:del w:id="4411" w:author="ECT" w:date="1997-09-26T10:10:00Z">
          <w:r>
            <w:rPr>
              <w:b/>
            </w:rPr>
            <w:delText xml:space="preserve">Organizational </w:delText>
          </w:r>
        </w:del>
      </w:ins>
      <w:ins w:id="4412" w:author="ENRON EUROPE LIMITED" w:date="1996-08-16T07:34:00Z">
        <w:r>
          <w:rPr>
            <w:b/>
          </w:rPr>
          <w:t>leadership is;</w:t>
        </w:r>
      </w:ins>
      <w:ins w:id="4413" w:author="ENRON EUROPE LIMITED" w:date="1996-10-14T20:05:00Z">
        <w:r>
          <w:rPr>
            <w:b/>
          </w:rPr>
          <w:t xml:space="preserve"> </w:t>
        </w:r>
      </w:ins>
      <w:ins w:id="4414" w:author="ENRON EUROPE LIMITED" w:date="1996-08-16T07:34:00Z">
        <w:r>
          <w:rPr>
            <w:b/>
          </w:rPr>
          <w:t xml:space="preserve">the aggregate of the attitudes and </w:t>
        </w:r>
      </w:ins>
      <w:ins w:id="4415" w:author="ENRON EUROPE LIMITED" w:date="1996-10-12T13:39:00Z">
        <w:r>
          <w:rPr>
            <w:b/>
          </w:rPr>
          <w:t>abilities</w:t>
        </w:r>
      </w:ins>
      <w:ins w:id="4416" w:author="ENRON EUROPE LIMITED" w:date="1996-08-16T07:35:00Z">
        <w:r>
          <w:rPr>
            <w:b/>
          </w:rPr>
          <w:t xml:space="preserve"> of the </w:t>
        </w:r>
      </w:ins>
      <w:ins w:id="4417" w:author="ECT" w:date="1997-09-26T10:10:00Z">
        <w:r>
          <w:rPr>
            <w:b/>
          </w:rPr>
          <w:t>key executives.</w:t>
        </w:r>
      </w:ins>
    </w:p>
    <w:p>
      <w:pPr>
        <w:pStyle w:val="Normal"/>
        <w:numPr>
          <w:ilvl w:val="0"/>
          <w:numId w:val="0"/>
        </w:numPr>
        <w:ind w:hanging="360" w:start="360" w:end="0"/>
        <w:jc w:val="both"/>
        <w:rPr>
          <w:b/>
          <w:ins w:id="4429" w:author="ECT" w:date="1997-09-26T10:08:00Z"/>
        </w:rPr>
      </w:pPr>
      <w:ins w:id="4419" w:author="ECT" w:date="1997-09-26T10:08:00Z">
        <w:r>
          <w:rPr>
            <w:b/>
          </w:rPr>
          <w:t xml:space="preserve"> </w:t>
        </w:r>
      </w:ins>
      <w:ins w:id="4420" w:author="ENRON EUROPE LIMITED" w:date="1996-08-16T07:35:00Z">
        <w:del w:id="4421" w:author="ECT" w:date="1997-09-26T10:10:00Z">
          <w:r>
            <w:rPr>
              <w:b/>
            </w:rPr>
            <w:delText xml:space="preserve">key </w:delText>
          </w:r>
        </w:del>
      </w:ins>
      <w:ins w:id="4422" w:author="ENRON EUROPE LIMITED" w:date="1996-10-12T13:39:00Z">
        <w:del w:id="4423" w:author="ECT" w:date="1997-09-26T10:10:00Z">
          <w:r>
            <w:rPr>
              <w:b/>
            </w:rPr>
            <w:delText>executives</w:delText>
          </w:r>
        </w:del>
      </w:ins>
      <w:ins w:id="4424" w:author="ENRON EUROPE LIMITED" w:date="1996-08-16T07:35:00Z">
        <w:del w:id="4425" w:author="ECT" w:date="1997-09-26T10:10:00Z">
          <w:r>
            <w:rPr>
              <w:b/>
            </w:rPr>
            <w:delText xml:space="preserve">.  </w:delText>
          </w:r>
        </w:del>
      </w:ins>
      <w:ins w:id="4426" w:author="ECT" w:date="1997-09-26T10:10:00Z">
        <w:r>
          <w:rPr>
            <w:b/>
          </w:rPr>
          <w:t xml:space="preserve">    </w:t>
        </w:r>
      </w:ins>
      <w:ins w:id="4427" w:author="ENRON EUROPE LIMITED" w:date="1996-08-16T07:35:00Z">
        <w:r>
          <w:rPr>
            <w:b/>
          </w:rPr>
          <w:t>Leadership can be assessed in terms of seven factors:  self-</w:t>
        </w:r>
      </w:ins>
      <w:ins w:id="4428" w:author="ECT" w:date="1997-09-26T10:11:00Z">
        <w:r>
          <w:rPr>
            <w:b/>
          </w:rPr>
          <w:t>respect, purpose,</w:t>
        </w:r>
      </w:ins>
    </w:p>
    <w:p>
      <w:pPr>
        <w:pStyle w:val="Normal"/>
        <w:numPr>
          <w:ilvl w:val="0"/>
          <w:numId w:val="0"/>
        </w:numPr>
        <w:ind w:hanging="360" w:start="360" w:end="0"/>
        <w:jc w:val="both"/>
        <w:rPr>
          <w:moveTo w:id="4441" w:author="ECT" w:date="1997-09-26T10:08:00Z"/>
        </w:rPr>
      </w:pPr>
      <w:ins w:id="4430" w:author="ECT" w:date="1997-09-26T10:08:00Z">
        <w:r>
          <w:rPr>
            <w:b/>
          </w:rPr>
          <w:t xml:space="preserve">     </w:t>
        </w:r>
      </w:ins>
      <w:ins w:id="4431" w:author="ENRON EUROPE LIMITED" w:date="1996-08-16T07:35:00Z">
        <w:del w:id="4432" w:author="ECT" w:date="1997-09-26T10:11:00Z">
          <w:r>
            <w:rPr>
              <w:b/>
            </w:rPr>
            <w:delText xml:space="preserve">respect, </w:delText>
          </w:r>
        </w:del>
      </w:ins>
      <w:ins w:id="4433" w:author="ENRON EUROPE LIMITED" w:date="1996-10-12T13:39:00Z">
        <w:del w:id="4434" w:author="ECT" w:date="1997-09-26T10:11:00Z">
          <w:r>
            <w:rPr>
              <w:b/>
            </w:rPr>
            <w:delText>purpose</w:delText>
          </w:r>
        </w:del>
      </w:ins>
      <w:ins w:id="4435" w:author="ENRON EUROPE LIMITED" w:date="1996-08-16T07:35:00Z">
        <w:del w:id="4436" w:author="ECT" w:date="1997-09-26T10:11:00Z">
          <w:r>
            <w:rPr>
              <w:b/>
            </w:rPr>
            <w:delText xml:space="preserve">, </w:delText>
          </w:r>
        </w:del>
      </w:ins>
      <w:ins w:id="4437" w:author="ENRON EUROPE LIMITED" w:date="1996-08-16T07:35:00Z">
        <w:r>
          <w:rPr>
            <w:b/>
          </w:rPr>
          <w:t xml:space="preserve">accomplishment, </w:t>
        </w:r>
      </w:ins>
      <w:ins w:id="4438" w:author="ENRON EUROPE LIMITED" w:date="1996-10-12T13:39:00Z">
        <w:r>
          <w:rPr>
            <w:b/>
          </w:rPr>
          <w:t>responsibility</w:t>
        </w:r>
      </w:ins>
      <w:ins w:id="4439" w:author="ENRON EUROPE LIMITED" w:date="1996-08-16T07:35:00Z">
        <w:r>
          <w:rPr>
            <w:b/>
          </w:rPr>
          <w:t xml:space="preserve">, knowledge, “laddership” </w:t>
        </w:r>
      </w:ins>
      <w:ins w:id="4440" w:author="ECT" w:date="1997-09-26T10:08:00Z">
        <w:r>
          <w:rPr>
            <w:b/>
          </w:rPr>
          <w:t>and example.</w:t>
        </w:r>
      </w:ins>
    </w:p>
    <w:p>
      <w:pPr>
        <w:pStyle w:val="Normal"/>
        <w:numPr>
          <w:ilvl w:val="0"/>
          <w:numId w:val="0"/>
        </w:numPr>
        <w:ind w:hanging="360" w:start="720" w:end="-540"/>
        <w:jc w:val="both"/>
        <w:rPr>
          <w:b/>
          <w:del w:id="4443" w:author="ECT" w:date="1997-09-26T10:11:00Z"/>
        </w:rPr>
      </w:pPr>
      <w:del w:id="4442" w:author="ECT" w:date="1997-09-26T10:11:00Z">
        <w:r>
          <w:rPr>
            <w:b/>
          </w:rPr>
          <w:delText>and example.</w:delText>
        </w:r>
      </w:del>
    </w:p>
    <w:p>
      <w:pPr>
        <w:pStyle w:val="Normal"/>
        <w:widowControl/>
        <w:numPr>
          <w:ilvl w:val="0"/>
          <w:numId w:val="0"/>
        </w:numPr>
        <w:bidi w:val="0"/>
        <w:ind w:hanging="360" w:start="720" w:end="-540"/>
        <w:jc w:val="both"/>
        <w:rPr>
          <w:b/>
          <w:ins w:id="4452" w:author="ECT" w:date="1997-09-26T10:08:00Z"/>
        </w:rPr>
      </w:pPr>
      <w:ins w:id="4444" w:author="ENRON EUROPE LIMITED" w:date="1996-08-16T07:37:00Z">
        <w:r>
          <w:rPr>
            <w:b/>
          </w:rPr>
          <w:t xml:space="preserve">5.  </w:t>
        </w:r>
      </w:ins>
      <w:ins w:id="4445" w:author="ENRON EUROPE LIMITED" w:date="1996-08-16T07:39:00Z">
        <w:r>
          <w:rPr>
            <w:b/>
          </w:rPr>
          <w:t xml:space="preserve">Far (law):  </w:t>
        </w:r>
      </w:ins>
      <w:ins w:id="4446" w:author="ENRON EUROPE LIMITED" w:date="1996-08-16T07:37:00Z">
        <w:r>
          <w:rPr>
            <w:b/>
          </w:rPr>
          <w:t>Informati</w:t>
        </w:r>
      </w:ins>
      <w:ins w:id="4447" w:author="ENRON EUROPE LIMITED" w:date="1996-08-16T07:39:00Z">
        <w:r>
          <w:rPr>
            <w:b/>
          </w:rPr>
          <w:t>o</w:t>
        </w:r>
      </w:ins>
      <w:ins w:id="4448" w:author="ENRON EUROPE LIMITED" w:date="1996-08-16T07:37:00Z">
        <w:r>
          <w:rPr>
            <w:b/>
          </w:rPr>
          <w:t xml:space="preserve">n.  Information means getting facts - timely, </w:t>
        </w:r>
      </w:ins>
      <w:ins w:id="4449" w:author="ENRON EUROPE LIMITED" w:date="1996-10-12T13:39:00Z">
        <w:r>
          <w:rPr>
            <w:b/>
          </w:rPr>
          <w:t>accurate</w:t>
        </w:r>
      </w:ins>
      <w:ins w:id="4450" w:author="ENRON EUROPE LIMITED" w:date="1996-08-16T07:37:00Z">
        <w:r>
          <w:rPr>
            <w:b/>
          </w:rPr>
          <w:t xml:space="preserve"> </w:t>
        </w:r>
      </w:ins>
      <w:ins w:id="4451" w:author="ECT" w:date="1997-09-26T10:12:00Z">
        <w:r>
          <w:rPr>
            <w:b/>
          </w:rPr>
          <w:t>facts -</w:t>
        </w:r>
      </w:ins>
    </w:p>
    <w:p>
      <w:pPr>
        <w:pStyle w:val="Normal"/>
        <w:numPr>
          <w:ilvl w:val="0"/>
          <w:numId w:val="0"/>
        </w:numPr>
        <w:ind w:hanging="360" w:start="720" w:end="-540"/>
        <w:jc w:val="both"/>
        <w:rPr>
          <w:b/>
          <w:ins w:id="4464" w:author="ECT" w:date="1997-09-26T10:08:00Z"/>
        </w:rPr>
      </w:pPr>
      <w:ins w:id="4453" w:author="ECT" w:date="1997-09-26T10:08:00Z">
        <w:del w:id="4454" w:author="Mike McConnell" w:date="1998-12-15T09:26:00Z">
          <w:r>
            <w:rPr>
              <w:b/>
            </w:rPr>
            <w:delText xml:space="preserve">     </w:delText>
          </w:r>
        </w:del>
      </w:ins>
      <w:ins w:id="4455" w:author="ENRON EUROPE LIMITED" w:date="1996-08-16T07:37:00Z">
        <w:del w:id="4456" w:author="ECT" w:date="1997-09-26T10:13:00Z">
          <w:r>
            <w:rPr>
              <w:b/>
            </w:rPr>
            <w:delText xml:space="preserve">facts - </w:delText>
          </w:r>
        </w:del>
      </w:ins>
      <w:ins w:id="4457" w:author="ENRON EUROPE LIMITED" w:date="1996-08-16T07:37:00Z">
        <w:r>
          <w:rPr>
            <w:b/>
          </w:rPr>
          <w:t xml:space="preserve">about the reality of conditions and </w:t>
        </w:r>
      </w:ins>
      <w:ins w:id="4458" w:author="ENRON EUROPE LIMITED" w:date="1996-10-12T13:39:00Z">
        <w:r>
          <w:rPr>
            <w:b/>
          </w:rPr>
          <w:t>circumstances</w:t>
        </w:r>
      </w:ins>
      <w:ins w:id="4459" w:author="ENRON EUROPE LIMITED" w:date="1996-08-16T07:37:00Z">
        <w:r>
          <w:rPr>
            <w:b/>
          </w:rPr>
          <w:t xml:space="preserve"> in the competitive</w:t>
        </w:r>
      </w:ins>
      <w:ins w:id="4460" w:author="ECT" w:date="1997-09-26T10:13:00Z">
        <w:r>
          <w:rPr>
            <w:b/>
          </w:rPr>
          <w:t xml:space="preserve"> situation.</w:t>
        </w:r>
      </w:ins>
      <w:ins w:id="4461" w:author="ENRON EUROPE LIMITED" w:date="1996-08-16T07:37:00Z">
        <w:del w:id="4462" w:author="ECT" w:date="1997-09-26T10:13:00Z">
          <w:r>
            <w:rPr>
              <w:b/>
            </w:rPr>
            <w:delText xml:space="preserve"> </w:delText>
          </w:r>
        </w:del>
      </w:ins>
      <w:ins w:id="4463" w:author="ECT" w:date="1997-09-26T10:08:00Z">
        <w:r>
          <w:rPr>
            <w:b/>
          </w:rPr>
          <w:t xml:space="preserve">  </w:t>
        </w:r>
      </w:ins>
    </w:p>
    <w:p>
      <w:pPr>
        <w:pStyle w:val="Normal"/>
        <w:numPr>
          <w:ilvl w:val="0"/>
          <w:numId w:val="0"/>
        </w:numPr>
        <w:ind w:hanging="360" w:start="360" w:end="-540"/>
        <w:jc w:val="both"/>
        <w:rPr>
          <w:b/>
          <w:del w:id="4466" w:author="ECT" w:date="1997-09-26T10:13:00Z"/>
        </w:rPr>
      </w:pPr>
      <w:del w:id="4465" w:author="ECT" w:date="1997-09-26T10:13:00Z">
        <w:r>
          <w:rPr>
            <w:b/>
          </w:rPr>
          <w:delText>situation.</w:delText>
        </w:r>
      </w:del>
    </w:p>
    <w:p>
      <w:pPr>
        <w:pStyle w:val="Normal"/>
        <w:ind w:start="360" w:end="-540"/>
        <w:jc w:val="both"/>
        <w:rPr>
          <w:b/>
          <w:ins w:id="4468" w:author="ECT" w:date="1997-09-26T10:13:00Z"/>
        </w:rPr>
      </w:pPr>
      <w:ins w:id="4467" w:author="ECT" w:date="1997-09-26T10:13:00Z">
        <w:r>
          <w:rPr>
            <w:b/>
          </w:rPr>
        </w:r>
      </w:ins>
    </w:p>
    <w:p>
      <w:pPr>
        <w:pStyle w:val="Normal"/>
        <w:numPr>
          <w:ilvl w:val="0"/>
          <w:numId w:val="37"/>
        </w:numPr>
        <w:jc w:val="both"/>
        <w:rPr>
          <w:b/>
          <w:del w:id="4470" w:author="ECT" w:date="1997-09-26T10:13:00Z"/>
        </w:rPr>
      </w:pPr>
      <w:del w:id="4469" w:author="ECT" w:date="1997-09-26T10:13:00Z">
        <w:r>
          <w:rPr>
            <w:b/>
          </w:rPr>
        </w:r>
      </w:del>
    </w:p>
    <w:p>
      <w:pPr>
        <w:pStyle w:val="Normal"/>
        <w:jc w:val="both"/>
        <w:rPr>
          <w:ins w:id="4474" w:author="ENRON EUROPE LIMITED" w:date="1996-08-16T07:42:00Z"/>
        </w:rPr>
      </w:pPr>
      <w:ins w:id="4471" w:author="ENRON EUROPE LIMITED" w:date="1996-08-16T07:42:00Z">
        <w:r>
          <w:rPr>
            <w:b/>
          </w:rPr>
          <w:t xml:space="preserve">Leveraging your strengths gives you a </w:t>
        </w:r>
      </w:ins>
      <w:ins w:id="4472" w:author="ENRON EUROPE LIMITED" w:date="1996-10-12T13:39:00Z">
        <w:r>
          <w:rPr>
            <w:b/>
          </w:rPr>
          <w:t>competitive</w:t>
        </w:r>
      </w:ins>
      <w:ins w:id="4473" w:author="ENRON EUROPE LIMITED" w:date="1996-08-16T07:42:00Z">
        <w:r>
          <w:rPr>
            <w:b/>
          </w:rPr>
          <w:t xml:space="preserve"> advantage</w:t>
        </w:r>
      </w:ins>
    </w:p>
    <w:p>
      <w:pPr>
        <w:pStyle w:val="Normal"/>
        <w:jc w:val="both"/>
        <w:rPr>
          <w:b/>
          <w:ins w:id="4476" w:author="ECT" w:date="1997-09-26T10:19:00Z"/>
        </w:rPr>
      </w:pPr>
      <w:ins w:id="4475" w:author="ECT" w:date="1997-09-26T10:19:00Z">
        <w:r>
          <w:rPr>
            <w:b/>
          </w:rPr>
        </w:r>
      </w:ins>
    </w:p>
    <w:p>
      <w:pPr>
        <w:pStyle w:val="Normal"/>
        <w:numPr>
          <w:ilvl w:val="0"/>
          <w:numId w:val="37"/>
        </w:numPr>
        <w:jc w:val="both"/>
        <w:rPr>
          <w:b/>
          <w:del w:id="4478" w:author="ECT" w:date="1997-09-26T10:19:00Z"/>
        </w:rPr>
      </w:pPr>
      <w:del w:id="4477" w:author="ECT" w:date="1997-09-26T10:19:00Z">
        <w:r>
          <w:rPr>
            <w:b/>
          </w:rPr>
        </w:r>
      </w:del>
    </w:p>
    <w:p>
      <w:pPr>
        <w:pStyle w:val="Normal"/>
        <w:jc w:val="both"/>
        <w:rPr>
          <w:ins w:id="4482" w:author="ENRON EUROPE LIMITED" w:date="1996-08-16T07:42:00Z"/>
        </w:rPr>
      </w:pPr>
      <w:ins w:id="4479" w:author="ENRON EUROPE LIMITED" w:date="1996-08-16T07:42:00Z">
        <w:r>
          <w:rPr>
            <w:b/>
          </w:rPr>
          <w:t xml:space="preserve">Surprise your competitors with your </w:t>
        </w:r>
      </w:ins>
      <w:ins w:id="4480" w:author="ENRON EUROPE LIMITED" w:date="1996-10-12T13:40:00Z">
        <w:r>
          <w:rPr>
            <w:b/>
          </w:rPr>
          <w:t>willingness</w:t>
        </w:r>
      </w:ins>
      <w:ins w:id="4481" w:author="ENRON EUROPE LIMITED" w:date="1996-08-16T07:42:00Z">
        <w:r>
          <w:rPr>
            <w:b/>
          </w:rPr>
          <w:t xml:space="preserve"> and ability to adapt and change</w:t>
        </w:r>
      </w:ins>
    </w:p>
    <w:p>
      <w:pPr>
        <w:pStyle w:val="Normal"/>
        <w:jc w:val="both"/>
        <w:rPr>
          <w:b/>
          <w:ins w:id="4484" w:author="ECT" w:date="1997-09-26T10:19:00Z"/>
        </w:rPr>
      </w:pPr>
      <w:ins w:id="4483" w:author="ECT" w:date="1997-09-26T10:19:00Z">
        <w:r>
          <w:rPr>
            <w:b/>
          </w:rPr>
        </w:r>
      </w:ins>
    </w:p>
    <w:p>
      <w:pPr>
        <w:pStyle w:val="Normal"/>
        <w:numPr>
          <w:ilvl w:val="0"/>
          <w:numId w:val="37"/>
        </w:numPr>
        <w:jc w:val="both"/>
        <w:rPr>
          <w:b/>
          <w:del w:id="4486" w:author="ECT" w:date="1997-09-26T10:19:00Z"/>
        </w:rPr>
      </w:pPr>
      <w:del w:id="4485" w:author="ECT" w:date="1997-09-26T10:19:00Z">
        <w:r>
          <w:rPr>
            <w:b/>
          </w:rPr>
        </w:r>
      </w:del>
    </w:p>
    <w:p>
      <w:pPr>
        <w:pStyle w:val="Normal"/>
        <w:jc w:val="both"/>
        <w:rPr>
          <w:ins w:id="4490" w:author="ENRON EUROPE LIMITED" w:date="1996-08-16T07:42:00Z"/>
        </w:rPr>
      </w:pPr>
      <w:ins w:id="4487" w:author="ENRON EUROPE LIMITED" w:date="1996-08-16T07:42:00Z">
        <w:r>
          <w:rPr>
            <w:b/>
          </w:rPr>
          <w:t xml:space="preserve">Keep your good name and your superior reputation </w:t>
        </w:r>
      </w:ins>
      <w:ins w:id="4488" w:author="ENRON EUROPE LIMITED" w:date="1996-10-12T13:40:00Z">
        <w:r>
          <w:rPr>
            <w:b/>
          </w:rPr>
          <w:t>before</w:t>
        </w:r>
      </w:ins>
      <w:ins w:id="4489" w:author="ENRON EUROPE LIMITED" w:date="1996-08-16T07:42:00Z">
        <w:r>
          <w:rPr>
            <w:b/>
          </w:rPr>
          <w:t xml:space="preserve"> those who determine your future</w:t>
        </w:r>
      </w:ins>
    </w:p>
    <w:p>
      <w:pPr>
        <w:pStyle w:val="Normal"/>
        <w:jc w:val="both"/>
        <w:rPr>
          <w:b/>
          <w:ins w:id="4492" w:author="ECT" w:date="1997-09-26T10:19:00Z"/>
        </w:rPr>
      </w:pPr>
      <w:ins w:id="4491" w:author="ECT" w:date="1997-09-26T10:19:00Z">
        <w:r>
          <w:rPr>
            <w:b/>
          </w:rPr>
        </w:r>
      </w:ins>
    </w:p>
    <w:p>
      <w:pPr>
        <w:pStyle w:val="Normal"/>
        <w:numPr>
          <w:ilvl w:val="0"/>
          <w:numId w:val="37"/>
        </w:numPr>
        <w:jc w:val="both"/>
        <w:rPr>
          <w:b/>
          <w:del w:id="4494" w:author="ECT" w:date="1997-09-26T10:19:00Z"/>
        </w:rPr>
      </w:pPr>
      <w:del w:id="4493" w:author="ECT" w:date="1997-09-26T10:19:00Z">
        <w:r>
          <w:rPr>
            <w:b/>
          </w:rPr>
        </w:r>
      </w:del>
    </w:p>
    <w:p>
      <w:pPr>
        <w:pStyle w:val="Normal"/>
        <w:jc w:val="both"/>
        <w:rPr>
          <w:ins w:id="4502" w:author="ENRON EUROPE LIMITED" w:date="1996-08-16T07:43:00Z"/>
        </w:rPr>
      </w:pPr>
      <w:ins w:id="4495" w:author="ENRON EUROPE LIMITED" w:date="1996-08-16T07:42:00Z">
        <w:r>
          <w:rPr>
            <w:b/>
          </w:rPr>
          <w:t xml:space="preserve">With careful plans, one can predict which </w:t>
        </w:r>
      </w:ins>
      <w:ins w:id="4496" w:author="ENRON EUROPE LIMITED" w:date="1996-10-12T13:40:00Z">
        <w:r>
          <w:rPr>
            <w:b/>
          </w:rPr>
          <w:t>alternatives</w:t>
        </w:r>
      </w:ins>
      <w:ins w:id="4497" w:author="ENRON EUROPE LIMITED" w:date="1996-08-16T07:43:00Z">
        <w:r>
          <w:rPr>
            <w:b/>
          </w:rPr>
          <w:t xml:space="preserve"> for action offer greater </w:t>
        </w:r>
      </w:ins>
      <w:ins w:id="4498" w:author="ENRON EUROPE LIMITED" w:date="1996-10-12T13:40:00Z">
        <w:r>
          <w:rPr>
            <w:b/>
          </w:rPr>
          <w:t>opportunities</w:t>
        </w:r>
      </w:ins>
      <w:ins w:id="4499" w:author="ENRON EUROPE LIMITED" w:date="1996-08-16T07:43:00Z">
        <w:r>
          <w:rPr>
            <w:b/>
          </w:rPr>
          <w:t xml:space="preserve">.  With superior </w:t>
        </w:r>
      </w:ins>
      <w:ins w:id="4500" w:author="ENRON EUROPE LIMITED" w:date="1996-10-12T13:40:00Z">
        <w:r>
          <w:rPr>
            <w:b/>
          </w:rPr>
          <w:t>execution</w:t>
        </w:r>
      </w:ins>
      <w:ins w:id="4501" w:author="ENRON EUROPE LIMITED" w:date="1996-08-16T07:43:00Z">
        <w:r>
          <w:rPr>
            <w:b/>
          </w:rPr>
          <w:t>, one can turn these greater opportunities into ultimate victory</w:t>
        </w:r>
      </w:ins>
    </w:p>
    <w:p>
      <w:pPr>
        <w:pStyle w:val="Normal"/>
        <w:jc w:val="both"/>
        <w:rPr>
          <w:b/>
          <w:ins w:id="4504" w:author="ECT" w:date="1997-09-26T10:19:00Z"/>
        </w:rPr>
      </w:pPr>
      <w:ins w:id="4503" w:author="ECT" w:date="1997-09-26T10:19:00Z">
        <w:r>
          <w:rPr>
            <w:b/>
          </w:rPr>
        </w:r>
      </w:ins>
    </w:p>
    <w:p>
      <w:pPr>
        <w:pStyle w:val="Normal"/>
        <w:numPr>
          <w:ilvl w:val="0"/>
          <w:numId w:val="37"/>
        </w:numPr>
        <w:jc w:val="both"/>
        <w:rPr>
          <w:b/>
          <w:del w:id="4506" w:author="ECT" w:date="1997-09-26T10:19:00Z"/>
        </w:rPr>
      </w:pPr>
      <w:del w:id="4505" w:author="ECT" w:date="1997-09-26T10:19:00Z">
        <w:r>
          <w:rPr>
            <w:b/>
          </w:rPr>
        </w:r>
      </w:del>
    </w:p>
    <w:p>
      <w:pPr>
        <w:pStyle w:val="Normal"/>
        <w:jc w:val="both"/>
        <w:rPr>
          <w:b/>
          <w:ins w:id="4510" w:author="ENRON EUROPE LIMITED" w:date="1996-08-16T07:44:00Z"/>
        </w:rPr>
      </w:pPr>
      <w:ins w:id="4507" w:author="ENRON EUROPE LIMITED" w:date="1996-08-16T07:43:00Z">
        <w:r>
          <w:rPr>
            <w:b/>
          </w:rPr>
          <w:t xml:space="preserve">The most important </w:t>
        </w:r>
      </w:ins>
      <w:ins w:id="4508" w:author="ENRON EUROPE LIMITED" w:date="1996-10-12T13:40:00Z">
        <w:r>
          <w:rPr>
            <w:b/>
          </w:rPr>
          <w:t>resources</w:t>
        </w:r>
      </w:ins>
      <w:ins w:id="4509" w:author="ENRON EUROPE LIMITED" w:date="1996-08-16T07:44:00Z">
        <w:r>
          <w:rPr>
            <w:b/>
          </w:rPr>
          <w:t xml:space="preserve"> are your creativity and the commitment of your employees</w:t>
        </w:r>
      </w:ins>
    </w:p>
    <w:p>
      <w:pPr>
        <w:pStyle w:val="Normal"/>
        <w:jc w:val="both"/>
        <w:rPr>
          <w:b/>
          <w:ins w:id="4512" w:author="ECT" w:date="1997-09-26T10:19:00Z"/>
        </w:rPr>
      </w:pPr>
      <w:ins w:id="4511" w:author="ECT" w:date="1997-09-26T10:19:00Z">
        <w:r>
          <w:rPr>
            <w:b/>
          </w:rPr>
        </w:r>
      </w:ins>
    </w:p>
    <w:p>
      <w:pPr>
        <w:pStyle w:val="Normal"/>
        <w:numPr>
          <w:ilvl w:val="0"/>
          <w:numId w:val="37"/>
        </w:numPr>
        <w:jc w:val="both"/>
        <w:rPr>
          <w:b/>
          <w:del w:id="4514" w:author="ECT" w:date="1997-09-26T10:19:00Z"/>
        </w:rPr>
      </w:pPr>
      <w:del w:id="4513" w:author="ECT" w:date="1997-09-26T10:19:00Z">
        <w:r>
          <w:rPr>
            <w:b/>
          </w:rPr>
        </w:r>
      </w:del>
    </w:p>
    <w:p>
      <w:pPr>
        <w:pStyle w:val="Normal"/>
        <w:jc w:val="both"/>
        <w:rPr>
          <w:ins w:id="4518" w:author="ENRON EUROPE LIMITED" w:date="1996-08-16T07:45:00Z"/>
        </w:rPr>
      </w:pPr>
      <w:ins w:id="4515" w:author="ENRON EUROPE LIMITED" w:date="1996-08-16T07:44:00Z">
        <w:r>
          <w:rPr>
            <w:b/>
          </w:rPr>
          <w:t xml:space="preserve">A successful competitive operation need not be </w:t>
        </w:r>
      </w:ins>
      <w:ins w:id="4516" w:author="ENRON EUROPE LIMITED" w:date="1996-10-12T13:40:00Z">
        <w:r>
          <w:rPr>
            <w:b/>
          </w:rPr>
          <w:t>complicated</w:t>
        </w:r>
      </w:ins>
      <w:ins w:id="4517" w:author="ENRON EUROPE LIMITED" w:date="1996-08-16T07:45:00Z">
        <w:r>
          <w:rPr>
            <w:b/>
          </w:rPr>
          <w:t>.  To win, do simple things well ... and quickly</w:t>
        </w:r>
      </w:ins>
    </w:p>
    <w:p>
      <w:pPr>
        <w:pStyle w:val="Normal"/>
        <w:jc w:val="both"/>
        <w:rPr>
          <w:b/>
          <w:ins w:id="4520" w:author="ECT" w:date="1997-09-26T10:19:00Z"/>
        </w:rPr>
      </w:pPr>
      <w:ins w:id="4519" w:author="ECT" w:date="1997-09-26T10:19:00Z">
        <w:r>
          <w:rPr>
            <w:b/>
          </w:rPr>
        </w:r>
      </w:ins>
    </w:p>
    <w:p>
      <w:pPr>
        <w:pStyle w:val="Normal"/>
        <w:numPr>
          <w:ilvl w:val="0"/>
          <w:numId w:val="37"/>
        </w:numPr>
        <w:jc w:val="both"/>
        <w:rPr>
          <w:b/>
          <w:del w:id="4522" w:author="ECT" w:date="1997-09-26T10:19:00Z"/>
        </w:rPr>
      </w:pPr>
      <w:del w:id="4521" w:author="ECT" w:date="1997-09-26T10:19:00Z">
        <w:r>
          <w:rPr>
            <w:b/>
          </w:rPr>
        </w:r>
      </w:del>
    </w:p>
    <w:p>
      <w:pPr>
        <w:pStyle w:val="Normal"/>
        <w:jc w:val="both"/>
        <w:rPr>
          <w:b/>
          <w:ins w:id="4524" w:author="ENRON EUROPE LIMITED" w:date="1996-08-16T07:45:00Z"/>
        </w:rPr>
      </w:pPr>
      <w:ins w:id="4523" w:author="ENRON EUROPE LIMITED" w:date="1996-08-16T07:45:00Z">
        <w:r>
          <w:rPr>
            <w:b/>
          </w:rPr>
          <w:t>Only those who appreciate the knowledge gained from quick failure can achieve lasting success</w:t>
        </w:r>
      </w:ins>
    </w:p>
    <w:p>
      <w:pPr>
        <w:pStyle w:val="Normal"/>
        <w:jc w:val="both"/>
        <w:rPr>
          <w:b/>
          <w:ins w:id="4526" w:author="ECT" w:date="1997-09-26T10:19:00Z"/>
        </w:rPr>
      </w:pPr>
      <w:ins w:id="4525" w:author="ECT" w:date="1997-09-26T10:19:00Z">
        <w:r>
          <w:rPr>
            <w:b/>
          </w:rPr>
        </w:r>
      </w:ins>
    </w:p>
    <w:p>
      <w:pPr>
        <w:pStyle w:val="Normal"/>
        <w:numPr>
          <w:ilvl w:val="0"/>
          <w:numId w:val="37"/>
        </w:numPr>
        <w:jc w:val="both"/>
        <w:rPr>
          <w:b/>
          <w:del w:id="4528" w:author="ECT" w:date="1997-09-26T10:19:00Z"/>
        </w:rPr>
      </w:pPr>
      <w:del w:id="4527" w:author="ECT" w:date="1997-09-26T10:19:00Z">
        <w:r>
          <w:rPr>
            <w:b/>
          </w:rPr>
        </w:r>
      </w:del>
    </w:p>
    <w:p>
      <w:pPr>
        <w:pStyle w:val="Normal"/>
        <w:jc w:val="both"/>
        <w:rPr>
          <w:b/>
          <w:ins w:id="4532" w:author="ENRON EUROPE LIMITED" w:date="1996-08-16T07:46:00Z"/>
        </w:rPr>
      </w:pPr>
      <w:ins w:id="4529" w:author="ENRON EUROPE LIMITED" w:date="1996-08-16T07:45:00Z">
        <w:r>
          <w:rPr>
            <w:b/>
          </w:rPr>
          <w:t xml:space="preserve">Being one step </w:t>
        </w:r>
      </w:ins>
      <w:ins w:id="4530" w:author="ENRON EUROPE LIMITED" w:date="1996-10-12T13:40:00Z">
        <w:r>
          <w:rPr>
            <w:b/>
          </w:rPr>
          <w:t>ahead</w:t>
        </w:r>
      </w:ins>
      <w:ins w:id="4531" w:author="ENRON EUROPE LIMITED" w:date="1996-08-16T07:46:00Z">
        <w:r>
          <w:rPr>
            <w:b/>
          </w:rPr>
          <w:t xml:space="preserve"> of the competition is worth more than anything else.  Gaining that step is the wise executive’s greatest desire</w:t>
        </w:r>
      </w:ins>
    </w:p>
    <w:p>
      <w:pPr>
        <w:pStyle w:val="Normal"/>
        <w:jc w:val="both"/>
        <w:rPr>
          <w:b/>
          <w:ins w:id="4534" w:author="ECT" w:date="1997-09-26T10:19:00Z"/>
        </w:rPr>
      </w:pPr>
      <w:ins w:id="4533" w:author="ECT" w:date="1997-09-26T10:19:00Z">
        <w:r>
          <w:rPr>
            <w:b/>
          </w:rPr>
        </w:r>
      </w:ins>
    </w:p>
    <w:p>
      <w:pPr>
        <w:pStyle w:val="Normal"/>
        <w:numPr>
          <w:ilvl w:val="0"/>
          <w:numId w:val="37"/>
        </w:numPr>
        <w:jc w:val="both"/>
        <w:rPr>
          <w:b/>
          <w:del w:id="4536" w:author="ECT" w:date="1997-09-26T10:19:00Z"/>
        </w:rPr>
      </w:pPr>
      <w:del w:id="4535" w:author="ECT" w:date="1997-09-26T10:19:00Z">
        <w:r>
          <w:rPr>
            <w:b/>
          </w:rPr>
        </w:r>
      </w:del>
    </w:p>
    <w:p>
      <w:pPr>
        <w:pStyle w:val="Normal"/>
        <w:jc w:val="both"/>
        <w:rPr>
          <w:ins w:id="4546" w:author="ENRON EUROPE LIMITED" w:date="1996-08-16T07:47:00Z"/>
        </w:rPr>
      </w:pPr>
      <w:ins w:id="4537" w:author="ENRON EUROPE LIMITED" w:date="1996-08-16T07:46:00Z">
        <w:r>
          <w:rPr>
            <w:b/>
          </w:rPr>
          <w:t xml:space="preserve">The best military strategy then is to use superior positioning.  </w:t>
        </w:r>
      </w:ins>
      <w:ins w:id="4538" w:author="ENRON EUROPE LIMITED" w:date="1996-10-14T20:06:00Z">
        <w:r>
          <w:rPr>
            <w:b/>
          </w:rPr>
          <w:t>A</w:t>
        </w:r>
      </w:ins>
      <w:ins w:id="4539" w:author="ENRON EUROPE LIMITED" w:date="1996-08-16T07:47:00Z">
        <w:r>
          <w:rPr>
            <w:b/>
          </w:rPr>
          <w:t xml:space="preserve">fter that , use </w:t>
        </w:r>
      </w:ins>
      <w:ins w:id="4540" w:author="ENRON EUROPE LIMITED" w:date="1996-10-12T13:40:00Z">
        <w:r>
          <w:rPr>
            <w:b/>
          </w:rPr>
          <w:t>diplomacy</w:t>
        </w:r>
      </w:ins>
      <w:ins w:id="4541" w:author="ENRON EUROPE LIMITED" w:date="1996-08-16T07:47:00Z">
        <w:r>
          <w:rPr>
            <w:b/>
          </w:rPr>
          <w:t xml:space="preserve">.  After that, use </w:t>
        </w:r>
      </w:ins>
      <w:ins w:id="4542" w:author="ENRON EUROPE LIMITED" w:date="1996-10-12T13:40:00Z">
        <w:r>
          <w:rPr>
            <w:b/>
          </w:rPr>
          <w:t>military</w:t>
        </w:r>
      </w:ins>
      <w:ins w:id="4543" w:author="ENRON EUROPE LIMITED" w:date="1996-08-16T07:47:00Z">
        <w:r>
          <w:rPr>
            <w:b/>
          </w:rPr>
          <w:t xml:space="preserve"> force as a treat.  Only after all </w:t>
        </w:r>
      </w:ins>
      <w:ins w:id="4544" w:author="ENRON EUROPE LIMITED" w:date="1996-10-12T13:40:00Z">
        <w:r>
          <w:rPr>
            <w:b/>
          </w:rPr>
          <w:t>else</w:t>
        </w:r>
      </w:ins>
      <w:ins w:id="4545" w:author="ENRON EUROPE LIMITED" w:date="1996-08-16T07:47:00Z">
        <w:r>
          <w:rPr>
            <w:b/>
          </w:rPr>
          <w:t xml:space="preserve"> has failed, attack your enemy</w:t>
        </w:r>
      </w:ins>
    </w:p>
    <w:p>
      <w:pPr>
        <w:pStyle w:val="Normal"/>
        <w:jc w:val="both"/>
        <w:rPr>
          <w:b/>
          <w:ins w:id="4548" w:author="ECT" w:date="1997-09-26T10:19:00Z"/>
        </w:rPr>
      </w:pPr>
      <w:ins w:id="4547" w:author="ECT" w:date="1997-09-26T10:19:00Z">
        <w:r>
          <w:rPr>
            <w:b/>
          </w:rPr>
        </w:r>
      </w:ins>
    </w:p>
    <w:p>
      <w:pPr>
        <w:pStyle w:val="Normal"/>
        <w:numPr>
          <w:ilvl w:val="0"/>
          <w:numId w:val="37"/>
        </w:numPr>
        <w:jc w:val="both"/>
        <w:rPr>
          <w:b/>
          <w:del w:id="4550" w:author="ECT" w:date="1997-09-26T10:19:00Z"/>
        </w:rPr>
      </w:pPr>
      <w:del w:id="4549" w:author="ECT" w:date="1997-09-26T10:19:00Z">
        <w:r>
          <w:rPr>
            <w:b/>
          </w:rPr>
        </w:r>
      </w:del>
    </w:p>
    <w:p>
      <w:pPr>
        <w:pStyle w:val="Normal"/>
        <w:jc w:val="both"/>
        <w:rPr>
          <w:ins w:id="4558" w:author="ENRON EUROPE LIMITED" w:date="1996-08-16T07:48:00Z"/>
        </w:rPr>
      </w:pPr>
      <w:ins w:id="4551" w:author="ENRON EUROPE LIMITED" w:date="1996-08-16T07:47:00Z">
        <w:r>
          <w:rPr>
            <w:b/>
          </w:rPr>
          <w:t xml:space="preserve">To ruin a competitor is </w:t>
        </w:r>
      </w:ins>
      <w:ins w:id="4552" w:author="ENRON EUROPE LIMITED" w:date="1996-10-12T13:40:00Z">
        <w:r>
          <w:rPr>
            <w:b/>
          </w:rPr>
          <w:t>inferior</w:t>
        </w:r>
      </w:ins>
      <w:ins w:id="4553" w:author="ENRON EUROPE LIMITED" w:date="1996-08-16T07:48:00Z">
        <w:r>
          <w:rPr>
            <w:b/>
          </w:rPr>
          <w:t xml:space="preserve"> </w:t>
        </w:r>
      </w:ins>
      <w:ins w:id="4554" w:author="ENRON EUROPE LIMITED" w:date="1996-10-12T13:40:00Z">
        <w:r>
          <w:rPr>
            <w:b/>
          </w:rPr>
          <w:t>to a</w:t>
        </w:r>
      </w:ins>
      <w:ins w:id="4555" w:author="ENRON EUROPE LIMITED" w:date="1996-08-16T07:48:00Z">
        <w:r>
          <w:rPr>
            <w:b/>
          </w:rPr>
          <w:t xml:space="preserve"> </w:t>
        </w:r>
      </w:ins>
      <w:ins w:id="4556" w:author="ENRON EUROPE LIMITED" w:date="1996-10-12T13:40:00Z">
        <w:r>
          <w:rPr>
            <w:b/>
          </w:rPr>
          <w:t>acquiring</w:t>
        </w:r>
      </w:ins>
      <w:ins w:id="4557" w:author="ENRON EUROPE LIMITED" w:date="1996-08-16T07:48:00Z">
        <w:r>
          <w:rPr>
            <w:b/>
          </w:rPr>
          <w:t xml:space="preserve"> his resources intact</w:t>
        </w:r>
      </w:ins>
    </w:p>
    <w:p>
      <w:pPr>
        <w:pStyle w:val="Normal"/>
        <w:jc w:val="both"/>
        <w:rPr>
          <w:b/>
          <w:ins w:id="4560" w:author="ECT" w:date="1997-09-26T10:20:00Z"/>
        </w:rPr>
      </w:pPr>
      <w:ins w:id="4559" w:author="ECT" w:date="1997-09-26T10:20:00Z">
        <w:r>
          <w:rPr>
            <w:b/>
          </w:rPr>
        </w:r>
      </w:ins>
    </w:p>
    <w:p>
      <w:pPr>
        <w:pStyle w:val="Normal"/>
        <w:numPr>
          <w:ilvl w:val="0"/>
          <w:numId w:val="37"/>
        </w:numPr>
        <w:jc w:val="both"/>
        <w:rPr>
          <w:b/>
          <w:del w:id="4562" w:author="ECT" w:date="1997-09-26T10:20:00Z"/>
        </w:rPr>
      </w:pPr>
      <w:del w:id="4561" w:author="ECT" w:date="1997-09-26T10:20:00Z">
        <w:r>
          <w:rPr>
            <w:b/>
          </w:rPr>
        </w:r>
      </w:del>
    </w:p>
    <w:p>
      <w:pPr>
        <w:pStyle w:val="Normal"/>
        <w:jc w:val="both"/>
        <w:rPr>
          <w:b/>
          <w:ins w:id="4564" w:author="ENRON EUROPE LIMITED" w:date="1996-08-16T07:48:00Z"/>
        </w:rPr>
      </w:pPr>
      <w:ins w:id="4563" w:author="ENRON EUROPE LIMITED" w:date="1996-08-16T07:48:00Z">
        <w:r>
          <w:rPr>
            <w:b/>
          </w:rPr>
          <w:t>Success or failure is determined by leadership alone</w:t>
        </w:r>
      </w:ins>
    </w:p>
    <w:p>
      <w:pPr>
        <w:pStyle w:val="Normal"/>
        <w:jc w:val="both"/>
        <w:rPr>
          <w:b/>
          <w:ins w:id="4566" w:author="ECT" w:date="1997-09-26T10:20:00Z"/>
        </w:rPr>
      </w:pPr>
      <w:ins w:id="4565" w:author="ECT" w:date="1997-09-26T10:20:00Z">
        <w:r>
          <w:rPr>
            <w:b/>
          </w:rPr>
        </w:r>
      </w:ins>
    </w:p>
    <w:p>
      <w:pPr>
        <w:pStyle w:val="Normal"/>
        <w:numPr>
          <w:ilvl w:val="0"/>
          <w:numId w:val="37"/>
        </w:numPr>
        <w:jc w:val="both"/>
        <w:rPr>
          <w:b/>
          <w:del w:id="4568" w:author="ECT" w:date="1997-09-26T10:20:00Z"/>
        </w:rPr>
      </w:pPr>
      <w:del w:id="4567" w:author="ECT" w:date="1997-09-26T10:20:00Z">
        <w:r>
          <w:rPr>
            <w:b/>
          </w:rPr>
        </w:r>
      </w:del>
    </w:p>
    <w:p>
      <w:pPr>
        <w:pStyle w:val="Normal"/>
        <w:jc w:val="both"/>
        <w:rPr>
          <w:ins w:id="4572" w:author="ENRON EUROPE LIMITED" w:date="1996-08-16T07:48:00Z"/>
        </w:rPr>
      </w:pPr>
      <w:ins w:id="4569" w:author="ENRON EUROPE LIMITED" w:date="1996-08-16T07:48:00Z">
        <w:r>
          <w:rPr>
            <w:b/>
          </w:rPr>
          <w:t xml:space="preserve">Five </w:t>
        </w:r>
      </w:ins>
      <w:ins w:id="4570" w:author="ENRON EUROPE LIMITED" w:date="1996-10-12T13:40:00Z">
        <w:r>
          <w:rPr>
            <w:b/>
          </w:rPr>
          <w:t>indicators</w:t>
        </w:r>
      </w:ins>
      <w:ins w:id="4571" w:author="ENRON EUROPE LIMITED" w:date="1996-08-16T07:48:00Z">
        <w:r>
          <w:rPr>
            <w:b/>
          </w:rPr>
          <w:t xml:space="preserve"> predict who will dominate:</w:t>
        </w:r>
      </w:ins>
    </w:p>
    <w:p>
      <w:pPr>
        <w:pStyle w:val="Normal"/>
        <w:jc w:val="both"/>
        <w:rPr>
          <w:b/>
          <w:ins w:id="4574" w:author="ENRON EUROPE LIMITED" w:date="1996-08-16T07:48:00Z"/>
        </w:rPr>
      </w:pPr>
      <w:ins w:id="4573" w:author="ENRON EUROPE LIMITED" w:date="1996-08-16T07:48:00Z">
        <w:r>
          <w:rPr>
            <w:b/>
          </w:rPr>
          <w:t>1.  A leader who knows when to fight and when to retreat will win</w:t>
        </w:r>
      </w:ins>
    </w:p>
    <w:p>
      <w:pPr>
        <w:pStyle w:val="Normal"/>
        <w:jc w:val="both"/>
        <w:rPr>
          <w:ins w:id="4580" w:author="ENRON EUROPE LIMITED" w:date="1996-08-16T07:49:00Z"/>
        </w:rPr>
      </w:pPr>
      <w:ins w:id="4575" w:author="ENRON EUROPE LIMITED" w:date="1996-08-16T07:48:00Z">
        <w:r>
          <w:rPr>
            <w:b/>
          </w:rPr>
          <w:t xml:space="preserve">2.  A leader who </w:t>
        </w:r>
      </w:ins>
      <w:ins w:id="4576" w:author="ENRON EUROPE LIMITED" w:date="1996-10-12T13:40:00Z">
        <w:r>
          <w:rPr>
            <w:b/>
          </w:rPr>
          <w:t>uses</w:t>
        </w:r>
      </w:ins>
      <w:ins w:id="4577" w:author="ENRON EUROPE LIMITED" w:date="1996-08-16T07:49:00Z">
        <w:r>
          <w:rPr>
            <w:b/>
          </w:rPr>
          <w:t xml:space="preserve"> resources </w:t>
        </w:r>
      </w:ins>
      <w:ins w:id="4578" w:author="ENRON EUROPE LIMITED" w:date="1996-10-12T13:40:00Z">
        <w:r>
          <w:rPr>
            <w:b/>
          </w:rPr>
          <w:t>appropriate</w:t>
        </w:r>
      </w:ins>
      <w:ins w:id="4579" w:author="ENRON EUROPE LIMITED" w:date="1996-08-16T07:49:00Z">
        <w:r>
          <w:rPr>
            <w:b/>
          </w:rPr>
          <w:t xml:space="preserve"> to the challenge at had will win</w:t>
        </w:r>
      </w:ins>
    </w:p>
    <w:p>
      <w:pPr>
        <w:pStyle w:val="Normal"/>
        <w:jc w:val="both"/>
        <w:rPr>
          <w:ins w:id="4584" w:author="ENRON EUROPE LIMITED" w:date="1996-08-16T07:49:00Z"/>
        </w:rPr>
      </w:pPr>
      <w:ins w:id="4581" w:author="ENRON EUROPE LIMITED" w:date="1996-08-16T07:49:00Z">
        <w:r>
          <w:rPr>
            <w:b/>
          </w:rPr>
          <w:t xml:space="preserve">3.  A </w:t>
        </w:r>
      </w:ins>
      <w:ins w:id="4582" w:author="ENRON EUROPE LIMITED" w:date="1996-10-12T13:41:00Z">
        <w:r>
          <w:rPr>
            <w:b/>
          </w:rPr>
          <w:t>leader</w:t>
        </w:r>
      </w:ins>
      <w:ins w:id="4583" w:author="ENRON EUROPE LIMITED" w:date="1996-08-16T07:49:00Z">
        <w:r>
          <w:rPr>
            <w:b/>
          </w:rPr>
          <w:t xml:space="preserve"> who is enthusiastic and innovative will win</w:t>
        </w:r>
      </w:ins>
    </w:p>
    <w:p>
      <w:pPr>
        <w:pStyle w:val="Normal"/>
        <w:jc w:val="both"/>
        <w:rPr>
          <w:ins w:id="4590" w:author="ENRON EUROPE LIMITED" w:date="1996-08-16T07:50:00Z"/>
        </w:rPr>
      </w:pPr>
      <w:ins w:id="4585" w:author="ENRON EUROPE LIMITED" w:date="1996-08-16T07:49:00Z">
        <w:r>
          <w:rPr>
            <w:b/>
          </w:rPr>
          <w:t xml:space="preserve">4.  A leader who </w:t>
        </w:r>
      </w:ins>
      <w:ins w:id="4586" w:author="ENRON EUROPE LIMITED" w:date="1996-10-12T13:41:00Z">
        <w:r>
          <w:rPr>
            <w:b/>
          </w:rPr>
          <w:t>uses</w:t>
        </w:r>
      </w:ins>
      <w:ins w:id="4587" w:author="ENRON EUROPE LIMITED" w:date="1996-08-16T07:50:00Z">
        <w:r>
          <w:rPr>
            <w:b/>
          </w:rPr>
          <w:t xml:space="preserve"> accurate, timely information to make </w:t>
        </w:r>
      </w:ins>
      <w:ins w:id="4588" w:author="ENRON EUROPE LIMITED" w:date="1996-10-12T13:41:00Z">
        <w:r>
          <w:rPr>
            <w:b/>
          </w:rPr>
          <w:t>decisions</w:t>
        </w:r>
      </w:ins>
      <w:ins w:id="4589" w:author="ENRON EUROPE LIMITED" w:date="1996-08-16T07:50:00Z">
        <w:r>
          <w:rPr>
            <w:b/>
          </w:rPr>
          <w:t xml:space="preserve"> will win</w:t>
        </w:r>
      </w:ins>
    </w:p>
    <w:p>
      <w:pPr>
        <w:pStyle w:val="Normal"/>
        <w:jc w:val="both"/>
        <w:rPr>
          <w:ins w:id="4594" w:author="ENRON EUROPE LIMITED" w:date="1996-08-16T07:50:00Z"/>
        </w:rPr>
      </w:pPr>
      <w:ins w:id="4591" w:author="ENRON EUROPE LIMITED" w:date="1996-08-16T07:50:00Z">
        <w:r>
          <w:rPr>
            <w:b/>
          </w:rPr>
          <w:t xml:space="preserve">5.  A leader who is not burdened by onerous rules or </w:t>
        </w:r>
      </w:ins>
      <w:ins w:id="4592" w:author="ENRON EUROPE LIMITED" w:date="1996-10-12T13:41:00Z">
        <w:r>
          <w:rPr>
            <w:b/>
          </w:rPr>
          <w:t>troublesome</w:t>
        </w:r>
      </w:ins>
      <w:ins w:id="4593" w:author="ENRON EUROPE LIMITED" w:date="1996-08-16T07:50:00Z">
        <w:r>
          <w:rPr>
            <w:b/>
          </w:rPr>
          <w:t xml:space="preserve"> staff will win</w:t>
        </w:r>
      </w:ins>
    </w:p>
    <w:p>
      <w:pPr>
        <w:pStyle w:val="Normal"/>
        <w:jc w:val="both"/>
        <w:rPr>
          <w:b/>
          <w:ins w:id="4596" w:author="ECT" w:date="1997-09-26T10:20:00Z"/>
        </w:rPr>
      </w:pPr>
      <w:ins w:id="4595" w:author="ECT" w:date="1997-09-26T10:20:00Z">
        <w:r>
          <w:rPr>
            <w:b/>
          </w:rPr>
        </w:r>
      </w:ins>
    </w:p>
    <w:p>
      <w:pPr>
        <w:pStyle w:val="Normal"/>
        <w:numPr>
          <w:ilvl w:val="0"/>
          <w:numId w:val="37"/>
        </w:numPr>
        <w:jc w:val="both"/>
        <w:rPr>
          <w:b/>
          <w:del w:id="4598" w:author="ECT" w:date="1997-09-26T10:20:00Z"/>
        </w:rPr>
      </w:pPr>
      <w:del w:id="4597" w:author="ECT" w:date="1997-09-26T10:20:00Z">
        <w:r>
          <w:rPr>
            <w:b/>
          </w:rPr>
        </w:r>
      </w:del>
    </w:p>
    <w:p>
      <w:pPr>
        <w:pStyle w:val="Normal"/>
        <w:jc w:val="both"/>
        <w:rPr>
          <w:ins w:id="4608" w:author="ENRON EUROPE LIMITED" w:date="1996-08-16T07:51:00Z"/>
        </w:rPr>
      </w:pPr>
      <w:ins w:id="4599" w:author="ENRON EUROPE LIMITED" w:date="1996-08-16T07:50:00Z">
        <w:r>
          <w:rPr>
            <w:b/>
          </w:rPr>
          <w:t xml:space="preserve">If you know your </w:t>
        </w:r>
      </w:ins>
      <w:ins w:id="4600" w:author="ENRON EUROPE LIMITED" w:date="1996-10-12T13:41:00Z">
        <w:r>
          <w:rPr>
            <w:b/>
          </w:rPr>
          <w:t>constituents</w:t>
        </w:r>
      </w:ins>
      <w:ins w:id="4601" w:author="ENRON EUROPE LIMITED" w:date="1996-08-16T07:51:00Z">
        <w:r>
          <w:rPr>
            <w:b/>
          </w:rPr>
          <w:t xml:space="preserve">, your </w:t>
        </w:r>
      </w:ins>
      <w:ins w:id="4602" w:author="ENRON EUROPE LIMITED" w:date="1996-10-12T13:41:00Z">
        <w:r>
          <w:rPr>
            <w:b/>
          </w:rPr>
          <w:t>competitors</w:t>
        </w:r>
      </w:ins>
      <w:ins w:id="4603" w:author="ENRON EUROPE LIMITED" w:date="1996-08-16T07:51:00Z">
        <w:r>
          <w:rPr>
            <w:b/>
          </w:rPr>
          <w:t xml:space="preserve">, and yourself, your strategies will </w:t>
        </w:r>
      </w:ins>
      <w:ins w:id="4604" w:author="ENRON EUROPE LIMITED" w:date="1996-10-12T13:41:00Z">
        <w:r>
          <w:rPr>
            <w:b/>
          </w:rPr>
          <w:t>not</w:t>
        </w:r>
      </w:ins>
      <w:ins w:id="4605" w:author="ENRON EUROPE LIMITED" w:date="1996-08-16T07:51:00Z">
        <w:r>
          <w:rPr>
            <w:b/>
          </w:rPr>
          <w:t xml:space="preserve"> fail, </w:t>
        </w:r>
      </w:ins>
      <w:ins w:id="4606" w:author="ENRON EUROPE LIMITED" w:date="1996-10-12T13:41:00Z">
        <w:r>
          <w:rPr>
            <w:b/>
          </w:rPr>
          <w:t>even</w:t>
        </w:r>
      </w:ins>
      <w:ins w:id="4607" w:author="ENRON EUROPE LIMITED" w:date="1996-08-16T07:51:00Z">
        <w:r>
          <w:rPr>
            <w:b/>
          </w:rPr>
          <w:t xml:space="preserve"> if your challenged a hundred times.</w:t>
        </w:r>
      </w:ins>
    </w:p>
    <w:p>
      <w:pPr>
        <w:pStyle w:val="Normal"/>
        <w:jc w:val="both"/>
        <w:rPr>
          <w:b/>
          <w:ins w:id="4610" w:author="ECT" w:date="1997-09-26T10:20:00Z"/>
        </w:rPr>
      </w:pPr>
      <w:ins w:id="4609" w:author="ECT" w:date="1997-09-26T10:20:00Z">
        <w:r>
          <w:rPr>
            <w:b/>
          </w:rPr>
        </w:r>
      </w:ins>
    </w:p>
    <w:p>
      <w:pPr>
        <w:pStyle w:val="Normal"/>
        <w:numPr>
          <w:ilvl w:val="0"/>
          <w:numId w:val="37"/>
        </w:numPr>
        <w:jc w:val="both"/>
        <w:rPr>
          <w:b/>
          <w:del w:id="4612" w:author="ECT" w:date="1997-09-26T10:20:00Z"/>
        </w:rPr>
      </w:pPr>
      <w:del w:id="4611" w:author="ECT" w:date="1997-09-26T10:20:00Z">
        <w:r>
          <w:rPr>
            <w:b/>
          </w:rPr>
        </w:r>
      </w:del>
    </w:p>
    <w:p>
      <w:pPr>
        <w:pStyle w:val="Normal"/>
        <w:jc w:val="both"/>
        <w:rPr>
          <w:b/>
          <w:ins w:id="4614" w:author="ENRON EUROPE LIMITED" w:date="1996-08-16T07:51:00Z"/>
        </w:rPr>
      </w:pPr>
      <w:ins w:id="4613" w:author="ENRON EUROPE LIMITED" w:date="1996-08-16T07:51:00Z">
        <w:r>
          <w:rPr>
            <w:b/>
          </w:rPr>
          <w:t>Innovative use of people and information - that makes victory certain</w:t>
        </w:r>
      </w:ins>
    </w:p>
    <w:p>
      <w:pPr>
        <w:pStyle w:val="Normal"/>
        <w:jc w:val="both"/>
        <w:rPr>
          <w:b/>
          <w:ins w:id="4616" w:author="ECT" w:date="1997-09-26T10:20:00Z"/>
        </w:rPr>
      </w:pPr>
      <w:ins w:id="4615" w:author="ECT" w:date="1997-09-26T10:20:00Z">
        <w:r>
          <w:rPr>
            <w:b/>
          </w:rPr>
        </w:r>
      </w:ins>
    </w:p>
    <w:p>
      <w:pPr>
        <w:pStyle w:val="Normal"/>
        <w:numPr>
          <w:ilvl w:val="0"/>
          <w:numId w:val="37"/>
        </w:numPr>
        <w:jc w:val="both"/>
        <w:rPr>
          <w:b/>
          <w:del w:id="4618" w:author="ECT" w:date="1997-09-26T10:20:00Z"/>
        </w:rPr>
      </w:pPr>
      <w:del w:id="4617" w:author="ECT" w:date="1997-09-26T10:20:00Z">
        <w:r>
          <w:rPr>
            <w:b/>
          </w:rPr>
        </w:r>
      </w:del>
    </w:p>
    <w:p>
      <w:pPr>
        <w:pStyle w:val="Normal"/>
        <w:jc w:val="both"/>
        <w:rPr>
          <w:ins w:id="4626" w:author="ENRON EUROPE LIMITED" w:date="1996-08-16T07:52:00Z"/>
        </w:rPr>
      </w:pPr>
      <w:ins w:id="4619" w:author="ENRON EUROPE LIMITED" w:date="1996-08-16T07:51:00Z">
        <w:r>
          <w:rPr>
            <w:b/>
          </w:rPr>
          <w:t xml:space="preserve">The executive who is skillful at using </w:t>
        </w:r>
      </w:ins>
      <w:ins w:id="4620" w:author="ENRON EUROPE LIMITED" w:date="1996-10-12T13:41:00Z">
        <w:r>
          <w:rPr>
            <w:b/>
          </w:rPr>
          <w:t>unexpected</w:t>
        </w:r>
      </w:ins>
      <w:ins w:id="4621" w:author="ENRON EUROPE LIMITED" w:date="1996-08-16T07:52:00Z">
        <w:r>
          <w:rPr>
            <w:b/>
          </w:rPr>
          <w:t xml:space="preserve"> </w:t>
        </w:r>
      </w:ins>
      <w:ins w:id="4622" w:author="ENRON EUROPE LIMITED" w:date="1996-10-12T13:41:00Z">
        <w:r>
          <w:rPr>
            <w:b/>
          </w:rPr>
          <w:t>tactics</w:t>
        </w:r>
      </w:ins>
      <w:ins w:id="4623" w:author="ENRON EUROPE LIMITED" w:date="1996-08-16T07:52:00Z">
        <w:r>
          <w:rPr>
            <w:b/>
          </w:rPr>
          <w:t xml:space="preserve"> has </w:t>
        </w:r>
      </w:ins>
      <w:ins w:id="4624" w:author="ENRON EUROPE LIMITED" w:date="1996-10-12T13:42:00Z">
        <w:r>
          <w:rPr>
            <w:b/>
          </w:rPr>
          <w:t>infinite</w:t>
        </w:r>
      </w:ins>
      <w:ins w:id="4625" w:author="ENRON EUROPE LIMITED" w:date="1996-08-16T07:52:00Z">
        <w:r>
          <w:rPr>
            <w:b/>
          </w:rPr>
          <w:t xml:space="preserve"> resources</w:t>
        </w:r>
      </w:ins>
    </w:p>
    <w:p>
      <w:pPr>
        <w:pStyle w:val="Normal"/>
        <w:jc w:val="both"/>
        <w:rPr>
          <w:b/>
          <w:ins w:id="4628" w:author="ECT" w:date="1997-09-26T10:20:00Z"/>
        </w:rPr>
      </w:pPr>
      <w:ins w:id="4627" w:author="ECT" w:date="1997-09-26T10:20:00Z">
        <w:r>
          <w:rPr>
            <w:b/>
          </w:rPr>
        </w:r>
      </w:ins>
    </w:p>
    <w:p>
      <w:pPr>
        <w:pStyle w:val="Normal"/>
        <w:numPr>
          <w:ilvl w:val="0"/>
          <w:numId w:val="37"/>
        </w:numPr>
        <w:jc w:val="both"/>
        <w:rPr>
          <w:b/>
          <w:del w:id="4630" w:author="ECT" w:date="1997-09-26T10:20:00Z"/>
        </w:rPr>
      </w:pPr>
      <w:del w:id="4629" w:author="ECT" w:date="1997-09-26T10:20:00Z">
        <w:r>
          <w:rPr>
            <w:b/>
          </w:rPr>
        </w:r>
      </w:del>
    </w:p>
    <w:p>
      <w:pPr>
        <w:pStyle w:val="Normal"/>
        <w:jc w:val="both"/>
        <w:rPr>
          <w:b/>
          <w:ins w:id="4639" w:author="ENRON EUROPE LIMITED" w:date="1996-08-24T19:48:00Z"/>
        </w:rPr>
      </w:pPr>
      <w:ins w:id="4631" w:author="ENRON EUROPE LIMITED" w:date="1996-08-16T07:52:00Z">
        <w:r>
          <w:rPr>
            <w:b/>
          </w:rPr>
          <w:t xml:space="preserve">There are only five notes in music;  but we could not in a </w:t>
        </w:r>
      </w:ins>
      <w:ins w:id="4632" w:author="ENRON EUROPE LIMITED" w:date="1996-10-12T13:42:00Z">
        <w:r>
          <w:rPr>
            <w:b/>
          </w:rPr>
          <w:t>lifetime</w:t>
        </w:r>
      </w:ins>
      <w:ins w:id="4633" w:author="ENRON EUROPE LIMITED" w:date="1996-08-16T07:52:00Z">
        <w:r>
          <w:rPr>
            <w:b/>
          </w:rPr>
          <w:t xml:space="preserve"> hear heir </w:t>
        </w:r>
      </w:ins>
      <w:ins w:id="4634" w:author="ENRON EUROPE LIMITED" w:date="1996-10-12T13:42:00Z">
        <w:r>
          <w:rPr>
            <w:b/>
          </w:rPr>
          <w:t>infinite</w:t>
        </w:r>
      </w:ins>
      <w:ins w:id="4635" w:author="ENRON EUROPE LIMITED" w:date="1996-08-16T07:52:00Z">
        <w:r>
          <w:rPr>
            <w:b/>
          </w:rPr>
          <w:t xml:space="preserve"> combinations.  There are only five colors in painting; but we could no in lifetime see their </w:t>
        </w:r>
      </w:ins>
      <w:ins w:id="4636" w:author="ENRON EUROPE LIMITED" w:date="1996-10-12T13:42:00Z">
        <w:r>
          <w:rPr>
            <w:b/>
          </w:rPr>
          <w:t>infinite</w:t>
        </w:r>
      </w:ins>
      <w:ins w:id="4637" w:author="ENRON EUROPE LIMITED" w:date="1996-08-16T07:52:00Z">
        <w:r>
          <w:rPr>
            <w:b/>
          </w:rPr>
          <w:t xml:space="preserve"> </w:t>
        </w:r>
      </w:ins>
      <w:ins w:id="4638" w:author="ENRON EUROPE LIMITED" w:date="1996-10-12T13:42:00Z">
        <w:r>
          <w:rPr>
            <w:b/>
          </w:rPr>
          <w:t>combinations</w:t>
        </w:r>
      </w:ins>
    </w:p>
    <w:p>
      <w:pPr>
        <w:pStyle w:val="Normal"/>
        <w:jc w:val="both"/>
        <w:rPr>
          <w:b/>
          <w:ins w:id="4641" w:author="ECT" w:date="1997-09-26T10:20:00Z"/>
        </w:rPr>
      </w:pPr>
      <w:ins w:id="4640" w:author="ECT" w:date="1997-09-26T10:20:00Z">
        <w:r>
          <w:rPr>
            <w:b/>
          </w:rPr>
        </w:r>
      </w:ins>
    </w:p>
    <w:p>
      <w:pPr>
        <w:pStyle w:val="Normal"/>
        <w:numPr>
          <w:ilvl w:val="0"/>
          <w:numId w:val="37"/>
        </w:numPr>
        <w:jc w:val="both"/>
        <w:rPr>
          <w:b/>
          <w:del w:id="4643" w:author="ECT" w:date="1997-09-26T10:20:00Z"/>
        </w:rPr>
      </w:pPr>
      <w:del w:id="4642" w:author="ECT" w:date="1997-09-26T10:20:00Z">
        <w:r>
          <w:rPr>
            <w:b/>
          </w:rPr>
        </w:r>
      </w:del>
    </w:p>
    <w:p>
      <w:pPr>
        <w:pStyle w:val="Normal"/>
        <w:jc w:val="both"/>
        <w:rPr>
          <w:ins w:id="4647" w:author="ENRON EUROPE LIMITED" w:date="1996-08-24T19:49:00Z"/>
        </w:rPr>
      </w:pPr>
      <w:ins w:id="4644" w:author="ENRON EUROPE LIMITED" w:date="1996-08-24T19:48:00Z">
        <w:r>
          <w:rPr>
            <w:b/>
          </w:rPr>
          <w:t xml:space="preserve">According to my way of thinking, even if the opponent has a larger number of soldiers, how can this help him win if I control the </w:t>
        </w:r>
      </w:ins>
      <w:ins w:id="4645" w:author="ENRON EUROPE LIMITED" w:date="1996-10-12T13:42:00Z">
        <w:r>
          <w:rPr>
            <w:b/>
          </w:rPr>
          <w:t>situation</w:t>
        </w:r>
      </w:ins>
      <w:ins w:id="4646" w:author="ENRON EUROPE LIMITED" w:date="1996-08-24T19:49:00Z">
        <w:r>
          <w:rPr>
            <w:b/>
          </w:rPr>
          <w:t>?</w:t>
        </w:r>
      </w:ins>
    </w:p>
    <w:p>
      <w:pPr>
        <w:pStyle w:val="Normal"/>
        <w:jc w:val="both"/>
        <w:rPr>
          <w:b/>
          <w:ins w:id="4649" w:author="ECT" w:date="1997-09-26T10:21:00Z"/>
        </w:rPr>
      </w:pPr>
      <w:ins w:id="4648" w:author="ECT" w:date="1997-09-26T10:21:00Z">
        <w:r>
          <w:rPr>
            <w:b/>
          </w:rPr>
        </w:r>
      </w:ins>
    </w:p>
    <w:p>
      <w:pPr>
        <w:pStyle w:val="Normal"/>
        <w:numPr>
          <w:ilvl w:val="0"/>
          <w:numId w:val="37"/>
        </w:numPr>
        <w:jc w:val="both"/>
        <w:rPr>
          <w:b/>
          <w:del w:id="4651" w:author="ECT" w:date="1997-09-26T10:21:00Z"/>
        </w:rPr>
      </w:pPr>
      <w:del w:id="4650" w:author="ECT" w:date="1997-09-26T10:21:00Z">
        <w:r>
          <w:rPr>
            <w:b/>
          </w:rPr>
        </w:r>
      </w:del>
    </w:p>
    <w:p>
      <w:pPr>
        <w:pStyle w:val="Normal"/>
        <w:jc w:val="both"/>
        <w:rPr>
          <w:ins w:id="4653" w:author="ENRON EUROPE LIMITED" w:date="1996-08-24T19:49:00Z"/>
        </w:rPr>
      </w:pPr>
      <w:ins w:id="4652" w:author="ENRON EUROPE LIMITED" w:date="1996-08-24T19:49:00Z">
        <w:r>
          <w:rPr>
            <w:b/>
          </w:rPr>
          <w:t>With control, victory can be crafted by those with skill.  Even if a competitor’s resources are mighty, with control, I can make him lose his will to fight</w:t>
        </w:r>
      </w:ins>
    </w:p>
    <w:p>
      <w:pPr>
        <w:pStyle w:val="Normal"/>
        <w:jc w:val="both"/>
        <w:rPr>
          <w:b/>
          <w:ins w:id="4655" w:author="ECT" w:date="1997-09-26T10:21:00Z"/>
        </w:rPr>
      </w:pPr>
      <w:ins w:id="4654" w:author="ECT" w:date="1997-09-26T10:21:00Z">
        <w:r>
          <w:rPr>
            <w:b/>
          </w:rPr>
        </w:r>
      </w:ins>
    </w:p>
    <w:p>
      <w:pPr>
        <w:pStyle w:val="Normal"/>
        <w:numPr>
          <w:ilvl w:val="0"/>
          <w:numId w:val="37"/>
        </w:numPr>
        <w:jc w:val="both"/>
        <w:rPr>
          <w:b/>
          <w:del w:id="4657" w:author="ECT" w:date="1997-09-26T10:21:00Z"/>
        </w:rPr>
      </w:pPr>
      <w:del w:id="4656" w:author="ECT" w:date="1997-09-26T10:21:00Z">
        <w:r>
          <w:rPr>
            <w:b/>
          </w:rPr>
        </w:r>
      </w:del>
    </w:p>
    <w:p>
      <w:pPr>
        <w:pStyle w:val="Normal"/>
        <w:jc w:val="both"/>
        <w:rPr>
          <w:b/>
          <w:ins w:id="4663" w:author="ENRON EUROPE LIMITED" w:date="1996-08-24T19:52:00Z"/>
        </w:rPr>
      </w:pPr>
      <w:ins w:id="4658" w:author="ENRON EUROPE LIMITED" w:date="1996-08-24T19:49:00Z">
        <w:r>
          <w:rPr>
            <w:b/>
          </w:rPr>
          <w:t xml:space="preserve">Retain your freedom.  He who moves without restriction will win.  Ancient warriors won by deception.  The secret of deception is knowing how to manipulate the </w:t>
        </w:r>
      </w:ins>
      <w:ins w:id="4659" w:author="ENRON EUROPE LIMITED" w:date="1996-10-12T13:42:00Z">
        <w:r>
          <w:rPr>
            <w:b/>
          </w:rPr>
          <w:t>enemy’s</w:t>
        </w:r>
      </w:ins>
      <w:ins w:id="4660" w:author="ENRON EUROPE LIMITED" w:date="1996-08-24T19:50:00Z">
        <w:r>
          <w:rPr>
            <w:b/>
          </w:rPr>
          <w:t xml:space="preserve"> perceptions.  Make the far seem near and the near seem far.  Make the direct seem indirect and t</w:t>
        </w:r>
      </w:ins>
      <w:ins w:id="4661" w:author="ENRON EUROPE LIMITED" w:date="1996-08-24T19:52:00Z">
        <w:r>
          <w:rPr>
            <w:b/>
          </w:rPr>
          <w:t>he</w:t>
        </w:r>
      </w:ins>
      <w:ins w:id="4662" w:author="ENRON EUROPE LIMITED" w:date="1996-08-24T19:50:00Z">
        <w:r>
          <w:rPr>
            <w:b/>
          </w:rPr>
          <w:t xml:space="preserve"> indirect seem direct</w:t>
        </w:r>
      </w:ins>
    </w:p>
    <w:p>
      <w:pPr>
        <w:pStyle w:val="Normal"/>
        <w:jc w:val="both"/>
        <w:rPr>
          <w:b/>
          <w:ins w:id="4665" w:author="ECT" w:date="1997-09-26T10:21:00Z"/>
        </w:rPr>
      </w:pPr>
      <w:ins w:id="4664" w:author="ECT" w:date="1997-09-26T10:21:00Z">
        <w:r>
          <w:rPr>
            <w:b/>
          </w:rPr>
        </w:r>
      </w:ins>
    </w:p>
    <w:p>
      <w:pPr>
        <w:pStyle w:val="Normal"/>
        <w:numPr>
          <w:ilvl w:val="0"/>
          <w:numId w:val="37"/>
        </w:numPr>
        <w:jc w:val="both"/>
        <w:rPr>
          <w:b/>
          <w:del w:id="4667" w:author="ECT" w:date="1997-09-26T10:21:00Z"/>
        </w:rPr>
      </w:pPr>
      <w:del w:id="4666" w:author="ECT" w:date="1997-09-26T10:21:00Z">
        <w:r>
          <w:rPr>
            <w:b/>
          </w:rPr>
        </w:r>
      </w:del>
    </w:p>
    <w:p>
      <w:pPr>
        <w:pStyle w:val="Normal"/>
        <w:jc w:val="both"/>
        <w:rPr>
          <w:ins w:id="4671" w:author="ENRON EUROPE LIMITED" w:date="1996-08-24T19:52:00Z"/>
        </w:rPr>
      </w:pPr>
      <w:ins w:id="4668" w:author="ENRON EUROPE LIMITED" w:date="1996-08-24T19:52:00Z">
        <w:r>
          <w:rPr>
            <w:b/>
          </w:rPr>
          <w:t xml:space="preserve">If you lack effective training or </w:t>
        </w:r>
      </w:ins>
      <w:ins w:id="4669" w:author="ENRON EUROPE LIMITED" w:date="1996-10-12T13:42:00Z">
        <w:r>
          <w:rPr>
            <w:b/>
          </w:rPr>
          <w:t>proper</w:t>
        </w:r>
      </w:ins>
      <w:ins w:id="4670" w:author="ENRON EUROPE LIMITED" w:date="1996-08-24T19:52:00Z">
        <w:r>
          <w:rPr>
            <w:b/>
          </w:rPr>
          <w:t xml:space="preserve"> equipment, you will be defeated.  If you lack adequate financial backing you will be defeated.  If you lack timely information, you will be defeated</w:t>
        </w:r>
      </w:ins>
    </w:p>
    <w:p>
      <w:pPr>
        <w:pStyle w:val="Normal"/>
        <w:jc w:val="both"/>
        <w:rPr>
          <w:b/>
          <w:ins w:id="4673" w:author="ECT" w:date="1997-09-26T10:21:00Z"/>
        </w:rPr>
      </w:pPr>
      <w:ins w:id="4672" w:author="ECT" w:date="1997-09-26T10:21:00Z">
        <w:r>
          <w:rPr>
            <w:b/>
          </w:rPr>
        </w:r>
      </w:ins>
    </w:p>
    <w:p>
      <w:pPr>
        <w:pStyle w:val="Normal"/>
        <w:numPr>
          <w:ilvl w:val="0"/>
          <w:numId w:val="37"/>
        </w:numPr>
        <w:jc w:val="both"/>
        <w:rPr>
          <w:b/>
          <w:del w:id="4675" w:author="ECT" w:date="1997-09-26T10:21:00Z"/>
        </w:rPr>
      </w:pPr>
      <w:del w:id="4674" w:author="ECT" w:date="1997-09-26T10:21:00Z">
        <w:r>
          <w:rPr>
            <w:b/>
          </w:rPr>
        </w:r>
      </w:del>
    </w:p>
    <w:p>
      <w:pPr>
        <w:pStyle w:val="Normal"/>
        <w:jc w:val="both"/>
        <w:rPr>
          <w:ins w:id="4683" w:author="ENRON EUROPE LIMITED" w:date="1996-08-24T19:54:00Z"/>
        </w:rPr>
      </w:pPr>
      <w:ins w:id="4676" w:author="ENRON EUROPE LIMITED" w:date="1996-08-24T19:54:00Z">
        <w:r>
          <w:rPr>
            <w:b/>
          </w:rPr>
          <w:t xml:space="preserve">A good </w:t>
        </w:r>
      </w:ins>
      <w:ins w:id="4677" w:author="ENRON EUROPE LIMITED" w:date="1996-10-14T20:08:00Z">
        <w:r>
          <w:rPr>
            <w:b/>
          </w:rPr>
          <w:t>G</w:t>
        </w:r>
      </w:ins>
      <w:ins w:id="4678" w:author="ENRON EUROPE LIMITED" w:date="1996-08-24T19:54:00Z">
        <w:r>
          <w:rPr>
            <w:b/>
          </w:rPr>
          <w:t xml:space="preserve">eneral avoids the enemy when his spirits are </w:t>
        </w:r>
      </w:ins>
      <w:ins w:id="4679" w:author="ENRON EUROPE LIMITED" w:date="1996-10-12T13:42:00Z">
        <w:r>
          <w:rPr>
            <w:b/>
          </w:rPr>
          <w:t>high</w:t>
        </w:r>
      </w:ins>
      <w:ins w:id="4680" w:author="ENRON EUROPE LIMITED" w:date="1996-08-24T19:54:00Z">
        <w:r>
          <w:rPr>
            <w:b/>
          </w:rPr>
          <w:t xml:space="preserve">.  He attacks when the enemy is tired.  A good general waits for chaos with order.  A good general waits for the enemy to </w:t>
        </w:r>
      </w:ins>
      <w:ins w:id="4681" w:author="ENRON EUROPE LIMITED" w:date="1996-10-12T13:42:00Z">
        <w:r>
          <w:rPr>
            <w:b/>
          </w:rPr>
          <w:t>come</w:t>
        </w:r>
      </w:ins>
      <w:ins w:id="4682" w:author="ENRON EUROPE LIMITED" w:date="1996-08-24T19:54:00Z">
        <w:r>
          <w:rPr>
            <w:b/>
          </w:rPr>
          <w:t xml:space="preserve"> from a distance.</w:t>
        </w:r>
      </w:ins>
    </w:p>
    <w:p>
      <w:pPr>
        <w:pStyle w:val="Normal"/>
        <w:jc w:val="both"/>
        <w:rPr>
          <w:b/>
          <w:ins w:id="4685" w:author="ECT" w:date="1997-09-26T10:21:00Z"/>
        </w:rPr>
      </w:pPr>
      <w:ins w:id="4684" w:author="ECT" w:date="1997-09-26T10:21:00Z">
        <w:r>
          <w:rPr>
            <w:b/>
          </w:rPr>
        </w:r>
      </w:ins>
    </w:p>
    <w:p>
      <w:pPr>
        <w:pStyle w:val="Normal"/>
        <w:numPr>
          <w:ilvl w:val="0"/>
          <w:numId w:val="37"/>
        </w:numPr>
        <w:jc w:val="both"/>
        <w:rPr>
          <w:b/>
          <w:del w:id="4687" w:author="ECT" w:date="1997-09-26T10:21:00Z"/>
        </w:rPr>
      </w:pPr>
      <w:del w:id="4686" w:author="ECT" w:date="1997-09-26T10:21:00Z">
        <w:r>
          <w:rPr>
            <w:b/>
          </w:rPr>
        </w:r>
      </w:del>
    </w:p>
    <w:p>
      <w:pPr>
        <w:pStyle w:val="Normal"/>
        <w:jc w:val="both"/>
        <w:rPr>
          <w:ins w:id="4695" w:author="ENRON EUROPE LIMITED" w:date="1996-08-24T19:55:00Z"/>
        </w:rPr>
      </w:pPr>
      <w:ins w:id="4688" w:author="ENRON EUROPE LIMITED" w:date="1996-08-24T19:54:00Z">
        <w:r>
          <w:rPr>
            <w:b/>
          </w:rPr>
          <w:t xml:space="preserve">When you </w:t>
        </w:r>
      </w:ins>
      <w:ins w:id="4689" w:author="ENRON EUROPE LIMITED" w:date="1996-10-12T13:42:00Z">
        <w:r>
          <w:rPr>
            <w:b/>
          </w:rPr>
          <w:t>surround</w:t>
        </w:r>
      </w:ins>
      <w:ins w:id="4690" w:author="ENRON EUROPE LIMITED" w:date="1996-08-24T19:55:00Z">
        <w:r>
          <w:rPr>
            <w:b/>
          </w:rPr>
          <w:t xml:space="preserve"> an enemy, give him a way out.  Do not press a </w:t>
        </w:r>
      </w:ins>
      <w:ins w:id="4691" w:author="ENRON EUROPE LIMITED" w:date="1996-10-12T13:42:00Z">
        <w:r>
          <w:rPr>
            <w:b/>
          </w:rPr>
          <w:t>desperate</w:t>
        </w:r>
      </w:ins>
      <w:ins w:id="4692" w:author="ENRON EUROPE LIMITED" w:date="1996-08-24T19:55:00Z">
        <w:r>
          <w:rPr>
            <w:b/>
          </w:rPr>
          <w:t xml:space="preserve"> enemy.  This is the essence of </w:t>
        </w:r>
      </w:ins>
      <w:ins w:id="4693" w:author="ENRON EUROPE LIMITED" w:date="1996-10-12T13:42:00Z">
        <w:r>
          <w:rPr>
            <w:b/>
          </w:rPr>
          <w:t>maneuvering</w:t>
        </w:r>
      </w:ins>
      <w:ins w:id="4694" w:author="ENRON EUROPE LIMITED" w:date="1996-08-24T19:55:00Z">
        <w:r>
          <w:rPr>
            <w:b/>
          </w:rPr>
          <w:t xml:space="preserve"> an army</w:t>
        </w:r>
      </w:ins>
    </w:p>
    <w:p>
      <w:pPr>
        <w:pStyle w:val="Normal"/>
        <w:jc w:val="both"/>
        <w:rPr>
          <w:b/>
          <w:ins w:id="4697" w:author="ECT" w:date="1997-09-26T10:21:00Z"/>
        </w:rPr>
      </w:pPr>
      <w:ins w:id="4696" w:author="ECT" w:date="1997-09-26T10:21:00Z">
        <w:r>
          <w:rPr>
            <w:b/>
          </w:rPr>
        </w:r>
      </w:ins>
    </w:p>
    <w:p>
      <w:pPr>
        <w:pStyle w:val="Normal"/>
        <w:numPr>
          <w:ilvl w:val="0"/>
          <w:numId w:val="37"/>
        </w:numPr>
        <w:jc w:val="both"/>
        <w:rPr>
          <w:b/>
          <w:del w:id="4699" w:author="ECT" w:date="1997-09-26T10:21:00Z"/>
        </w:rPr>
      </w:pPr>
      <w:del w:id="4698" w:author="ECT" w:date="1997-09-26T10:21:00Z">
        <w:r>
          <w:rPr>
            <w:b/>
          </w:rPr>
        </w:r>
      </w:del>
    </w:p>
    <w:p>
      <w:pPr>
        <w:pStyle w:val="Normal"/>
        <w:jc w:val="both"/>
        <w:rPr>
          <w:ins w:id="4705" w:author="ENRON EUROPE LIMITED" w:date="1996-08-24T19:55:00Z"/>
        </w:rPr>
      </w:pPr>
      <w:ins w:id="4700" w:author="ENRON EUROPE LIMITED" w:date="1996-08-24T19:55:00Z">
        <w:r>
          <w:rPr>
            <w:b/>
          </w:rPr>
          <w:t>Pressure him when he is laz</w:t>
        </w:r>
      </w:ins>
      <w:ins w:id="4701" w:author="ENRON EUROPE LIMITED" w:date="1996-10-12T13:33:00Z">
        <w:r>
          <w:rPr>
            <w:b/>
          </w:rPr>
          <w:t>y</w:t>
        </w:r>
      </w:ins>
      <w:ins w:id="4702" w:author="ENRON EUROPE LIMITED" w:date="1996-08-24T19:55:00Z">
        <w:r>
          <w:rPr>
            <w:b/>
          </w:rPr>
          <w:t xml:space="preserve"> you</w:t>
        </w:r>
      </w:ins>
      <w:ins w:id="4703" w:author="ENRON EUROPE LIMITED" w:date="1996-10-12T13:33:00Z">
        <w:r>
          <w:rPr>
            <w:b/>
          </w:rPr>
          <w:t>r</w:t>
        </w:r>
      </w:ins>
      <w:ins w:id="4704" w:author="ENRON EUROPE LIMITED" w:date="1996-08-24T19:55:00Z">
        <w:r>
          <w:rPr>
            <w:b/>
          </w:rPr>
          <w:t xml:space="preserve"> tired.  Time your actions according to the spirit of the competitor</w:t>
        </w:r>
      </w:ins>
    </w:p>
    <w:p>
      <w:pPr>
        <w:pStyle w:val="Normal"/>
        <w:jc w:val="both"/>
        <w:rPr>
          <w:b/>
          <w:ins w:id="4707" w:author="ECT" w:date="1997-09-26T10:21:00Z"/>
        </w:rPr>
      </w:pPr>
      <w:ins w:id="4706" w:author="ECT" w:date="1997-09-26T10:21:00Z">
        <w:r>
          <w:rPr>
            <w:b/>
          </w:rPr>
        </w:r>
      </w:ins>
    </w:p>
    <w:p>
      <w:pPr>
        <w:pStyle w:val="Normal"/>
        <w:numPr>
          <w:ilvl w:val="0"/>
          <w:numId w:val="37"/>
        </w:numPr>
        <w:jc w:val="both"/>
        <w:rPr>
          <w:b/>
          <w:del w:id="4709" w:author="ECT" w:date="1997-09-26T10:21:00Z"/>
        </w:rPr>
      </w:pPr>
      <w:del w:id="4708" w:author="ECT" w:date="1997-09-26T10:21:00Z">
        <w:r>
          <w:rPr>
            <w:b/>
          </w:rPr>
        </w:r>
      </w:del>
    </w:p>
    <w:p>
      <w:pPr>
        <w:pStyle w:val="Normal"/>
        <w:jc w:val="both"/>
        <w:rPr>
          <w:b/>
          <w:ins w:id="4711" w:author="ENRON EUROPE LIMITED" w:date="1996-08-24T19:55:00Z"/>
        </w:rPr>
      </w:pPr>
      <w:ins w:id="4710" w:author="ENRON EUROPE LIMITED" w:date="1996-08-24T19:55:00Z">
        <w:r>
          <w:rPr>
            <w:b/>
          </w:rPr>
          <w:t>Do not challenge a well-managed group quickly.  Wait for the situation to change.</w:t>
        </w:r>
      </w:ins>
    </w:p>
    <w:p>
      <w:pPr>
        <w:pStyle w:val="Normal"/>
        <w:jc w:val="both"/>
        <w:rPr>
          <w:b/>
          <w:ins w:id="4713" w:author="ECT" w:date="1997-09-26T10:21:00Z"/>
        </w:rPr>
      </w:pPr>
      <w:ins w:id="4712" w:author="ECT" w:date="1997-09-26T10:21:00Z">
        <w:r>
          <w:rPr>
            <w:b/>
          </w:rPr>
        </w:r>
      </w:ins>
    </w:p>
    <w:p>
      <w:pPr>
        <w:pStyle w:val="Normal"/>
        <w:numPr>
          <w:ilvl w:val="0"/>
          <w:numId w:val="37"/>
        </w:numPr>
        <w:jc w:val="both"/>
        <w:rPr>
          <w:b/>
          <w:del w:id="4715" w:author="ECT" w:date="1997-09-26T10:21:00Z"/>
        </w:rPr>
      </w:pPr>
      <w:del w:id="4714" w:author="ECT" w:date="1997-09-26T10:21:00Z">
        <w:r>
          <w:rPr>
            <w:b/>
          </w:rPr>
        </w:r>
      </w:del>
    </w:p>
    <w:p>
      <w:pPr>
        <w:pStyle w:val="Normal"/>
        <w:jc w:val="both"/>
        <w:rPr>
          <w:b/>
          <w:ins w:id="4719" w:author="ENRON EUROPE LIMITED" w:date="1996-08-24T19:56:00Z"/>
        </w:rPr>
      </w:pPr>
      <w:ins w:id="4716" w:author="ENRON EUROPE LIMITED" w:date="1996-08-24T19:55:00Z">
        <w:r>
          <w:rPr>
            <w:b/>
          </w:rPr>
          <w:t xml:space="preserve">There is no need to press a desperate </w:t>
        </w:r>
      </w:ins>
      <w:ins w:id="4717" w:author="ENRON EUROPE LIMITED" w:date="1996-10-12T13:42:00Z">
        <w:r>
          <w:rPr>
            <w:b/>
          </w:rPr>
          <w:t>competitor</w:t>
        </w:r>
      </w:ins>
      <w:ins w:id="4718" w:author="ENRON EUROPE LIMITED" w:date="1996-08-24T19:56:00Z">
        <w:r>
          <w:rPr>
            <w:b/>
          </w:rPr>
          <w:t>.  Desperation itself will bring defeat</w:t>
        </w:r>
      </w:ins>
    </w:p>
    <w:p>
      <w:pPr>
        <w:pStyle w:val="Normal"/>
        <w:jc w:val="both"/>
        <w:rPr>
          <w:b/>
          <w:ins w:id="4721" w:author="ECT" w:date="1997-09-26T10:21:00Z"/>
        </w:rPr>
      </w:pPr>
      <w:ins w:id="4720" w:author="ECT" w:date="1997-09-26T10:21:00Z">
        <w:r>
          <w:rPr>
            <w:b/>
          </w:rPr>
        </w:r>
      </w:ins>
    </w:p>
    <w:p>
      <w:pPr>
        <w:pStyle w:val="Normal"/>
        <w:numPr>
          <w:ilvl w:val="0"/>
          <w:numId w:val="37"/>
        </w:numPr>
        <w:jc w:val="both"/>
        <w:rPr>
          <w:b/>
          <w:del w:id="4723" w:author="ECT" w:date="1997-09-26T10:21:00Z"/>
        </w:rPr>
      </w:pPr>
      <w:del w:id="4722" w:author="ECT" w:date="1997-09-26T10:21:00Z">
        <w:r>
          <w:rPr>
            <w:b/>
          </w:rPr>
        </w:r>
      </w:del>
    </w:p>
    <w:p>
      <w:pPr>
        <w:pStyle w:val="Normal"/>
        <w:jc w:val="both"/>
        <w:rPr>
          <w:ins w:id="4731" w:author="ENRON EUROPE LIMITED" w:date="1996-08-24T19:57:00Z"/>
        </w:rPr>
      </w:pPr>
      <w:ins w:id="4724" w:author="ENRON EUROPE LIMITED" w:date="1996-08-24T19:56:00Z">
        <w:r>
          <w:rPr>
            <w:b/>
          </w:rPr>
          <w:t xml:space="preserve">He uses minor </w:t>
        </w:r>
      </w:ins>
      <w:ins w:id="4725" w:author="ENRON EUROPE LIMITED" w:date="1996-10-12T13:42:00Z">
        <w:r>
          <w:rPr>
            <w:b/>
          </w:rPr>
          <w:t>irritations</w:t>
        </w:r>
      </w:ins>
      <w:ins w:id="4726" w:author="ENRON EUROPE LIMITED" w:date="1996-08-24T19:57:00Z">
        <w:r>
          <w:rPr>
            <w:b/>
          </w:rPr>
          <w:t xml:space="preserve"> to keep his </w:t>
        </w:r>
      </w:ins>
      <w:ins w:id="4727" w:author="ENRON EUROPE LIMITED" w:date="1996-10-12T13:42:00Z">
        <w:r>
          <w:rPr>
            <w:b/>
          </w:rPr>
          <w:t>competitor</w:t>
        </w:r>
      </w:ins>
      <w:ins w:id="4728" w:author="ENRON EUROPE LIMITED" w:date="1996-08-24T19:57:00Z">
        <w:r>
          <w:rPr>
            <w:b/>
          </w:rPr>
          <w:t xml:space="preserve"> occupied.  He </w:t>
        </w:r>
      </w:ins>
      <w:ins w:id="4729" w:author="ENRON EUROPE LIMITED" w:date="1996-10-12T13:42:00Z">
        <w:r>
          <w:rPr>
            <w:b/>
          </w:rPr>
          <w:t>uses</w:t>
        </w:r>
      </w:ins>
      <w:ins w:id="4730" w:author="ENRON EUROPE LIMITED" w:date="1996-08-24T19:57:00Z">
        <w:r>
          <w:rPr>
            <w:b/>
          </w:rPr>
          <w:t xml:space="preserve"> superficial benefits to move him about and keep him busy</w:t>
        </w:r>
      </w:ins>
    </w:p>
    <w:p>
      <w:pPr>
        <w:pStyle w:val="Normal"/>
        <w:jc w:val="both"/>
        <w:rPr>
          <w:b/>
          <w:ins w:id="4733" w:author="ECT" w:date="1997-09-26T10:21:00Z"/>
        </w:rPr>
      </w:pPr>
      <w:ins w:id="4732" w:author="ECT" w:date="1997-09-26T10:21:00Z">
        <w:r>
          <w:rPr>
            <w:b/>
          </w:rPr>
        </w:r>
      </w:ins>
    </w:p>
    <w:p>
      <w:pPr>
        <w:pStyle w:val="Normal"/>
        <w:numPr>
          <w:ilvl w:val="0"/>
          <w:numId w:val="37"/>
        </w:numPr>
        <w:jc w:val="both"/>
        <w:rPr>
          <w:b/>
          <w:del w:id="4735" w:author="ECT" w:date="1997-09-26T10:21:00Z"/>
        </w:rPr>
      </w:pPr>
      <w:del w:id="4734" w:author="ECT" w:date="1997-09-26T10:21:00Z">
        <w:r>
          <w:rPr>
            <w:b/>
          </w:rPr>
        </w:r>
      </w:del>
    </w:p>
    <w:p>
      <w:pPr>
        <w:pStyle w:val="Normal"/>
        <w:jc w:val="both"/>
        <w:rPr>
          <w:b/>
          <w:ins w:id="4737" w:author="ENRON EUROPE LIMITED" w:date="1996-08-24T19:57:00Z"/>
        </w:rPr>
      </w:pPr>
      <w:ins w:id="4736" w:author="ENRON EUROPE LIMITED" w:date="1996-08-24T19:57:00Z">
        <w:r>
          <w:rPr>
            <w:b/>
          </w:rPr>
          <w:t>Five flaws that can cause generals to fail and armies to die:</w:t>
        </w:r>
      </w:ins>
    </w:p>
    <w:p>
      <w:pPr>
        <w:pStyle w:val="Normal"/>
        <w:jc w:val="both"/>
        <w:rPr>
          <w:ins w:id="4745" w:author="ENRON EUROPE LIMITED" w:date="1996-08-24T19:59:00Z"/>
        </w:rPr>
      </w:pPr>
      <w:ins w:id="4738" w:author="ENRON EUROPE LIMITED" w:date="1996-08-24T19:59:00Z">
        <w:r>
          <w:rPr>
            <w:b/>
          </w:rPr>
          <w:t>1</w:t>
        </w:r>
      </w:ins>
      <w:ins w:id="4739" w:author="ENRON EUROPE LIMITED" w:date="1996-08-24T20:03:00Z">
        <w:r>
          <w:rPr>
            <w:b/>
          </w:rPr>
          <w:t xml:space="preserve"> &amp; 2. </w:t>
        </w:r>
      </w:ins>
      <w:ins w:id="4740" w:author="ENRON EUROPE LIMITED" w:date="1996-08-24T19:59:00Z">
        <w:r>
          <w:rPr>
            <w:b/>
          </w:rPr>
          <w:t xml:space="preserve">  If he is </w:t>
        </w:r>
      </w:ins>
      <w:ins w:id="4741" w:author="ENRON EUROPE LIMITED" w:date="1996-08-24T20:02:00Z">
        <w:r>
          <w:rPr>
            <w:b/>
          </w:rPr>
          <w:t>cowardly or reckless (</w:t>
        </w:r>
      </w:ins>
      <w:ins w:id="4742" w:author="ENRON EUROPE LIMITED" w:date="1996-08-24T19:59:00Z">
        <w:r>
          <w:rPr>
            <w:b/>
          </w:rPr>
          <w:t>timid</w:t>
        </w:r>
      </w:ins>
      <w:ins w:id="4743" w:author="ENRON EUROPE LIMITED" w:date="1996-08-24T20:02:00Z">
        <w:r>
          <w:rPr>
            <w:b/>
          </w:rPr>
          <w:t>)</w:t>
        </w:r>
      </w:ins>
      <w:ins w:id="4744" w:author="ENRON EUROPE LIMITED" w:date="1996-08-24T19:59:00Z">
        <w:r>
          <w:rPr>
            <w:b/>
          </w:rPr>
          <w:t>, we can usurp his resources</w:t>
        </w:r>
      </w:ins>
    </w:p>
    <w:p>
      <w:pPr>
        <w:pStyle w:val="Normal"/>
        <w:jc w:val="both"/>
        <w:rPr>
          <w:ins w:id="4748" w:author="ENRON EUROPE LIMITED" w:date="1996-08-24T19:59:00Z"/>
        </w:rPr>
      </w:pPr>
      <w:ins w:id="4746" w:author="ENRON EUROPE LIMITED" w:date="1996-08-24T20:03:00Z">
        <w:r>
          <w:rPr>
            <w:b/>
          </w:rPr>
          <w:t>3</w:t>
        </w:r>
      </w:ins>
      <w:ins w:id="4747" w:author="ENRON EUROPE LIMITED" w:date="1996-08-24T19:59:00Z">
        <w:r>
          <w:rPr>
            <w:b/>
          </w:rPr>
          <w:t>.  If he is short-tempered, we can cause him to be rash</w:t>
        </w:r>
      </w:ins>
    </w:p>
    <w:p>
      <w:pPr>
        <w:pStyle w:val="Normal"/>
        <w:jc w:val="both"/>
        <w:rPr>
          <w:ins w:id="4753" w:author="ENRON EUROPE LIMITED" w:date="1996-08-24T19:59:00Z"/>
        </w:rPr>
      </w:pPr>
      <w:ins w:id="4749" w:author="ENRON EUROPE LIMITED" w:date="1996-08-24T20:03:00Z">
        <w:r>
          <w:rPr>
            <w:b/>
          </w:rPr>
          <w:t>4</w:t>
        </w:r>
      </w:ins>
      <w:ins w:id="4750" w:author="ENRON EUROPE LIMITED" w:date="1996-08-24T19:59:00Z">
        <w:r>
          <w:rPr>
            <w:b/>
          </w:rPr>
          <w:t>.  If he is self-</w:t>
        </w:r>
      </w:ins>
      <w:ins w:id="4751" w:author="ENRON EUROPE LIMITED" w:date="1996-10-12T13:43:00Z">
        <w:r>
          <w:rPr>
            <w:b/>
          </w:rPr>
          <w:t>important</w:t>
        </w:r>
      </w:ins>
      <w:ins w:id="4752" w:author="ENRON EUROPE LIMITED" w:date="1996-08-24T19:59:00Z">
        <w:r>
          <w:rPr>
            <w:b/>
          </w:rPr>
          <w:t>, we can deceive him by flattery</w:t>
        </w:r>
      </w:ins>
    </w:p>
    <w:p>
      <w:pPr>
        <w:pStyle w:val="Normal"/>
        <w:jc w:val="both"/>
        <w:rPr>
          <w:ins w:id="4760" w:author="ENRON EUROPE LIMITED" w:date="1996-08-24T20:00:00Z"/>
        </w:rPr>
      </w:pPr>
      <w:ins w:id="4754" w:author="ENRON EUROPE LIMITED" w:date="1996-08-24T20:03:00Z">
        <w:r>
          <w:rPr>
            <w:b/>
          </w:rPr>
          <w:t>5</w:t>
        </w:r>
      </w:ins>
      <w:ins w:id="4755" w:author="ENRON EUROPE LIMITED" w:date="1996-08-24T20:00:00Z">
        <w:r>
          <w:rPr>
            <w:b/>
          </w:rPr>
          <w:t xml:space="preserve">.  If he is overly concerned about his popularity, he will hesitate before making an </w:t>
        </w:r>
      </w:ins>
      <w:ins w:id="4756" w:author="ENRON EUROPE LIMITED" w:date="1996-10-12T13:43:00Z">
        <w:r>
          <w:rPr>
            <w:b/>
          </w:rPr>
          <w:t>unpopular</w:t>
        </w:r>
      </w:ins>
      <w:ins w:id="4757" w:author="ENRON EUROPE LIMITED" w:date="1996-08-24T20:00:00Z">
        <w:r>
          <w:rPr>
            <w:b/>
          </w:rPr>
          <w:t xml:space="preserve"> </w:t>
        </w:r>
      </w:ins>
      <w:ins w:id="4758" w:author="ENRON EUROPE LIMITED" w:date="1996-10-12T13:43:00Z">
        <w:r>
          <w:rPr>
            <w:b/>
          </w:rPr>
          <w:t>decision</w:t>
        </w:r>
      </w:ins>
      <w:ins w:id="4759" w:author="ENRON EUROPE LIMITED" w:date="1996-08-24T20:00:00Z">
        <w:r>
          <w:rPr>
            <w:b/>
          </w:rPr>
          <w:t xml:space="preserve"> at a critical moment</w:t>
        </w:r>
      </w:ins>
    </w:p>
    <w:p>
      <w:pPr>
        <w:pStyle w:val="Normal"/>
        <w:jc w:val="both"/>
        <w:rPr>
          <w:b/>
          <w:ins w:id="4762" w:author="ECT" w:date="1997-09-26T10:21:00Z"/>
        </w:rPr>
      </w:pPr>
      <w:ins w:id="4761" w:author="ECT" w:date="1997-09-26T10:21:00Z">
        <w:r>
          <w:rPr>
            <w:b/>
          </w:rPr>
        </w:r>
      </w:ins>
    </w:p>
    <w:p>
      <w:pPr>
        <w:pStyle w:val="Normal"/>
        <w:numPr>
          <w:ilvl w:val="0"/>
          <w:numId w:val="37"/>
        </w:numPr>
        <w:jc w:val="both"/>
        <w:rPr>
          <w:b/>
          <w:del w:id="4764" w:author="ECT" w:date="1997-09-26T10:21:00Z"/>
        </w:rPr>
      </w:pPr>
      <w:del w:id="4763" w:author="ECT" w:date="1997-09-26T10:21:00Z">
        <w:r>
          <w:rPr>
            <w:b/>
          </w:rPr>
        </w:r>
      </w:del>
    </w:p>
    <w:p>
      <w:pPr>
        <w:pStyle w:val="Normal"/>
        <w:jc w:val="both"/>
        <w:rPr>
          <w:b/>
          <w:ins w:id="4776" w:author="ENRON EUROPE LIMITED" w:date="1996-08-24T20:06:00Z"/>
        </w:rPr>
      </w:pPr>
      <w:ins w:id="4765" w:author="ENRON EUROPE LIMITED" w:date="1996-08-24T20:03:00Z">
        <w:r>
          <w:rPr>
            <w:b/>
          </w:rPr>
          <w:t xml:space="preserve">During competitive operations, </w:t>
        </w:r>
      </w:ins>
      <w:ins w:id="4766" w:author="ENRON EUROPE LIMITED" w:date="1996-10-12T13:43:00Z">
        <w:r>
          <w:rPr>
            <w:b/>
          </w:rPr>
          <w:t>failure</w:t>
        </w:r>
      </w:ins>
      <w:ins w:id="4767" w:author="ENRON EUROPE LIMITED" w:date="1996-08-24T20:04:00Z">
        <w:r>
          <w:rPr>
            <w:b/>
          </w:rPr>
          <w:t xml:space="preserve"> can spring from 6 </w:t>
        </w:r>
      </w:ins>
      <w:ins w:id="4768" w:author="ENRON EUROPE LIMITED" w:date="1996-10-12T13:43:00Z">
        <w:r>
          <w:rPr>
            <w:b/>
          </w:rPr>
          <w:t>different</w:t>
        </w:r>
      </w:ins>
      <w:ins w:id="4769" w:author="ENRON EUROPE LIMITED" w:date="1996-08-24T20:04:00Z">
        <w:r>
          <w:rPr>
            <w:b/>
          </w:rPr>
          <w:t xml:space="preserve"> </w:t>
        </w:r>
      </w:ins>
      <w:ins w:id="4770" w:author="ENRON EUROPE LIMITED" w:date="1996-10-12T13:43:00Z">
        <w:r>
          <w:rPr>
            <w:b/>
          </w:rPr>
          <w:t>conditions</w:t>
        </w:r>
      </w:ins>
      <w:ins w:id="4771" w:author="ENRON EUROPE LIMITED" w:date="1996-08-24T20:04:00Z">
        <w:r>
          <w:rPr>
            <w:b/>
          </w:rPr>
          <w:t xml:space="preserve">.  These conditions are not created by fate, but are cause by executive </w:t>
        </w:r>
      </w:ins>
      <w:ins w:id="4772" w:author="ENRON EUROPE LIMITED" w:date="1996-10-12T13:43:00Z">
        <w:r>
          <w:rPr>
            <w:b/>
          </w:rPr>
          <w:t>mistakes</w:t>
        </w:r>
      </w:ins>
      <w:ins w:id="4773" w:author="ENRON EUROPE LIMITED" w:date="1996-08-24T20:04:00Z">
        <w:r>
          <w:rPr>
            <w:b/>
          </w:rPr>
          <w:t>.  These conditions are</w:t>
        </w:r>
      </w:ins>
      <w:ins w:id="4774" w:author="ENRON EUROPE LIMITED" w:date="1996-10-12T13:34:00Z">
        <w:r>
          <w:rPr>
            <w:b/>
          </w:rPr>
          <w:t xml:space="preserve">: </w:t>
        </w:r>
      </w:ins>
      <w:ins w:id="4775" w:author="ENRON EUROPE LIMITED" w:date="1996-08-24T20:04:00Z">
        <w:r>
          <w:rPr>
            <w:b/>
          </w:rPr>
          <w:t xml:space="preserve"> lack of resources, lack of direction, lack of performance, lack of discipline, lack of order and lack of competence</w:t>
        </w:r>
      </w:ins>
    </w:p>
    <w:p>
      <w:pPr>
        <w:pStyle w:val="Normal"/>
        <w:jc w:val="both"/>
        <w:rPr>
          <w:b/>
          <w:ins w:id="4778" w:author="ECT" w:date="1997-09-26T10:21:00Z"/>
        </w:rPr>
      </w:pPr>
      <w:ins w:id="4777" w:author="ECT" w:date="1997-09-26T10:21:00Z">
        <w:r>
          <w:rPr>
            <w:b/>
          </w:rPr>
        </w:r>
      </w:ins>
    </w:p>
    <w:p>
      <w:pPr>
        <w:pStyle w:val="Normal"/>
        <w:numPr>
          <w:ilvl w:val="0"/>
          <w:numId w:val="37"/>
        </w:numPr>
        <w:jc w:val="both"/>
        <w:rPr>
          <w:b/>
          <w:del w:id="4780" w:author="ECT" w:date="1997-09-26T10:21:00Z"/>
        </w:rPr>
      </w:pPr>
      <w:del w:id="4779" w:author="ECT" w:date="1997-09-26T10:21:00Z">
        <w:r>
          <w:rPr>
            <w:b/>
          </w:rPr>
        </w:r>
      </w:del>
    </w:p>
    <w:p>
      <w:pPr>
        <w:pStyle w:val="Normal"/>
        <w:jc w:val="both"/>
        <w:rPr>
          <w:ins w:id="4784" w:author="ENRON EUROPE LIMITED" w:date="1996-08-24T20:10:00Z"/>
        </w:rPr>
      </w:pPr>
      <w:ins w:id="4781" w:author="ENRON EUROPE LIMITED" w:date="1996-08-24T20:10:00Z">
        <w:r>
          <w:rPr>
            <w:b/>
          </w:rPr>
          <w:t xml:space="preserve">If the chief executive calculates that success is probable, he should go ahead, even if his advisors think differently.  If he calculates failure, he should stop, </w:t>
        </w:r>
      </w:ins>
      <w:ins w:id="4782" w:author="ENRON EUROPE LIMITED" w:date="1996-10-12T13:43:00Z">
        <w:r>
          <w:rPr>
            <w:b/>
          </w:rPr>
          <w:t>even</w:t>
        </w:r>
      </w:ins>
      <w:ins w:id="4783" w:author="ENRON EUROPE LIMITED" w:date="1996-08-24T20:10:00Z">
        <w:r>
          <w:rPr>
            <w:b/>
          </w:rPr>
          <w:t xml:space="preserve"> if his advisors want to go ahead</w:t>
        </w:r>
      </w:ins>
    </w:p>
    <w:p>
      <w:pPr>
        <w:pStyle w:val="Normal"/>
        <w:jc w:val="both"/>
        <w:rPr>
          <w:b/>
          <w:ins w:id="4786" w:author="ECT" w:date="1997-09-26T10:22:00Z"/>
        </w:rPr>
      </w:pPr>
      <w:ins w:id="4785" w:author="ECT" w:date="1997-09-26T10:22:00Z">
        <w:r>
          <w:rPr>
            <w:b/>
          </w:rPr>
        </w:r>
      </w:ins>
    </w:p>
    <w:p>
      <w:pPr>
        <w:pStyle w:val="Normal"/>
        <w:numPr>
          <w:ilvl w:val="0"/>
          <w:numId w:val="37"/>
        </w:numPr>
        <w:jc w:val="both"/>
        <w:rPr>
          <w:b/>
          <w:del w:id="4788" w:author="ECT" w:date="1997-09-26T10:22:00Z"/>
        </w:rPr>
      </w:pPr>
      <w:del w:id="4787" w:author="ECT" w:date="1997-09-26T10:22:00Z">
        <w:r>
          <w:rPr>
            <w:b/>
          </w:rPr>
        </w:r>
      </w:del>
    </w:p>
    <w:p>
      <w:pPr>
        <w:pStyle w:val="Normal"/>
        <w:jc w:val="both"/>
        <w:rPr>
          <w:ins w:id="4800" w:author="ENRON EUROPE LIMITED" w:date="1996-08-24T20:11:00Z"/>
        </w:rPr>
      </w:pPr>
      <w:ins w:id="4789" w:author="ENRON EUROPE LIMITED" w:date="1996-08-24T20:10:00Z">
        <w:r>
          <w:rPr>
            <w:b/>
          </w:rPr>
          <w:t>An executive who</w:t>
        </w:r>
      </w:ins>
      <w:ins w:id="4790" w:author="ENRON EUROPE LIMITED" w:date="1996-10-12T13:34:00Z">
        <w:r>
          <w:rPr>
            <w:b/>
          </w:rPr>
          <w:t xml:space="preserve">: </w:t>
        </w:r>
      </w:ins>
      <w:ins w:id="4791" w:author="ENRON EUROPE LIMITED" w:date="1996-08-24T20:11:00Z">
        <w:r>
          <w:rPr>
            <w:b/>
          </w:rPr>
          <w:t xml:space="preserve"> competes, but </w:t>
        </w:r>
      </w:ins>
      <w:ins w:id="4792" w:author="ENRON EUROPE LIMITED" w:date="1996-10-12T13:43:00Z">
        <w:r>
          <w:rPr>
            <w:b/>
          </w:rPr>
          <w:t>does</w:t>
        </w:r>
      </w:ins>
      <w:ins w:id="4793" w:author="ENRON EUROPE LIMITED" w:date="1996-08-24T20:11:00Z">
        <w:r>
          <w:rPr>
            <w:b/>
          </w:rPr>
          <w:t xml:space="preserve"> not seek to gain personal glory; who acts, but </w:t>
        </w:r>
      </w:ins>
      <w:ins w:id="4794" w:author="ENRON EUROPE LIMITED" w:date="1996-10-12T13:43:00Z">
        <w:r>
          <w:rPr>
            <w:b/>
          </w:rPr>
          <w:t>does</w:t>
        </w:r>
      </w:ins>
      <w:ins w:id="4795" w:author="ENRON EUROPE LIMITED" w:date="1996-08-24T20:11:00Z">
        <w:r>
          <w:rPr>
            <w:b/>
          </w:rPr>
          <w:t xml:space="preserve"> not </w:t>
        </w:r>
      </w:ins>
      <w:ins w:id="4796" w:author="ENRON EUROPE LIMITED" w:date="1996-10-12T13:43:00Z">
        <w:r>
          <w:rPr>
            <w:b/>
          </w:rPr>
          <w:t>seek</w:t>
        </w:r>
      </w:ins>
      <w:ins w:id="4797" w:author="ENRON EUROPE LIMITED" w:date="1996-08-24T20:11:00Z">
        <w:r>
          <w:rPr>
            <w:b/>
          </w:rPr>
          <w:t xml:space="preserve"> to avoid </w:t>
        </w:r>
      </w:ins>
      <w:ins w:id="4798" w:author="ENRON EUROPE LIMITED" w:date="1996-10-12T13:49:00Z">
        <w:r>
          <w:rPr>
            <w:b/>
          </w:rPr>
          <w:t>responsibility</w:t>
        </w:r>
      </w:ins>
      <w:ins w:id="4799" w:author="ENRON EUROPE LIMITED" w:date="1996-08-24T20:11:00Z">
        <w:r>
          <w:rPr>
            <w:b/>
          </w:rPr>
          <w:t>; whose only goal is to benefit his constituents and his organization is the company’s most precious asset</w:t>
        </w:r>
      </w:ins>
    </w:p>
    <w:p>
      <w:pPr>
        <w:pStyle w:val="Normal"/>
        <w:jc w:val="both"/>
        <w:rPr>
          <w:b/>
          <w:ins w:id="4802" w:author="ECT" w:date="1997-09-26T10:22:00Z"/>
        </w:rPr>
      </w:pPr>
      <w:ins w:id="4801" w:author="ECT" w:date="1997-09-26T10:22:00Z">
        <w:r>
          <w:rPr>
            <w:b/>
          </w:rPr>
        </w:r>
      </w:ins>
    </w:p>
    <w:p>
      <w:pPr>
        <w:pStyle w:val="Normal"/>
        <w:numPr>
          <w:ilvl w:val="0"/>
          <w:numId w:val="37"/>
        </w:numPr>
        <w:jc w:val="both"/>
        <w:rPr>
          <w:b/>
          <w:del w:id="4804" w:author="ECT" w:date="1997-09-26T10:22:00Z"/>
        </w:rPr>
      </w:pPr>
      <w:del w:id="4803" w:author="ECT" w:date="1997-09-26T10:22:00Z">
        <w:r>
          <w:rPr>
            <w:b/>
          </w:rPr>
        </w:r>
      </w:del>
    </w:p>
    <w:p>
      <w:pPr>
        <w:pStyle w:val="Normal"/>
        <w:jc w:val="both"/>
        <w:rPr>
          <w:ins w:id="4816" w:author="ENRON EUROPE LIMITED" w:date="1996-08-24T20:13:00Z"/>
        </w:rPr>
      </w:pPr>
      <w:ins w:id="4805" w:author="ENRON EUROPE LIMITED" w:date="1996-08-24T20:11:00Z">
        <w:r>
          <w:rPr>
            <w:b/>
          </w:rPr>
          <w:t xml:space="preserve">In timing my actions, if I </w:t>
        </w:r>
      </w:ins>
      <w:ins w:id="4806" w:author="ENRON EUROPE LIMITED" w:date="1996-10-12T13:44:00Z">
        <w:r>
          <w:rPr>
            <w:b/>
          </w:rPr>
          <w:t>know</w:t>
        </w:r>
      </w:ins>
      <w:ins w:id="4807" w:author="ENRON EUROPE LIMITED" w:date="1996-08-24T20:13:00Z">
        <w:r>
          <w:rPr>
            <w:b/>
          </w:rPr>
          <w:t xml:space="preserve"> my </w:t>
        </w:r>
      </w:ins>
      <w:ins w:id="4808" w:author="ENRON EUROPE LIMITED" w:date="1996-10-12T13:44:00Z">
        <w:r>
          <w:rPr>
            <w:b/>
          </w:rPr>
          <w:t>group</w:t>
        </w:r>
      </w:ins>
      <w:ins w:id="4809" w:author="ENRON EUROPE LIMITED" w:date="1996-08-24T20:13:00Z">
        <w:r>
          <w:rPr>
            <w:b/>
          </w:rPr>
          <w:t xml:space="preserve"> has the resources to succeed, but I do not know whether my </w:t>
        </w:r>
      </w:ins>
      <w:ins w:id="4810" w:author="ENRON EUROPE LIMITED" w:date="1996-10-12T13:44:00Z">
        <w:r>
          <w:rPr>
            <w:b/>
          </w:rPr>
          <w:t>competitor</w:t>
        </w:r>
      </w:ins>
      <w:ins w:id="4811" w:author="ENRON EUROPE LIMITED" w:date="1996-08-24T20:13:00Z">
        <w:r>
          <w:rPr>
            <w:b/>
          </w:rPr>
          <w:t xml:space="preserve"> is </w:t>
        </w:r>
      </w:ins>
      <w:ins w:id="4812" w:author="ENRON EUROPE LIMITED" w:date="1996-10-12T13:44:00Z">
        <w:r>
          <w:rPr>
            <w:b/>
          </w:rPr>
          <w:t>vulnerable</w:t>
        </w:r>
      </w:ins>
      <w:ins w:id="4813" w:author="ENRON EUROPE LIMITED" w:date="1996-08-24T20:13:00Z">
        <w:r>
          <w:rPr>
            <w:b/>
          </w:rPr>
          <w:t xml:space="preserve">, my </w:t>
        </w:r>
      </w:ins>
      <w:ins w:id="4814" w:author="ENRON EUROPE LIMITED" w:date="1996-10-12T13:44:00Z">
        <w:r>
          <w:rPr>
            <w:b/>
          </w:rPr>
          <w:t>chances</w:t>
        </w:r>
      </w:ins>
      <w:ins w:id="4815" w:author="ENRON EUROPE LIMITED" w:date="1996-08-24T20:13:00Z">
        <w:r>
          <w:rPr>
            <w:b/>
          </w:rPr>
          <w:t xml:space="preserve"> of victory are half</w:t>
        </w:r>
      </w:ins>
    </w:p>
    <w:p>
      <w:pPr>
        <w:pStyle w:val="Normal"/>
        <w:jc w:val="both"/>
        <w:rPr>
          <w:b/>
          <w:ins w:id="4818" w:author="ECT" w:date="1997-09-26T10:22:00Z"/>
        </w:rPr>
      </w:pPr>
      <w:ins w:id="4817" w:author="ECT" w:date="1997-09-26T10:22:00Z">
        <w:r>
          <w:rPr>
            <w:b/>
          </w:rPr>
        </w:r>
      </w:ins>
    </w:p>
    <w:p>
      <w:pPr>
        <w:pStyle w:val="Normal"/>
        <w:numPr>
          <w:ilvl w:val="0"/>
          <w:numId w:val="37"/>
        </w:numPr>
        <w:jc w:val="both"/>
        <w:rPr>
          <w:b/>
          <w:del w:id="4820" w:author="ECT" w:date="1997-09-26T10:22:00Z"/>
        </w:rPr>
      </w:pPr>
      <w:del w:id="4819" w:author="ECT" w:date="1997-09-26T10:22:00Z">
        <w:r>
          <w:rPr>
            <w:b/>
          </w:rPr>
        </w:r>
      </w:del>
    </w:p>
    <w:p>
      <w:pPr>
        <w:pStyle w:val="Normal"/>
        <w:jc w:val="both"/>
        <w:rPr>
          <w:ins w:id="4823" w:author="ENRON EUROPE LIMITED" w:date="1996-08-24T20:17:00Z"/>
        </w:rPr>
      </w:pPr>
      <w:ins w:id="4821" w:author="ENRON EUROPE LIMITED" w:date="1996-10-12T13:44:00Z">
        <w:r>
          <w:rPr>
            <w:b/>
          </w:rPr>
          <w:t>Competitive</w:t>
        </w:r>
      </w:ins>
      <w:ins w:id="4822" w:author="ENRON EUROPE LIMITED" w:date="1996-08-24T20:17:00Z">
        <w:r>
          <w:rPr>
            <w:b/>
          </w:rPr>
          <w:t xml:space="preserve"> Conditions and Offensive Strategy.</w:t>
        </w:r>
      </w:ins>
    </w:p>
    <w:p>
      <w:pPr>
        <w:pStyle w:val="Normal"/>
        <w:jc w:val="both"/>
        <w:rPr>
          <w:b/>
          <w:ins w:id="4829" w:author="ENRON EUROPE LIMITED" w:date="1996-08-24T20:18:00Z"/>
        </w:rPr>
      </w:pPr>
      <w:ins w:id="4824" w:author="ENRON EUROPE LIMITED" w:date="1996-08-24T20:13:00Z">
        <w:r>
          <w:rPr>
            <w:b/>
          </w:rPr>
          <w:t xml:space="preserve">The battlefield situation determines </w:t>
        </w:r>
      </w:ins>
      <w:ins w:id="4825" w:author="ENRON EUROPE LIMITED" w:date="1996-10-12T13:44:00Z">
        <w:r>
          <w:rPr>
            <w:b/>
          </w:rPr>
          <w:t>whether</w:t>
        </w:r>
      </w:ins>
      <w:ins w:id="4826" w:author="ENRON EUROPE LIMITED" w:date="1996-08-24T20:13:00Z">
        <w:r>
          <w:rPr>
            <w:b/>
          </w:rPr>
          <w:t xml:space="preserve"> it is more advantageous to advance </w:t>
        </w:r>
      </w:ins>
      <w:ins w:id="4827" w:author="ENRON EUROPE LIMITED" w:date="1996-10-12T13:45:00Z">
        <w:r>
          <w:rPr>
            <w:b/>
          </w:rPr>
          <w:t>or</w:t>
        </w:r>
      </w:ins>
      <w:ins w:id="4828" w:author="ENRON EUROPE LIMITED" w:date="1996-08-24T20:13:00Z">
        <w:r>
          <w:rPr>
            <w:b/>
          </w:rPr>
          <w:t xml:space="preserve"> to withdraw.  </w:t>
        </w:r>
      </w:ins>
    </w:p>
    <w:p>
      <w:pPr>
        <w:pStyle w:val="Normal"/>
        <w:jc w:val="both"/>
        <w:rPr>
          <w:ins w:id="4841" w:author="ENRON EUROPE LIMITED" w:date="1996-08-24T20:20:00Z"/>
        </w:rPr>
      </w:pPr>
      <w:ins w:id="4830" w:author="ENRON EUROPE LIMITED" w:date="1996-08-24T20:18:00Z">
        <w:r>
          <w:rPr>
            <w:b/>
          </w:rPr>
          <w:t xml:space="preserve">When a competitor attempts </w:t>
        </w:r>
      </w:ins>
      <w:ins w:id="4831" w:author="ENRON EUROPE LIMITED" w:date="1996-10-12T13:45:00Z">
        <w:r>
          <w:rPr>
            <w:b/>
          </w:rPr>
          <w:t>to</w:t>
        </w:r>
      </w:ins>
      <w:ins w:id="4832" w:author="ENRON EUROPE LIMITED" w:date="1996-08-24T20:18:00Z">
        <w:r>
          <w:rPr>
            <w:b/>
          </w:rPr>
          <w:t xml:space="preserve"> challenge us before we can concentrate our resources, we are in a </w:t>
        </w:r>
      </w:ins>
      <w:ins w:id="4833" w:author="ENRON EUROPE LIMITED" w:date="1996-08-24T20:18:00Z">
        <w:r>
          <w:rPr>
            <w:b/>
            <w:i/>
          </w:rPr>
          <w:t>scattered situation.</w:t>
        </w:r>
      </w:ins>
      <w:ins w:id="4834" w:author="ENRON EUROPE LIMITED" w:date="1996-08-24T20:18:00Z">
        <w:r>
          <w:rPr>
            <w:b/>
          </w:rPr>
          <w:t xml:space="preserve">  </w:t>
        </w:r>
      </w:ins>
      <w:ins w:id="4835" w:author="ENRON EUROPE LIMITED" w:date="1996-08-24T20:13:00Z">
        <w:r>
          <w:rPr>
            <w:b/>
          </w:rPr>
          <w:t xml:space="preserve">In a </w:t>
        </w:r>
      </w:ins>
      <w:ins w:id="4836" w:author="ENRON EUROPE LIMITED" w:date="1996-10-12T13:45:00Z">
        <w:r>
          <w:rPr>
            <w:b/>
          </w:rPr>
          <w:t>scattered</w:t>
        </w:r>
      </w:ins>
      <w:ins w:id="4837" w:author="ENRON EUROPE LIMITED" w:date="1996-08-24T20:13:00Z">
        <w:r>
          <w:rPr>
            <w:b/>
          </w:rPr>
          <w:t xml:space="preserve"> situation, avoid a fight.</w:t>
        </w:r>
      </w:ins>
      <w:ins w:id="4838" w:author="ENRON EUROPE LIMITED" w:date="1996-08-24T20:19:00Z">
        <w:r>
          <w:rPr>
            <w:b/>
          </w:rPr>
          <w:t xml:space="preserve">  Concentrate your resources to </w:t>
        </w:r>
      </w:ins>
      <w:ins w:id="4839" w:author="ENRON EUROPE LIMITED" w:date="1996-10-12T13:45:00Z">
        <w:r>
          <w:rPr>
            <w:b/>
          </w:rPr>
          <w:t>multiply</w:t>
        </w:r>
      </w:ins>
      <w:ins w:id="4840" w:author="ENRON EUROPE LIMITED" w:date="1996-08-24T20:20:00Z">
        <w:r>
          <w:rPr>
            <w:b/>
          </w:rPr>
          <w:t xml:space="preserve"> their effect.</w:t>
        </w:r>
      </w:ins>
    </w:p>
    <w:p>
      <w:pPr>
        <w:pStyle w:val="Normal"/>
        <w:jc w:val="both"/>
        <w:rPr>
          <w:b/>
          <w:ins w:id="4858" w:author="ENRON EUROPE LIMITED" w:date="1996-08-24T20:29:00Z"/>
        </w:rPr>
      </w:pPr>
      <w:ins w:id="4842" w:author="ENRON EUROPE LIMITED" w:date="1996-08-24T20:20:00Z">
        <w:r>
          <w:rPr>
            <w:b/>
          </w:rPr>
          <w:t xml:space="preserve">If we are </w:t>
        </w:r>
      </w:ins>
      <w:ins w:id="4843" w:author="ENRON EUROPE LIMITED" w:date="1996-10-12T13:45:00Z">
        <w:r>
          <w:rPr>
            <w:b/>
          </w:rPr>
          <w:t>advancing</w:t>
        </w:r>
      </w:ins>
      <w:ins w:id="4844" w:author="ENRON EUROPE LIMITED" w:date="1996-08-24T20:21:00Z">
        <w:r>
          <w:rPr>
            <w:b/>
          </w:rPr>
          <w:t xml:space="preserve"> into our competitor’s territory, but we have expended only a few </w:t>
        </w:r>
      </w:ins>
      <w:ins w:id="4845" w:author="ENRON EUROPE LIMITED" w:date="1996-10-12T13:45:00Z">
        <w:r>
          <w:rPr>
            <w:b/>
          </w:rPr>
          <w:t>resources</w:t>
        </w:r>
      </w:ins>
      <w:ins w:id="4846" w:author="ENRON EUROPE LIMITED" w:date="1996-08-24T20:21:00Z">
        <w:r>
          <w:rPr>
            <w:b/>
          </w:rPr>
          <w:t xml:space="preserve">, we are in a an </w:t>
        </w:r>
      </w:ins>
      <w:ins w:id="4847" w:author="ENRON EUROPE LIMITED" w:date="1996-08-24T20:21:00Z">
        <w:r>
          <w:rPr>
            <w:b/>
            <w:i/>
          </w:rPr>
          <w:t>uncommitted situation</w:t>
        </w:r>
      </w:ins>
      <w:ins w:id="4848" w:author="ENRON EUROPE LIMITED" w:date="1996-08-24T20:21:00Z">
        <w:r>
          <w:rPr>
            <w:b/>
          </w:rPr>
          <w:t xml:space="preserve">.  </w:t>
        </w:r>
      </w:ins>
      <w:ins w:id="4849" w:author="ENRON EUROPE LIMITED" w:date="1996-08-24T20:14:00Z">
        <w:r>
          <w:rPr>
            <w:b/>
          </w:rPr>
          <w:t>In an un</w:t>
        </w:r>
      </w:ins>
      <w:ins w:id="4850" w:author="ENRON EUROPE LIMITED" w:date="1996-08-24T20:22:00Z">
        <w:r>
          <w:rPr>
            <w:b/>
          </w:rPr>
          <w:t>c</w:t>
        </w:r>
      </w:ins>
      <w:ins w:id="4851" w:author="ENRON EUROPE LIMITED" w:date="1996-08-24T20:14:00Z">
        <w:r>
          <w:rPr>
            <w:b/>
          </w:rPr>
          <w:t xml:space="preserve">ommitted </w:t>
        </w:r>
      </w:ins>
      <w:ins w:id="4852" w:author="ENRON EUROPE LIMITED" w:date="1996-10-12T13:45:00Z">
        <w:r>
          <w:rPr>
            <w:b/>
          </w:rPr>
          <w:t>situation</w:t>
        </w:r>
      </w:ins>
      <w:ins w:id="4853" w:author="ENRON EUROPE LIMITED" w:date="1996-08-24T20:14:00Z">
        <w:r>
          <w:rPr>
            <w:b/>
          </w:rPr>
          <w:t xml:space="preserve">, keep the </w:t>
        </w:r>
      </w:ins>
      <w:ins w:id="4854" w:author="ENRON EUROPE LIMITED" w:date="1996-10-12T13:45:00Z">
        <w:r>
          <w:rPr>
            <w:b/>
          </w:rPr>
          <w:t>elements</w:t>
        </w:r>
      </w:ins>
      <w:ins w:id="4855" w:author="ENRON EUROPE LIMITED" w:date="1996-08-24T20:14:00Z">
        <w:r>
          <w:rPr>
            <w:b/>
          </w:rPr>
          <w:t xml:space="preserve"> of the army in close contact with each other.  </w:t>
        </w:r>
      </w:ins>
      <w:ins w:id="4856" w:author="ENRON EUROPE LIMITED" w:date="1996-08-24T20:22:00Z">
        <w:r>
          <w:rPr>
            <w:b/>
          </w:rPr>
          <w:t>Keep resources focused on the goal.</w:t>
        </w:r>
      </w:ins>
      <w:ins w:id="4857" w:author="ENRON EUROPE LIMITED" w:date="1996-08-24T20:14:00Z">
        <w:r>
          <w:rPr>
            <w:b/>
          </w:rPr>
          <w:t xml:space="preserve">  </w:t>
        </w:r>
      </w:ins>
    </w:p>
    <w:p>
      <w:pPr>
        <w:pStyle w:val="Normal"/>
        <w:jc w:val="both"/>
        <w:rPr>
          <w:ins w:id="4869" w:author="ENRON EUROPE LIMITED" w:date="1996-08-24T20:31:00Z"/>
        </w:rPr>
      </w:pPr>
      <w:ins w:id="4859" w:author="ENRON EUROPE LIMITED" w:date="1996-08-24T20:29:00Z">
        <w:r>
          <w:rPr>
            <w:b/>
          </w:rPr>
          <w:t xml:space="preserve">If we can advance and retreat easily, but it is </w:t>
        </w:r>
      </w:ins>
      <w:ins w:id="4860" w:author="ENRON EUROPE LIMITED" w:date="1996-10-12T13:45:00Z">
        <w:r>
          <w:rPr>
            <w:b/>
          </w:rPr>
          <w:t>also</w:t>
        </w:r>
      </w:ins>
      <w:ins w:id="4861" w:author="ENRON EUROPE LIMITED" w:date="1996-08-24T20:29:00Z">
        <w:r>
          <w:rPr>
            <w:b/>
          </w:rPr>
          <w:t xml:space="preserve"> easy for the competition to advance and retreat, we are in an </w:t>
        </w:r>
      </w:ins>
      <w:ins w:id="4862" w:author="ENRON EUROPE LIMITED" w:date="1996-08-24T20:29:00Z">
        <w:r>
          <w:rPr>
            <w:b/>
            <w:i/>
          </w:rPr>
          <w:t xml:space="preserve">accessible </w:t>
        </w:r>
      </w:ins>
      <w:ins w:id="4863" w:author="ENRON EUROPE LIMITED" w:date="1996-10-12T13:45:00Z">
        <w:r>
          <w:rPr>
            <w:b/>
            <w:i/>
          </w:rPr>
          <w:t>situation</w:t>
        </w:r>
      </w:ins>
      <w:ins w:id="4864" w:author="ENRON EUROPE LIMITED" w:date="1996-08-24T20:29:00Z">
        <w:r>
          <w:rPr>
            <w:b/>
          </w:rPr>
          <w:t xml:space="preserve">.  </w:t>
        </w:r>
      </w:ins>
      <w:ins w:id="4865" w:author="ENRON EUROPE LIMITED" w:date="1996-08-24T20:14:00Z">
        <w:r>
          <w:rPr>
            <w:b/>
          </w:rPr>
          <w:t xml:space="preserve">In an accessible </w:t>
        </w:r>
      </w:ins>
      <w:ins w:id="4866" w:author="ENRON EUROPE LIMITED" w:date="1996-10-12T13:45:00Z">
        <w:r>
          <w:rPr>
            <w:b/>
          </w:rPr>
          <w:t>situation</w:t>
        </w:r>
      </w:ins>
      <w:ins w:id="4867" w:author="ENRON EUROPE LIMITED" w:date="1996-08-24T20:14:00Z">
        <w:r>
          <w:rPr>
            <w:b/>
          </w:rPr>
          <w:t xml:space="preserve">, </w:t>
        </w:r>
      </w:ins>
      <w:ins w:id="4868" w:author="ENRON EUROPE LIMITED" w:date="1996-08-24T20:31:00Z">
        <w:r>
          <w:rPr>
            <w:b/>
          </w:rPr>
          <w:t xml:space="preserve">keep up your guard.  Plan your defenses carefully.  </w:t>
        </w:r>
      </w:ins>
    </w:p>
    <w:p>
      <w:pPr>
        <w:pStyle w:val="Normal"/>
        <w:jc w:val="both"/>
        <w:rPr>
          <w:ins w:id="4879" w:author="ENRON EUROPE LIMITED" w:date="1996-08-24T20:32:00Z"/>
        </w:rPr>
      </w:pPr>
      <w:ins w:id="4870" w:author="ENRON EUROPE LIMITED" w:date="1996-08-24T20:23:00Z">
        <w:r>
          <w:rPr>
            <w:b/>
          </w:rPr>
          <w:t xml:space="preserve">If we are trying to occupy a profitable position which is also profitable for our competitor to occupy, we are in a </w:t>
        </w:r>
      </w:ins>
      <w:ins w:id="4871" w:author="ENRON EUROPE LIMITED" w:date="1996-10-12T13:45:00Z">
        <w:r>
          <w:rPr>
            <w:b/>
            <w:i/>
          </w:rPr>
          <w:t>conflict</w:t>
        </w:r>
      </w:ins>
      <w:ins w:id="4872" w:author="ENRON EUROPE LIMITED" w:date="1996-08-24T20:23:00Z">
        <w:r>
          <w:rPr>
            <w:b/>
            <w:i/>
          </w:rPr>
          <w:t xml:space="preserve"> situation</w:t>
        </w:r>
      </w:ins>
      <w:ins w:id="4873" w:author="ENRON EUROPE LIMITED" w:date="1996-08-24T20:23:00Z">
        <w:r>
          <w:rPr>
            <w:b/>
          </w:rPr>
          <w:t xml:space="preserve">.  </w:t>
        </w:r>
      </w:ins>
      <w:ins w:id="4874" w:author="ENRON EUROPE LIMITED" w:date="1996-08-24T20:32:00Z">
        <w:r>
          <w:rPr>
            <w:b/>
          </w:rPr>
          <w:t xml:space="preserve">In a conflict </w:t>
        </w:r>
      </w:ins>
      <w:ins w:id="4875" w:author="ENRON EUROPE LIMITED" w:date="1996-10-12T13:45:00Z">
        <w:r>
          <w:rPr>
            <w:b/>
          </w:rPr>
          <w:t>situation</w:t>
        </w:r>
      </w:ins>
      <w:ins w:id="4876" w:author="ENRON EUROPE LIMITED" w:date="1996-08-24T20:32:00Z">
        <w:r>
          <w:rPr>
            <w:b/>
          </w:rPr>
          <w:t xml:space="preserve">, do not advance.  Approach the competitor from his blind side; create some kind of </w:t>
        </w:r>
      </w:ins>
      <w:ins w:id="4877" w:author="ENRON EUROPE LIMITED" w:date="1996-10-12T13:45:00Z">
        <w:r>
          <w:rPr>
            <w:b/>
          </w:rPr>
          <w:t>advance</w:t>
        </w:r>
      </w:ins>
      <w:ins w:id="4878" w:author="ENRON EUROPE LIMITED" w:date="1996-08-24T20:32:00Z">
        <w:r>
          <w:rPr>
            <w:b/>
          </w:rPr>
          <w:t xml:space="preserve"> before expending resources.  </w:t>
        </w:r>
      </w:ins>
    </w:p>
    <w:p>
      <w:pPr>
        <w:pStyle w:val="Normal"/>
        <w:jc w:val="both"/>
        <w:rPr>
          <w:b/>
          <w:ins w:id="4894" w:author="ENRON EUROPE LIMITED" w:date="1996-08-24T20:48:00Z"/>
        </w:rPr>
      </w:pPr>
      <w:ins w:id="4880" w:author="ENRON EUROPE LIMITED" w:date="1996-08-24T20:32:00Z">
        <w:r>
          <w:rPr>
            <w:b/>
          </w:rPr>
          <w:t xml:space="preserve">If the </w:t>
        </w:r>
      </w:ins>
      <w:ins w:id="4881" w:author="ENRON EUROPE LIMITED" w:date="1996-10-12T13:45:00Z">
        <w:r>
          <w:rPr>
            <w:b/>
          </w:rPr>
          <w:t>position</w:t>
        </w:r>
      </w:ins>
      <w:ins w:id="4882" w:author="ENRON EUROPE LIMITED" w:date="1996-08-24T20:33:00Z">
        <w:r>
          <w:rPr>
            <w:b/>
          </w:rPr>
          <w:t xml:space="preserve"> we want overlaps several </w:t>
        </w:r>
      </w:ins>
      <w:ins w:id="4883" w:author="ENRON EUROPE LIMITED" w:date="1996-10-12T13:45:00Z">
        <w:r>
          <w:rPr>
            <w:b/>
          </w:rPr>
          <w:t>constituencies</w:t>
        </w:r>
      </w:ins>
      <w:ins w:id="4884" w:author="ENRON EUROPE LIMITED" w:date="1996-08-24T20:33:00Z">
        <w:r>
          <w:rPr>
            <w:b/>
          </w:rPr>
          <w:t xml:space="preserve">, and allows us to access the resources of the overlapped </w:t>
        </w:r>
      </w:ins>
      <w:ins w:id="4885" w:author="ENRON EUROPE LIMITED" w:date="1996-10-12T13:45:00Z">
        <w:r>
          <w:rPr>
            <w:b/>
          </w:rPr>
          <w:t>constituencies</w:t>
        </w:r>
      </w:ins>
      <w:ins w:id="4886" w:author="ENRON EUROPE LIMITED" w:date="1996-08-24T20:33:00Z">
        <w:r>
          <w:rPr>
            <w:b/>
          </w:rPr>
          <w:t xml:space="preserve">, we are in an </w:t>
        </w:r>
      </w:ins>
      <w:ins w:id="4887" w:author="ENRON EUROPE LIMITED" w:date="1996-08-24T20:33:00Z">
        <w:r>
          <w:rPr>
            <w:b/>
            <w:i/>
          </w:rPr>
          <w:t>intersecting situation</w:t>
        </w:r>
      </w:ins>
      <w:ins w:id="4888" w:author="ENRON EUROPE LIMITED" w:date="1996-08-24T20:33:00Z">
        <w:r>
          <w:rPr>
            <w:b/>
          </w:rPr>
          <w:t xml:space="preserve">.  </w:t>
        </w:r>
      </w:ins>
      <w:ins w:id="4889" w:author="ENRON EUROPE LIMITED" w:date="1996-08-24T20:14:00Z">
        <w:r>
          <w:rPr>
            <w:b/>
          </w:rPr>
          <w:t xml:space="preserve">In an </w:t>
        </w:r>
      </w:ins>
      <w:ins w:id="4890" w:author="ENRON EUROPE LIMITED" w:date="1996-10-12T13:45:00Z">
        <w:r>
          <w:rPr>
            <w:b/>
          </w:rPr>
          <w:t>intersecting</w:t>
        </w:r>
      </w:ins>
      <w:ins w:id="4891" w:author="ENRON EUROPE LIMITED" w:date="1996-08-24T20:14:00Z">
        <w:r>
          <w:rPr>
            <w:b/>
          </w:rPr>
          <w:t xml:space="preserve"> situation, </w:t>
        </w:r>
      </w:ins>
      <w:ins w:id="4892" w:author="ENRON EUROPE LIMITED" w:date="1996-10-12T13:45:00Z">
        <w:r>
          <w:rPr>
            <w:b/>
          </w:rPr>
          <w:t>consolidate</w:t>
        </w:r>
      </w:ins>
      <w:ins w:id="4893" w:author="ENRON EUROPE LIMITED" w:date="1996-08-24T20:14:00Z">
        <w:r>
          <w:rPr>
            <w:b/>
          </w:rPr>
          <w:t xml:space="preserve"> you alliances.  </w:t>
        </w:r>
      </w:ins>
    </w:p>
    <w:p>
      <w:pPr>
        <w:pStyle w:val="Normal"/>
        <w:jc w:val="both"/>
        <w:rPr>
          <w:b/>
          <w:ins w:id="4901" w:author="ENRON EUROPE LIMITED" w:date="1996-08-24T20:35:00Z"/>
        </w:rPr>
      </w:pPr>
      <w:ins w:id="4895" w:author="ENRON EUROPE LIMITED" w:date="1996-08-24T20:48:00Z">
        <w:r>
          <w:rPr>
            <w:b/>
          </w:rPr>
          <w:t xml:space="preserve">When we have penetrated deeply into anothers territory and we have expended large amounts of resources, we are in a </w:t>
        </w:r>
      </w:ins>
      <w:ins w:id="4896" w:author="ENRON EUROPE LIMITED" w:date="1996-10-12T13:45:00Z">
        <w:r>
          <w:rPr>
            <w:b/>
            <w:i/>
          </w:rPr>
          <w:t>critical</w:t>
        </w:r>
      </w:ins>
      <w:ins w:id="4897" w:author="ENRON EUROPE LIMITED" w:date="1996-08-24T20:49:00Z">
        <w:r>
          <w:rPr>
            <w:b/>
            <w:i/>
          </w:rPr>
          <w:t xml:space="preserve"> situation</w:t>
        </w:r>
      </w:ins>
      <w:ins w:id="4898" w:author="ENRON EUROPE LIMITED" w:date="1996-08-24T20:49:00Z">
        <w:r>
          <w:rPr>
            <w:b/>
          </w:rPr>
          <w:t xml:space="preserve">.  In a critical situation, take important positions first.  Make sure your technical, </w:t>
        </w:r>
      </w:ins>
      <w:ins w:id="4899" w:author="ENRON EUROPE LIMITED" w:date="1996-10-12T13:45:00Z">
        <w:r>
          <w:rPr>
            <w:b/>
          </w:rPr>
          <w:t>financial</w:t>
        </w:r>
      </w:ins>
      <w:ins w:id="4900" w:author="ENRON EUROPE LIMITED" w:date="1996-08-24T20:49:00Z">
        <w:r>
          <w:rPr>
            <w:b/>
          </w:rPr>
          <w:t>, and organizational resources are adequate.</w:t>
        </w:r>
      </w:ins>
    </w:p>
    <w:p>
      <w:pPr>
        <w:pStyle w:val="Normal"/>
        <w:jc w:val="both"/>
        <w:rPr>
          <w:ins w:id="4914" w:author="ENRON EUROPE LIMITED" w:date="1996-08-24T20:36:00Z"/>
        </w:rPr>
      </w:pPr>
      <w:ins w:id="4902" w:author="ENRON EUROPE LIMITED" w:date="1996-08-24T20:35:00Z">
        <w:r>
          <w:rPr>
            <w:b/>
          </w:rPr>
          <w:t xml:space="preserve">When we must </w:t>
        </w:r>
      </w:ins>
      <w:ins w:id="4903" w:author="ENRON EUROPE LIMITED" w:date="1996-10-12T13:46:00Z">
        <w:r>
          <w:rPr>
            <w:b/>
          </w:rPr>
          <w:t>overcome</w:t>
        </w:r>
      </w:ins>
      <w:ins w:id="4904" w:author="ENRON EUROPE LIMITED" w:date="1996-08-24T20:35:00Z">
        <w:r>
          <w:rPr>
            <w:b/>
          </w:rPr>
          <w:t xml:space="preserve"> technical, financial, or </w:t>
        </w:r>
      </w:ins>
      <w:ins w:id="4905" w:author="ENRON EUROPE LIMITED" w:date="1996-10-12T13:46:00Z">
        <w:r>
          <w:rPr>
            <w:b/>
          </w:rPr>
          <w:t>organizational</w:t>
        </w:r>
      </w:ins>
      <w:ins w:id="4906" w:author="ENRON EUROPE LIMITED" w:date="1996-08-24T20:35:00Z">
        <w:r>
          <w:rPr>
            <w:b/>
          </w:rPr>
          <w:t xml:space="preserve"> challenges, or there are major barriers to reaching the </w:t>
        </w:r>
      </w:ins>
      <w:ins w:id="4907" w:author="ENRON EUROPE LIMITED" w:date="1996-10-12T13:46:00Z">
        <w:r>
          <w:rPr>
            <w:b/>
          </w:rPr>
          <w:t>constituencies</w:t>
        </w:r>
      </w:ins>
      <w:ins w:id="4908" w:author="ENRON EUROPE LIMITED" w:date="1996-08-24T20:35:00Z">
        <w:r>
          <w:rPr>
            <w:b/>
          </w:rPr>
          <w:t xml:space="preserve"> we want, we are in a </w:t>
        </w:r>
      </w:ins>
      <w:ins w:id="4909" w:author="ENRON EUROPE LIMITED" w:date="1996-08-24T20:35:00Z">
        <w:r>
          <w:rPr>
            <w:b/>
            <w:i/>
          </w:rPr>
          <w:t xml:space="preserve">blocked </w:t>
        </w:r>
      </w:ins>
      <w:ins w:id="4910" w:author="ENRON EUROPE LIMITED" w:date="1996-10-12T13:46:00Z">
        <w:r>
          <w:rPr>
            <w:b/>
            <w:i/>
          </w:rPr>
          <w:t>situation</w:t>
        </w:r>
      </w:ins>
      <w:ins w:id="4911" w:author="ENRON EUROPE LIMITED" w:date="1996-08-24T20:35:00Z">
        <w:r>
          <w:rPr>
            <w:b/>
          </w:rPr>
          <w:t xml:space="preserve">.  In a </w:t>
        </w:r>
      </w:ins>
      <w:ins w:id="4912" w:author="ENRON EUROPE LIMITED" w:date="1996-10-12T13:35:00Z">
        <w:r>
          <w:rPr>
            <w:b/>
          </w:rPr>
          <w:t>b</w:t>
        </w:r>
      </w:ins>
      <w:ins w:id="4913" w:author="ENRON EUROPE LIMITED" w:date="1996-08-24T20:36:00Z">
        <w:r>
          <w:rPr>
            <w:b/>
          </w:rPr>
          <w:t xml:space="preserve">locked situation, overcome the challenges and barriers quickly.  </w:t>
        </w:r>
      </w:ins>
    </w:p>
    <w:p>
      <w:pPr>
        <w:pStyle w:val="Normal"/>
        <w:jc w:val="both"/>
        <w:rPr>
          <w:b/>
          <w:ins w:id="4927" w:author="ECT" w:date="1997-09-26T10:22:00Z"/>
        </w:rPr>
      </w:pPr>
      <w:ins w:id="4915" w:author="ENRON EUROPE LIMITED" w:date="1996-08-24T20:36:00Z">
        <w:r>
          <w:rPr>
            <w:b/>
          </w:rPr>
          <w:t xml:space="preserve">When we have expended resources to obtain constituents and it is difficult to recover our investment, but easy for competitors to challenge our position, we are in a </w:t>
        </w:r>
      </w:ins>
      <w:ins w:id="4916" w:author="ENRON EUROPE LIMITED" w:date="1996-08-24T20:36:00Z">
        <w:r>
          <w:rPr>
            <w:b/>
            <w:i/>
          </w:rPr>
          <w:t>surrounded situation</w:t>
        </w:r>
      </w:ins>
      <w:ins w:id="4917" w:author="ENRON EUROPE LIMITED" w:date="1996-08-24T20:36:00Z">
        <w:r>
          <w:rPr>
            <w:b/>
          </w:rPr>
          <w:t xml:space="preserve">.  </w:t>
        </w:r>
      </w:ins>
      <w:ins w:id="4918" w:author="ENRON EUROPE LIMITED" w:date="1996-08-24T20:14:00Z">
        <w:r>
          <w:rPr>
            <w:b/>
          </w:rPr>
          <w:t>In</w:t>
        </w:r>
      </w:ins>
      <w:ins w:id="4919" w:author="ENRON EUROPE LIMITED" w:date="1996-08-24T20:38:00Z">
        <w:r>
          <w:rPr>
            <w:b/>
          </w:rPr>
          <w:t xml:space="preserve"> </w:t>
        </w:r>
      </w:ins>
      <w:ins w:id="4920" w:author="ENRON EUROPE LIMITED" w:date="1996-08-24T20:14:00Z">
        <w:r>
          <w:rPr>
            <w:b/>
          </w:rPr>
          <w:t>a surround</w:t>
        </w:r>
      </w:ins>
      <w:ins w:id="4921" w:author="ENRON EUROPE LIMITED" w:date="1996-10-12T13:35:00Z">
        <w:r>
          <w:rPr>
            <w:b/>
          </w:rPr>
          <w:t>ed</w:t>
        </w:r>
      </w:ins>
      <w:ins w:id="4922" w:author="ENRON EUROPE LIMITED" w:date="1996-08-24T20:14:00Z">
        <w:r>
          <w:rPr>
            <w:b/>
          </w:rPr>
          <w:t xml:space="preserve"> situation, </w:t>
        </w:r>
      </w:ins>
      <w:ins w:id="4923" w:author="ENRON EUROPE LIMITED" w:date="1996-10-12T13:46:00Z">
        <w:r>
          <w:rPr>
            <w:b/>
          </w:rPr>
          <w:t>hinder</w:t>
        </w:r>
      </w:ins>
      <w:ins w:id="4924" w:author="ENRON EUROPE LIMITED" w:date="1996-08-24T20:38:00Z">
        <w:r>
          <w:rPr>
            <w:b/>
          </w:rPr>
          <w:t xml:space="preserve"> your </w:t>
        </w:r>
      </w:ins>
      <w:ins w:id="4925" w:author="ENRON EUROPE LIMITED" w:date="1996-10-12T13:46:00Z">
        <w:r>
          <w:rPr>
            <w:b/>
          </w:rPr>
          <w:t>competitor’s</w:t>
        </w:r>
      </w:ins>
      <w:ins w:id="4926" w:author="ENRON EUROPE LIMITED" w:date="1996-08-24T20:39:00Z">
        <w:r>
          <w:rPr>
            <w:b/>
          </w:rPr>
          <w:t xml:space="preserve"> ability to attack by blocking his access to your constituents.  </w:t>
        </w:r>
      </w:ins>
    </w:p>
    <w:p>
      <w:pPr>
        <w:pStyle w:val="Normal"/>
        <w:numPr>
          <w:ilvl w:val="0"/>
          <w:numId w:val="0"/>
        </w:numPr>
        <w:ind w:hanging="360" w:start="360" w:end="0"/>
        <w:jc w:val="both"/>
        <w:rPr>
          <w:ins w:id="4934" w:author="ENRON EUROPE LIMITED" w:date="1996-08-24T20:39:00Z"/>
        </w:rPr>
      </w:pPr>
      <w:ins w:id="4928" w:author="Mike McConnell" w:date="1998-12-15T09:27:00Z">
        <w:r>
          <w:rPr>
            <w:b/>
          </w:rPr>
          <w:t xml:space="preserve">      </w:t>
        </w:r>
      </w:ins>
      <w:ins w:id="4929" w:author="ENRON EUROPE LIMITED" w:date="1996-08-24T20:39:00Z">
        <w:r>
          <w:rPr>
            <w:b/>
          </w:rPr>
          <w:t xml:space="preserve">Execute a </w:t>
        </w:r>
      </w:ins>
      <w:ins w:id="4930" w:author="ENRON EUROPE LIMITED" w:date="1996-10-12T13:46:00Z">
        <w:r>
          <w:rPr>
            <w:b/>
          </w:rPr>
          <w:t>strategy</w:t>
        </w:r>
      </w:ins>
      <w:ins w:id="4931" w:author="ENRON EUROPE LIMITED" w:date="1996-08-24T20:39:00Z">
        <w:r>
          <w:rPr>
            <w:b/>
          </w:rPr>
          <w:t xml:space="preserve"> for </w:t>
        </w:r>
      </w:ins>
      <w:ins w:id="4932" w:author="ENRON EUROPE LIMITED" w:date="1996-10-12T13:46:00Z">
        <w:r>
          <w:rPr>
            <w:b/>
          </w:rPr>
          <w:t>escaping</w:t>
        </w:r>
      </w:ins>
      <w:ins w:id="4933" w:author="ENRON EUROPE LIMITED" w:date="1996-08-24T20:39:00Z">
        <w:r>
          <w:rPr>
            <w:b/>
          </w:rPr>
          <w:t xml:space="preserve"> the trap.</w:t>
        </w:r>
      </w:ins>
    </w:p>
    <w:p>
      <w:pPr>
        <w:pStyle w:val="Normal"/>
        <w:ind w:start="360" w:end="0"/>
        <w:jc w:val="both"/>
        <w:rPr>
          <w:b/>
          <w:ins w:id="4946" w:author="ENRON EUROPE LIMITED" w:date="1996-08-24T20:52:00Z"/>
        </w:rPr>
      </w:pPr>
      <w:ins w:id="4935" w:author="ENRON EUROPE LIMITED" w:date="1996-08-24T20:39:00Z">
        <w:r>
          <w:rPr>
            <w:b/>
          </w:rPr>
          <w:t xml:space="preserve">When we can </w:t>
        </w:r>
      </w:ins>
      <w:ins w:id="4936" w:author="ENRON EUROPE LIMITED" w:date="1996-10-12T13:46:00Z">
        <w:r>
          <w:rPr>
            <w:b/>
          </w:rPr>
          <w:t>survive</w:t>
        </w:r>
      </w:ins>
      <w:ins w:id="4937" w:author="ENRON EUROPE LIMITED" w:date="1996-08-24T20:39:00Z">
        <w:r>
          <w:rPr>
            <w:b/>
          </w:rPr>
          <w:t xml:space="preserve"> only if we challenge and win quickly, but we will perish if we delay, we are in a </w:t>
        </w:r>
      </w:ins>
      <w:ins w:id="4938" w:author="ENRON EUROPE LIMITED" w:date="1996-08-24T20:39:00Z">
        <w:r>
          <w:rPr>
            <w:b/>
            <w:i/>
          </w:rPr>
          <w:t>deadly situation</w:t>
        </w:r>
      </w:ins>
      <w:ins w:id="4939" w:author="ENRON EUROPE LIMITED" w:date="1996-08-24T20:39:00Z">
        <w:r>
          <w:rPr>
            <w:b/>
          </w:rPr>
          <w:t xml:space="preserve">.  </w:t>
        </w:r>
      </w:ins>
      <w:ins w:id="4940" w:author="ENRON EUROPE LIMITED" w:date="1996-08-24T20:14:00Z">
        <w:r>
          <w:rPr>
            <w:b/>
          </w:rPr>
          <w:t xml:space="preserve">  In a deadly </w:t>
        </w:r>
      </w:ins>
      <w:ins w:id="4941" w:author="ENRON EUROPE LIMITED" w:date="1996-10-12T13:46:00Z">
        <w:r>
          <w:rPr>
            <w:b/>
          </w:rPr>
          <w:t>situation</w:t>
        </w:r>
      </w:ins>
      <w:ins w:id="4942" w:author="ENRON EUROPE LIMITED" w:date="1996-08-24T20:14:00Z">
        <w:r>
          <w:rPr>
            <w:b/>
          </w:rPr>
          <w:t>, tell the army it may not survive.</w:t>
        </w:r>
      </w:ins>
      <w:ins w:id="4943" w:author="ENRON EUROPE LIMITED" w:date="1996-08-24T20:40:00Z">
        <w:r>
          <w:rPr>
            <w:b/>
          </w:rPr>
          <w:t xml:space="preserve"> Face the fact that you may not </w:t>
        </w:r>
      </w:ins>
      <w:ins w:id="4944" w:author="ENRON EUROPE LIMITED" w:date="1996-10-12T13:46:00Z">
        <w:r>
          <w:rPr>
            <w:b/>
          </w:rPr>
          <w:t>survive</w:t>
        </w:r>
      </w:ins>
      <w:ins w:id="4945" w:author="ENRON EUROPE LIMITED" w:date="1996-08-24T20:40:00Z">
        <w:r>
          <w:rPr>
            <w:b/>
          </w:rPr>
          <w:t>.  Advance quickly; expend your resources in trying to win.  Do not accept a slow death.</w:t>
        </w:r>
      </w:ins>
    </w:p>
    <w:p>
      <w:pPr>
        <w:pStyle w:val="Normal"/>
        <w:ind w:start="360" w:end="0"/>
        <w:jc w:val="both"/>
        <w:rPr>
          <w:b/>
          <w:ins w:id="4948" w:author="ECT" w:date="1997-09-26T10:27:00Z"/>
        </w:rPr>
      </w:pPr>
      <w:ins w:id="4947" w:author="ECT" w:date="1997-09-26T10:27:00Z">
        <w:r>
          <w:rPr>
            <w:b/>
          </w:rPr>
        </w:r>
      </w:ins>
    </w:p>
    <w:p>
      <w:pPr>
        <w:pStyle w:val="Normal"/>
        <w:numPr>
          <w:ilvl w:val="0"/>
          <w:numId w:val="37"/>
        </w:numPr>
        <w:jc w:val="both"/>
        <w:rPr>
          <w:b/>
          <w:del w:id="4950" w:author="ECT" w:date="1997-09-26T10:27:00Z"/>
        </w:rPr>
      </w:pPr>
      <w:del w:id="4949" w:author="ECT" w:date="1997-09-26T10:27:00Z">
        <w:r>
          <w:rPr>
            <w:b/>
          </w:rPr>
        </w:r>
      </w:del>
    </w:p>
    <w:p>
      <w:pPr>
        <w:pStyle w:val="Normal"/>
        <w:jc w:val="both"/>
        <w:rPr>
          <w:b/>
          <w:ins w:id="4952" w:author="ENRON EUROPE LIMITED" w:date="1996-08-24T20:52:00Z"/>
        </w:rPr>
      </w:pPr>
      <w:ins w:id="4951" w:author="ENRON EUROPE LIMITED" w:date="1996-08-24T20:52:00Z">
        <w:r>
          <w:rPr>
            <w:b/>
          </w:rPr>
          <w:t>Lead troops by action, not by words</w:t>
        </w:r>
      </w:ins>
    </w:p>
    <w:p>
      <w:pPr>
        <w:pStyle w:val="Normal"/>
        <w:jc w:val="both"/>
        <w:rPr>
          <w:b/>
          <w:ins w:id="4954" w:author="ECT" w:date="1997-09-26T10:27:00Z"/>
        </w:rPr>
      </w:pPr>
      <w:ins w:id="4953" w:author="ECT" w:date="1997-09-26T10:27:00Z">
        <w:r>
          <w:rPr>
            <w:b/>
          </w:rPr>
        </w:r>
      </w:ins>
    </w:p>
    <w:p>
      <w:pPr>
        <w:pStyle w:val="Normal"/>
        <w:numPr>
          <w:ilvl w:val="0"/>
          <w:numId w:val="37"/>
        </w:numPr>
        <w:jc w:val="both"/>
        <w:rPr>
          <w:b/>
          <w:del w:id="4956" w:author="ECT" w:date="1997-09-26T10:27:00Z"/>
        </w:rPr>
      </w:pPr>
      <w:del w:id="4955" w:author="ECT" w:date="1997-09-26T10:27:00Z">
        <w:r>
          <w:rPr>
            <w:b/>
          </w:rPr>
        </w:r>
      </w:del>
    </w:p>
    <w:p>
      <w:pPr>
        <w:pStyle w:val="Normal"/>
        <w:jc w:val="both"/>
        <w:rPr>
          <w:b/>
          <w:ins w:id="4958" w:author="ENRON EUROPE LIMITED" w:date="1996-08-24T20:52:00Z"/>
        </w:rPr>
      </w:pPr>
      <w:ins w:id="4957" w:author="ENRON EUROPE LIMITED" w:date="1996-08-24T20:52:00Z">
        <w:r>
          <w:rPr>
            <w:b/>
          </w:rPr>
          <w:t>In the same way, the goal of leadership is to make the soldiers think and fight as one team</w:t>
        </w:r>
      </w:ins>
    </w:p>
    <w:p>
      <w:pPr>
        <w:pStyle w:val="Normal"/>
        <w:jc w:val="both"/>
        <w:rPr>
          <w:b/>
          <w:ins w:id="4960" w:author="ECT" w:date="1997-09-26T10:27:00Z"/>
        </w:rPr>
      </w:pPr>
      <w:ins w:id="4959" w:author="ECT" w:date="1997-09-26T10:27:00Z">
        <w:r>
          <w:rPr>
            <w:b/>
          </w:rPr>
        </w:r>
      </w:ins>
    </w:p>
    <w:p>
      <w:pPr>
        <w:pStyle w:val="Normal"/>
        <w:numPr>
          <w:ilvl w:val="0"/>
          <w:numId w:val="37"/>
        </w:numPr>
        <w:jc w:val="both"/>
        <w:rPr>
          <w:b/>
          <w:del w:id="4962" w:author="ECT" w:date="1997-09-26T10:27:00Z"/>
        </w:rPr>
      </w:pPr>
      <w:del w:id="4961" w:author="ECT" w:date="1997-09-26T10:27:00Z">
        <w:r>
          <w:rPr>
            <w:b/>
          </w:rPr>
        </w:r>
      </w:del>
    </w:p>
    <w:p>
      <w:pPr>
        <w:pStyle w:val="Normal"/>
        <w:jc w:val="both"/>
        <w:rPr>
          <w:ins w:id="4966" w:author="ENRON EUROPE LIMITED" w:date="1996-08-24T20:53:00Z"/>
        </w:rPr>
      </w:pPr>
      <w:ins w:id="4963" w:author="ENRON EUROPE LIMITED" w:date="1996-08-24T20:52:00Z">
        <w:r>
          <w:rPr>
            <w:b/>
          </w:rPr>
          <w:t xml:space="preserve">Effective </w:t>
        </w:r>
      </w:ins>
      <w:ins w:id="4964" w:author="ENRON EUROPE LIMITED" w:date="1996-10-12T13:46:00Z">
        <w:r>
          <w:rPr>
            <w:b/>
          </w:rPr>
          <w:t>executives</w:t>
        </w:r>
      </w:ins>
      <w:ins w:id="4965" w:author="ENRON EUROPE LIMITED" w:date="1996-08-24T20:53:00Z">
        <w:r>
          <w:rPr>
            <w:b/>
          </w:rPr>
          <w:t xml:space="preserve"> make it difficult for competitors to defend all aspects of their positions</w:t>
        </w:r>
      </w:ins>
    </w:p>
    <w:p>
      <w:pPr>
        <w:pStyle w:val="Normal"/>
        <w:jc w:val="both"/>
        <w:rPr>
          <w:b/>
          <w:ins w:id="4968" w:author="ECT" w:date="1997-09-26T10:27:00Z"/>
        </w:rPr>
      </w:pPr>
      <w:ins w:id="4967" w:author="ECT" w:date="1997-09-26T10:27:00Z">
        <w:r>
          <w:rPr>
            <w:b/>
          </w:rPr>
        </w:r>
      </w:ins>
    </w:p>
    <w:p>
      <w:pPr>
        <w:pStyle w:val="Normal"/>
        <w:numPr>
          <w:ilvl w:val="0"/>
          <w:numId w:val="37"/>
        </w:numPr>
        <w:jc w:val="both"/>
        <w:rPr>
          <w:b/>
          <w:del w:id="4970" w:author="ECT" w:date="1997-09-26T10:27:00Z"/>
        </w:rPr>
      </w:pPr>
      <w:del w:id="4969" w:author="ECT" w:date="1997-09-26T10:27:00Z">
        <w:r>
          <w:rPr>
            <w:b/>
          </w:rPr>
        </w:r>
      </w:del>
    </w:p>
    <w:p>
      <w:pPr>
        <w:pStyle w:val="Normal"/>
        <w:jc w:val="both"/>
        <w:rPr>
          <w:b/>
          <w:ins w:id="4980" w:author="ENRON EUROPE LIMITED" w:date="1996-08-24T20:57:00Z"/>
        </w:rPr>
      </w:pPr>
      <w:ins w:id="4971" w:author="ENRON EUROPE LIMITED" w:date="1996-08-24T20:53:00Z">
        <w:r>
          <w:rPr>
            <w:b/>
          </w:rPr>
          <w:t>How can I defeat a well prepared, well-</w:t>
        </w:r>
      </w:ins>
      <w:ins w:id="4972" w:author="ENRON EUROPE LIMITED" w:date="1996-10-12T13:46:00Z">
        <w:r>
          <w:rPr>
            <w:b/>
          </w:rPr>
          <w:t>managed</w:t>
        </w:r>
      </w:ins>
      <w:ins w:id="4973" w:author="ENRON EUROPE LIMITED" w:date="1996-08-24T20:54:00Z">
        <w:r>
          <w:rPr>
            <w:b/>
          </w:rPr>
          <w:t xml:space="preserve"> competitor who is about to </w:t>
        </w:r>
      </w:ins>
      <w:ins w:id="4974" w:author="ENRON EUROPE LIMITED" w:date="1996-10-12T13:46:00Z">
        <w:r>
          <w:rPr>
            <w:b/>
          </w:rPr>
          <w:t>confront</w:t>
        </w:r>
      </w:ins>
      <w:ins w:id="4975" w:author="ENRON EUROPE LIMITED" w:date="1996-08-24T20:54:00Z">
        <w:r>
          <w:rPr>
            <w:b/>
          </w:rPr>
          <w:t xml:space="preserve"> me?  The answer is:  Get something the competitor wants.  Then he will comply </w:t>
        </w:r>
      </w:ins>
      <w:ins w:id="4976" w:author="ENRON EUROPE LIMITED" w:date="1996-10-12T13:46:00Z">
        <w:r>
          <w:rPr>
            <w:b/>
          </w:rPr>
          <w:t>with</w:t>
        </w:r>
      </w:ins>
      <w:ins w:id="4977" w:author="ENRON EUROPE LIMITED" w:date="1996-08-24T20:54:00Z">
        <w:r>
          <w:rPr>
            <w:b/>
          </w:rPr>
          <w:t xml:space="preserve"> </w:t>
        </w:r>
      </w:ins>
      <w:ins w:id="4978" w:author="ENRON EUROPE LIMITED" w:date="1996-10-12T13:46:00Z">
        <w:r>
          <w:rPr>
            <w:b/>
          </w:rPr>
          <w:t>your</w:t>
        </w:r>
      </w:ins>
      <w:ins w:id="4979" w:author="ENRON EUROPE LIMITED" w:date="1996-08-24T20:54:00Z">
        <w:r>
          <w:rPr>
            <w:b/>
          </w:rPr>
          <w:t xml:space="preserve"> desires</w:t>
        </w:r>
      </w:ins>
    </w:p>
    <w:p>
      <w:pPr>
        <w:pStyle w:val="Normal"/>
        <w:jc w:val="both"/>
        <w:rPr>
          <w:b/>
          <w:ins w:id="4982" w:author="ECT" w:date="1997-09-26T10:27:00Z"/>
        </w:rPr>
      </w:pPr>
      <w:ins w:id="4981" w:author="ECT" w:date="1997-09-26T10:27:00Z">
        <w:r>
          <w:rPr>
            <w:b/>
          </w:rPr>
        </w:r>
      </w:ins>
    </w:p>
    <w:p>
      <w:pPr>
        <w:pStyle w:val="Normal"/>
        <w:numPr>
          <w:ilvl w:val="0"/>
          <w:numId w:val="37"/>
        </w:numPr>
        <w:jc w:val="both"/>
        <w:rPr>
          <w:b/>
          <w:del w:id="4984" w:author="ECT" w:date="1997-09-26T10:27:00Z"/>
        </w:rPr>
      </w:pPr>
      <w:del w:id="4983" w:author="ECT" w:date="1997-09-26T10:27:00Z">
        <w:r>
          <w:rPr>
            <w:b/>
          </w:rPr>
        </w:r>
      </w:del>
    </w:p>
    <w:p>
      <w:pPr>
        <w:pStyle w:val="Normal"/>
        <w:jc w:val="both"/>
        <w:rPr>
          <w:b/>
          <w:ins w:id="4986" w:author="ENRON EUROPE LIMITED" w:date="1996-08-24T20:57:00Z"/>
        </w:rPr>
      </w:pPr>
      <w:ins w:id="4985" w:author="ENRON EUROPE LIMITED" w:date="1996-08-24T20:57:00Z">
        <w:r>
          <w:rPr>
            <w:b/>
          </w:rPr>
          <w:t>He pushes his organization forward and then  burns the bridges behind it.  There is no escape from commitment</w:t>
        </w:r>
      </w:ins>
    </w:p>
    <w:p>
      <w:pPr>
        <w:pStyle w:val="Normal"/>
        <w:jc w:val="both"/>
        <w:rPr>
          <w:b/>
          <w:ins w:id="4988" w:author="ECT" w:date="1997-09-26T10:27:00Z"/>
        </w:rPr>
      </w:pPr>
      <w:ins w:id="4987" w:author="ECT" w:date="1997-09-26T10:27:00Z">
        <w:r>
          <w:rPr>
            <w:b/>
          </w:rPr>
        </w:r>
      </w:ins>
    </w:p>
    <w:p>
      <w:pPr>
        <w:pStyle w:val="Normal"/>
        <w:numPr>
          <w:ilvl w:val="0"/>
          <w:numId w:val="37"/>
        </w:numPr>
        <w:jc w:val="both"/>
        <w:rPr>
          <w:b/>
          <w:del w:id="4990" w:author="ECT" w:date="1997-09-26T10:27:00Z"/>
        </w:rPr>
      </w:pPr>
      <w:del w:id="4989" w:author="ECT" w:date="1997-09-26T10:27:00Z">
        <w:r>
          <w:rPr>
            <w:b/>
          </w:rPr>
        </w:r>
      </w:del>
    </w:p>
    <w:p>
      <w:pPr>
        <w:pStyle w:val="Normal"/>
        <w:jc w:val="both"/>
        <w:rPr>
          <w:ins w:id="4998" w:author="ENRON EUROPE LIMITED" w:date="1996-08-24T20:58:00Z"/>
        </w:rPr>
      </w:pPr>
      <w:ins w:id="4991" w:author="ENRON EUROPE LIMITED" w:date="1996-08-24T20:57:00Z">
        <w:r>
          <w:rPr>
            <w:b/>
          </w:rPr>
          <w:t xml:space="preserve">He leads his organization up the ladder of high </w:t>
        </w:r>
      </w:ins>
      <w:ins w:id="4992" w:author="ENRON EUROPE LIMITED" w:date="1996-10-12T13:46:00Z">
        <w:r>
          <w:rPr>
            <w:b/>
          </w:rPr>
          <w:t>expectation</w:t>
        </w:r>
      </w:ins>
      <w:ins w:id="4993" w:author="ENRON EUROPE LIMITED" w:date="1996-08-24T20:58:00Z">
        <w:r>
          <w:rPr>
            <w:b/>
          </w:rPr>
          <w:t xml:space="preserve">, and when </w:t>
        </w:r>
      </w:ins>
      <w:ins w:id="4994" w:author="ENRON EUROPE LIMITED" w:date="1996-10-12T13:47:00Z">
        <w:r>
          <w:rPr>
            <w:b/>
          </w:rPr>
          <w:t>he</w:t>
        </w:r>
      </w:ins>
      <w:ins w:id="4995" w:author="ENRON EUROPE LIMITED" w:date="1996-08-24T20:58:00Z">
        <w:r>
          <w:rPr>
            <w:b/>
          </w:rPr>
          <w:t xml:space="preserve"> </w:t>
        </w:r>
      </w:ins>
      <w:ins w:id="4996" w:author="ENRON EUROPE LIMITED" w:date="1996-10-12T13:47:00Z">
        <w:r>
          <w:rPr>
            <w:b/>
          </w:rPr>
          <w:t>decides</w:t>
        </w:r>
      </w:ins>
      <w:ins w:id="4997" w:author="ENRON EUROPE LIMITED" w:date="1996-08-24T20:58:00Z">
        <w:r>
          <w:rPr>
            <w:b/>
          </w:rPr>
          <w:t xml:space="preserve"> the time is right, he kicks away the ladder</w:t>
        </w:r>
      </w:ins>
    </w:p>
    <w:p>
      <w:pPr>
        <w:pStyle w:val="Normal"/>
        <w:jc w:val="both"/>
        <w:rPr>
          <w:b/>
          <w:ins w:id="5000" w:author="ECT" w:date="1997-09-26T10:27:00Z"/>
        </w:rPr>
      </w:pPr>
      <w:ins w:id="4999" w:author="ECT" w:date="1997-09-26T10:27:00Z">
        <w:r>
          <w:rPr>
            <w:b/>
          </w:rPr>
        </w:r>
      </w:ins>
    </w:p>
    <w:p>
      <w:pPr>
        <w:pStyle w:val="Normal"/>
        <w:numPr>
          <w:ilvl w:val="0"/>
          <w:numId w:val="37"/>
        </w:numPr>
        <w:jc w:val="both"/>
        <w:rPr>
          <w:b/>
          <w:del w:id="5002" w:author="ECT" w:date="1997-09-26T10:27:00Z"/>
        </w:rPr>
      </w:pPr>
      <w:del w:id="5001" w:author="ECT" w:date="1997-09-26T10:27:00Z">
        <w:r>
          <w:rPr>
            <w:b/>
          </w:rPr>
        </w:r>
      </w:del>
    </w:p>
    <w:p>
      <w:pPr>
        <w:pStyle w:val="Normal"/>
        <w:jc w:val="both"/>
        <w:rPr>
          <w:b/>
          <w:ins w:id="5006" w:author="ENRON EUROPE LIMITED" w:date="1996-08-24T21:01:00Z"/>
        </w:rPr>
      </w:pPr>
      <w:ins w:id="5003" w:author="ENRON EUROPE LIMITED" w:date="1996-08-24T20:58:00Z">
        <w:r>
          <w:rPr>
            <w:b/>
          </w:rPr>
          <w:t>After you have started a destructive campaign, make sure you are not caught in the</w:t>
        </w:r>
      </w:ins>
      <w:ins w:id="5004" w:author="ENRON EUROPE LIMITED" w:date="1996-08-24T21:01:00Z">
        <w:r>
          <w:rPr>
            <w:b/>
          </w:rPr>
          <w:t xml:space="preserve"> </w:t>
        </w:r>
      </w:ins>
      <w:ins w:id="5005" w:author="ENRON EUROPE LIMITED" w:date="1996-08-24T20:59:00Z">
        <w:r>
          <w:rPr>
            <w:b/>
          </w:rPr>
          <w:t>backdraft</w:t>
        </w:r>
      </w:ins>
    </w:p>
    <w:p>
      <w:pPr>
        <w:pStyle w:val="Normal"/>
        <w:jc w:val="both"/>
        <w:rPr>
          <w:b/>
          <w:ins w:id="5008" w:author="ECT" w:date="1997-09-26T10:27:00Z"/>
        </w:rPr>
      </w:pPr>
      <w:ins w:id="5007" w:author="ECT" w:date="1997-09-26T10:27:00Z">
        <w:r>
          <w:rPr>
            <w:b/>
          </w:rPr>
        </w:r>
      </w:ins>
    </w:p>
    <w:p>
      <w:pPr>
        <w:pStyle w:val="Normal"/>
        <w:numPr>
          <w:ilvl w:val="0"/>
          <w:numId w:val="37"/>
        </w:numPr>
        <w:jc w:val="both"/>
        <w:rPr>
          <w:b/>
          <w:del w:id="5010" w:author="ECT" w:date="1997-09-26T10:27:00Z"/>
        </w:rPr>
      </w:pPr>
      <w:del w:id="5009" w:author="ECT" w:date="1997-09-26T10:27:00Z">
        <w:r>
          <w:rPr>
            <w:b/>
          </w:rPr>
        </w:r>
      </w:del>
    </w:p>
    <w:p>
      <w:pPr>
        <w:pStyle w:val="Normal"/>
        <w:jc w:val="both"/>
        <w:rPr>
          <w:ins w:id="5014" w:author="ENRON EUROPE LIMITED" w:date="1996-08-24T21:01:00Z"/>
        </w:rPr>
      </w:pPr>
      <w:ins w:id="5011" w:author="ENRON EUROPE LIMITED" w:date="1996-08-24T21:01:00Z">
        <w:r>
          <w:rPr>
            <w:b/>
          </w:rPr>
          <w:t xml:space="preserve">Smart executives first weigh the benefits to be gained from mounting a particular challenge. </w:t>
        </w:r>
      </w:ins>
      <w:ins w:id="5012" w:author="ENRON EUROPE LIMITED" w:date="1996-10-12T13:36:00Z">
        <w:r>
          <w:rPr>
            <w:b/>
          </w:rPr>
          <w:t xml:space="preserve"> </w:t>
        </w:r>
      </w:ins>
      <w:ins w:id="5013" w:author="ENRON EUROPE LIMITED" w:date="1996-08-24T21:01:00Z">
        <w:r>
          <w:rPr>
            <w:b/>
          </w:rPr>
          <w:t>Once he determines it is appropriate, he fights to win</w:t>
        </w:r>
      </w:ins>
    </w:p>
    <w:p>
      <w:pPr>
        <w:pStyle w:val="Normal"/>
        <w:jc w:val="both"/>
        <w:rPr>
          <w:b/>
          <w:ins w:id="5016" w:author="ECT" w:date="1997-09-26T10:29:00Z"/>
        </w:rPr>
      </w:pPr>
      <w:ins w:id="5015" w:author="ECT" w:date="1997-09-26T10:29:00Z">
        <w:r>
          <w:rPr>
            <w:b/>
          </w:rPr>
        </w:r>
      </w:ins>
    </w:p>
    <w:p>
      <w:pPr>
        <w:pStyle w:val="Normal"/>
        <w:numPr>
          <w:ilvl w:val="0"/>
          <w:numId w:val="37"/>
        </w:numPr>
        <w:jc w:val="both"/>
        <w:rPr>
          <w:b/>
          <w:del w:id="5018" w:author="ECT" w:date="1997-09-26T10:29:00Z"/>
        </w:rPr>
      </w:pPr>
      <w:del w:id="5017" w:author="ECT" w:date="1997-09-26T10:29:00Z">
        <w:r>
          <w:rPr>
            <w:b/>
          </w:rPr>
        </w:r>
      </w:del>
    </w:p>
    <w:p>
      <w:pPr>
        <w:pStyle w:val="Normal"/>
        <w:jc w:val="both"/>
        <w:rPr>
          <w:b/>
          <w:ins w:id="5022" w:author="ECT" w:date="1997-09-26T10:31:00Z"/>
        </w:rPr>
      </w:pPr>
      <w:ins w:id="5019" w:author="ENRON EUROPE LIMITED" w:date="1996-08-24T21:01:00Z">
        <w:r>
          <w:rPr>
            <w:b/>
          </w:rPr>
          <w:t>The reason smart executives win victories, achieve</w:t>
        </w:r>
      </w:ins>
      <w:ins w:id="5020" w:author="ENRON EUROPE LIMITED" w:date="1996-10-12T13:36:00Z">
        <w:r>
          <w:rPr>
            <w:b/>
          </w:rPr>
          <w:t>s</w:t>
        </w:r>
      </w:ins>
      <w:ins w:id="5021" w:author="ENRON EUROPE LIMITED" w:date="1996-08-24T21:02:00Z">
        <w:r>
          <w:rPr>
            <w:b/>
          </w:rPr>
          <w:t xml:space="preserve"> outstanding successes, and surpass others is that they know critical information in advance; that is, they know their competitors objectives, resources and activities</w:t>
        </w:r>
      </w:ins>
    </w:p>
    <w:p>
      <w:pPr>
        <w:pStyle w:val="Normal"/>
        <w:jc w:val="both"/>
        <w:rPr>
          <w:b/>
          <w:del w:id="5024" w:author="ECT" w:date="1997-09-26T10:32:00Z"/>
        </w:rPr>
      </w:pPr>
      <w:del w:id="5023" w:author="ECT" w:date="1997-09-26T10:32:00Z">
        <w:r>
          <w:rPr>
            <w:b/>
          </w:rPr>
        </w:r>
      </w:del>
    </w:p>
    <w:p>
      <w:pPr>
        <w:pStyle w:val="Normal"/>
        <w:jc w:val="both"/>
        <w:rPr>
          <w:b/>
          <w:ins w:id="5026" w:author="ECT" w:date="1997-09-26T10:29:00Z"/>
        </w:rPr>
      </w:pPr>
      <w:ins w:id="5025" w:author="ECT" w:date="1997-09-26T10:29:00Z">
        <w:r>
          <w:rPr>
            <w:b/>
          </w:rPr>
        </w:r>
      </w:ins>
    </w:p>
    <w:p>
      <w:pPr>
        <w:pStyle w:val="Normal"/>
        <w:numPr>
          <w:ilvl w:val="0"/>
          <w:numId w:val="37"/>
        </w:numPr>
        <w:jc w:val="both"/>
        <w:rPr>
          <w:b/>
          <w:del w:id="5028" w:author="ECT" w:date="1997-09-26T10:29:00Z"/>
        </w:rPr>
      </w:pPr>
      <w:del w:id="5027" w:author="ECT" w:date="1997-09-26T10:29:00Z">
        <w:r>
          <w:rPr>
            <w:b/>
          </w:rPr>
        </w:r>
      </w:del>
    </w:p>
    <w:p>
      <w:pPr>
        <w:pStyle w:val="Normal"/>
        <w:jc w:val="both"/>
        <w:rPr>
          <w:b/>
          <w:ins w:id="5030" w:author="ECT" w:date="1997-09-26T10:29:00Z"/>
        </w:rPr>
      </w:pPr>
      <w:ins w:id="5029" w:author="ENRON EUROPE LIMITED" w:date="1996-08-24T21:04:00Z">
        <w:r>
          <w:rPr>
            <w:b/>
          </w:rPr>
          <w:t xml:space="preserve">Confucius believed that effective leadership comes form seven characteristics:  </w:t>
        </w:r>
      </w:ins>
    </w:p>
    <w:p>
      <w:pPr>
        <w:pStyle w:val="Normal"/>
        <w:numPr>
          <w:ilvl w:val="0"/>
          <w:numId w:val="30"/>
        </w:numPr>
        <w:jc w:val="both"/>
        <w:rPr>
          <w:b/>
          <w:ins w:id="5034" w:author="ECT" w:date="1997-09-26T10:29:00Z"/>
        </w:rPr>
      </w:pPr>
      <w:ins w:id="5031" w:author="ENRON EUROPE LIMITED" w:date="1996-08-24T21:04:00Z">
        <w:del w:id="5032" w:author="ECT" w:date="1997-09-26T10:29:00Z">
          <w:r>
            <w:rPr>
              <w:b/>
            </w:rPr>
            <w:delText xml:space="preserve">1.  </w:delText>
          </w:r>
        </w:del>
      </w:ins>
      <w:ins w:id="5033" w:author="ENRON EUROPE LIMITED" w:date="1996-08-24T21:04:00Z">
        <w:r>
          <w:rPr>
            <w:b/>
          </w:rPr>
          <w:t xml:space="preserve">Self-discipline:  means that a leader tends to live by a set of rules that he </w:t>
        </w:r>
      </w:ins>
    </w:p>
    <w:p>
      <w:pPr>
        <w:pStyle w:val="Normal"/>
        <w:numPr>
          <w:ilvl w:val="0"/>
          <w:numId w:val="0"/>
        </w:numPr>
        <w:ind w:hanging="360" w:start="720" w:end="0"/>
        <w:jc w:val="both"/>
        <w:rPr>
          <w:b/>
          <w:ins w:id="5036" w:author="ECT" w:date="1997-09-26T10:30:00Z"/>
        </w:rPr>
      </w:pPr>
      <w:ins w:id="5035" w:author="ENRON EUROPE LIMITED" w:date="1996-08-24T21:04:00Z">
        <w:r>
          <w:rPr>
            <w:b/>
          </w:rPr>
          <w:t>determines are appropriate for him and acceptable to his constituents.  he does not need external motivation to ensure performance</w:t>
        </w:r>
      </w:ins>
    </w:p>
    <w:p>
      <w:pPr>
        <w:pStyle w:val="Normal"/>
        <w:numPr>
          <w:ilvl w:val="0"/>
          <w:numId w:val="0"/>
        </w:numPr>
        <w:ind w:hanging="360" w:start="720" w:end="0"/>
        <w:jc w:val="both"/>
        <w:rPr>
          <w:b/>
          <w:del w:id="5038" w:author="ECT" w:date="1997-09-26T10:30:00Z"/>
        </w:rPr>
      </w:pPr>
      <w:del w:id="5037" w:author="ECT" w:date="1997-09-26T10:30:00Z">
        <w:r>
          <w:rPr>
            <w:b/>
          </w:rPr>
        </w:r>
      </w:del>
    </w:p>
    <w:p>
      <w:pPr>
        <w:pStyle w:val="Normal"/>
        <w:ind w:start="720" w:end="0"/>
        <w:jc w:val="both"/>
        <w:rPr>
          <w:b/>
          <w:ins w:id="5040" w:author="ECT" w:date="1997-09-26T10:30:00Z"/>
        </w:rPr>
      </w:pPr>
      <w:ins w:id="5039" w:author="ENRON EUROPE LIMITED" w:date="1996-08-24T21:04:00Z">
        <w:r>
          <w:rPr>
            <w:b/>
          </w:rPr>
          <w:t xml:space="preserve">2.  Purpose:  means that a leader works to achieve objectives that are important </w:t>
        </w:r>
      </w:ins>
    </w:p>
    <w:p>
      <w:pPr>
        <w:pStyle w:val="Normal"/>
        <w:numPr>
          <w:ilvl w:val="0"/>
          <w:numId w:val="0"/>
        </w:numPr>
        <w:ind w:hanging="360" w:start="720" w:end="0"/>
        <w:jc w:val="both"/>
        <w:rPr>
          <w:b/>
          <w:ins w:id="5045" w:author="ECT" w:date="1997-09-26T10:30:00Z"/>
        </w:rPr>
      </w:pPr>
      <w:ins w:id="5041" w:author="ECT" w:date="1997-09-26T10:30:00Z">
        <w:r>
          <w:rPr>
            <w:b/>
          </w:rPr>
          <w:t xml:space="preserve">     </w:t>
        </w:r>
      </w:ins>
      <w:ins w:id="5042" w:author="ENRON EUROPE LIMITED" w:date="1996-08-24T21:05:00Z">
        <w:r>
          <w:rPr>
            <w:b/>
          </w:rPr>
          <w:t xml:space="preserve">to his </w:t>
        </w:r>
      </w:ins>
      <w:ins w:id="5043" w:author="ENRON EUROPE LIMITED" w:date="1996-10-12T13:47:00Z">
        <w:r>
          <w:rPr>
            <w:b/>
          </w:rPr>
          <w:t>constituents</w:t>
        </w:r>
      </w:ins>
      <w:ins w:id="5044" w:author="ENRON EUROPE LIMITED" w:date="1996-08-24T21:06:00Z">
        <w:r>
          <w:rPr>
            <w:b/>
          </w:rPr>
          <w:t xml:space="preserve"> and does not constrain his goals with the narrow focus of </w:t>
        </w:r>
      </w:ins>
    </w:p>
    <w:p>
      <w:pPr>
        <w:pStyle w:val="BodyTextIndent2"/>
        <w:rPr>
          <w:ins w:id="5048" w:author="ENRON EUROPE LIMITED" w:date="1996-08-24T21:06:00Z"/>
        </w:rPr>
      </w:pPr>
      <w:ins w:id="5046" w:author="ECT" w:date="1997-09-26T10:30:00Z">
        <w:r>
          <w:rPr/>
          <w:t xml:space="preserve">     </w:t>
        </w:r>
      </w:ins>
      <w:ins w:id="5047" w:author="ENRON EUROPE LIMITED" w:date="1996-08-24T21:06:00Z">
        <w:r>
          <w:rPr/>
          <w:t>strict self-interest</w:t>
        </w:r>
      </w:ins>
    </w:p>
    <w:p>
      <w:pPr>
        <w:pStyle w:val="BodyTextIndent2"/>
        <w:rPr>
          <w:ins w:id="5052" w:author="ECT" w:date="1997-09-26T10:30:00Z"/>
        </w:rPr>
      </w:pPr>
      <w:ins w:id="5049" w:author="ENRON EUROPE LIMITED" w:date="1996-08-24T21:06:00Z">
        <w:r>
          <w:rPr/>
          <w:t xml:space="preserve">3.  </w:t>
        </w:r>
      </w:ins>
      <w:ins w:id="5050" w:author="ENRON EUROPE LIMITED" w:date="1996-10-12T13:47:00Z">
        <w:r>
          <w:rPr/>
          <w:t>Accomplishment</w:t>
        </w:r>
      </w:ins>
      <w:ins w:id="5051" w:author="ENRON EUROPE LIMITED" w:date="1996-08-24T21:07:00Z">
        <w:r>
          <w:rPr/>
          <w:t xml:space="preserve">:  means that a leader defines results in terms of meeting the </w:t>
        </w:r>
      </w:ins>
    </w:p>
    <w:p>
      <w:pPr>
        <w:pStyle w:val="Normal"/>
        <w:numPr>
          <w:ilvl w:val="0"/>
          <w:numId w:val="0"/>
        </w:numPr>
        <w:ind w:hanging="360" w:start="360" w:end="0"/>
        <w:jc w:val="both"/>
        <w:rPr>
          <w:b/>
          <w:ins w:id="5059" w:author="ENRON EUROPE LIMITED" w:date="1996-08-24T21:07:00Z"/>
        </w:rPr>
      </w:pPr>
      <w:ins w:id="5053" w:author="ECT" w:date="1997-09-26T10:30:00Z">
        <w:r>
          <w:rPr>
            <w:b/>
          </w:rPr>
          <w:t xml:space="preserve">     </w:t>
        </w:r>
      </w:ins>
      <w:ins w:id="5054" w:author="ENRON EUROPE LIMITED" w:date="1996-10-12T13:47:00Z">
        <w:r>
          <w:rPr>
            <w:b/>
          </w:rPr>
          <w:t>need</w:t>
        </w:r>
      </w:ins>
      <w:ins w:id="5055" w:author="ENRON EUROPE LIMITED" w:date="1996-08-24T21:07:00Z">
        <w:r>
          <w:rPr>
            <w:b/>
          </w:rPr>
          <w:t xml:space="preserve"> of </w:t>
        </w:r>
      </w:ins>
      <w:ins w:id="5056" w:author="ENRON EUROPE LIMITED" w:date="1996-10-12T13:47:00Z">
        <w:r>
          <w:rPr>
            <w:b/>
          </w:rPr>
          <w:t>his</w:t>
        </w:r>
      </w:ins>
      <w:ins w:id="5057" w:author="ENRON EUROPE LIMITED" w:date="1996-08-24T21:07:00Z">
        <w:r>
          <w:rPr>
            <w:b/>
          </w:rPr>
          <w:t xml:space="preserve"> </w:t>
        </w:r>
      </w:ins>
      <w:ins w:id="5058" w:author="ENRON EUROPE LIMITED" w:date="1996-10-12T13:47:00Z">
        <w:r>
          <w:rPr>
            <w:b/>
          </w:rPr>
          <w:t>constituents</w:t>
        </w:r>
      </w:ins>
    </w:p>
    <w:p>
      <w:pPr>
        <w:pStyle w:val="Normal"/>
        <w:ind w:start="360" w:end="0"/>
        <w:jc w:val="both"/>
        <w:rPr>
          <w:b/>
          <w:ins w:id="5063" w:author="ECT" w:date="1997-09-26T10:31:00Z"/>
        </w:rPr>
      </w:pPr>
      <w:ins w:id="5060" w:author="ENRON EUROPE LIMITED" w:date="1996-08-24T21:07:00Z">
        <w:r>
          <w:rPr>
            <w:b/>
          </w:rPr>
          <w:t xml:space="preserve">4.  </w:t>
        </w:r>
      </w:ins>
      <w:ins w:id="5061" w:author="ENRON EUROPE LIMITED" w:date="1996-10-12T13:47:00Z">
        <w:r>
          <w:rPr>
            <w:b/>
          </w:rPr>
          <w:t>Responsibility</w:t>
        </w:r>
      </w:ins>
      <w:ins w:id="5062" w:author="ENRON EUROPE LIMITED" w:date="1996-08-24T21:07:00Z">
        <w:r>
          <w:rPr>
            <w:b/>
          </w:rPr>
          <w:t xml:space="preserve">:  means that a leader takes ownership of the outcomes of this </w:t>
        </w:r>
      </w:ins>
    </w:p>
    <w:p>
      <w:pPr>
        <w:pStyle w:val="Normal"/>
        <w:numPr>
          <w:ilvl w:val="0"/>
          <w:numId w:val="0"/>
        </w:numPr>
        <w:ind w:hanging="360" w:start="360" w:end="0"/>
        <w:jc w:val="both"/>
        <w:rPr>
          <w:ins w:id="5066" w:author="ENRON EUROPE LIMITED" w:date="1996-08-24T21:07:00Z"/>
        </w:rPr>
      </w:pPr>
      <w:ins w:id="5064" w:author="ECT" w:date="1997-09-26T10:31:00Z">
        <w:r>
          <w:rPr>
            <w:b/>
          </w:rPr>
          <w:t xml:space="preserve">     </w:t>
        </w:r>
      </w:ins>
      <w:ins w:id="5065" w:author="ENRON EUROPE LIMITED" w:date="1996-08-24T21:07:00Z">
        <w:r>
          <w:rPr>
            <w:b/>
          </w:rPr>
          <w:t>decisions and actions</w:t>
        </w:r>
      </w:ins>
    </w:p>
    <w:p>
      <w:pPr>
        <w:pStyle w:val="Normal"/>
        <w:ind w:start="360" w:end="0"/>
        <w:jc w:val="both"/>
        <w:rPr>
          <w:b/>
          <w:ins w:id="5068" w:author="ECT" w:date="1997-09-26T10:31:00Z"/>
        </w:rPr>
      </w:pPr>
      <w:ins w:id="5067" w:author="ENRON EUROPE LIMITED" w:date="1996-08-24T21:07:00Z">
        <w:r>
          <w:rPr>
            <w:b/>
          </w:rPr>
          <w:t xml:space="preserve">5.  Knowledge:  means that a leader constantly strives to improve his </w:t>
        </w:r>
      </w:ins>
    </w:p>
    <w:p>
      <w:pPr>
        <w:pStyle w:val="Normal"/>
        <w:numPr>
          <w:ilvl w:val="0"/>
          <w:numId w:val="0"/>
        </w:numPr>
        <w:ind w:hanging="360" w:start="360" w:end="0"/>
        <w:jc w:val="both"/>
        <w:rPr>
          <w:b/>
          <w:ins w:id="5073" w:author="ENRON EUROPE LIMITED" w:date="1996-08-24T21:08:00Z"/>
        </w:rPr>
      </w:pPr>
      <w:ins w:id="5069" w:author="ECT" w:date="1997-09-26T10:31:00Z">
        <w:r>
          <w:rPr>
            <w:b/>
          </w:rPr>
          <w:t xml:space="preserve">     </w:t>
        </w:r>
      </w:ins>
      <w:ins w:id="5070" w:author="ENRON EUROPE LIMITED" w:date="1996-10-12T13:47:00Z">
        <w:r>
          <w:rPr>
            <w:b/>
          </w:rPr>
          <w:t>understanding</w:t>
        </w:r>
      </w:ins>
      <w:ins w:id="5071" w:author="ENRON EUROPE LIMITED" w:date="1996-08-24T21:08:00Z">
        <w:r>
          <w:rPr>
            <w:b/>
          </w:rPr>
          <w:t xml:space="preserve"> and </w:t>
        </w:r>
      </w:ins>
      <w:ins w:id="5072" w:author="ENRON EUROPE LIMITED" w:date="1996-10-12T13:47:00Z">
        <w:r>
          <w:rPr>
            <w:b/>
          </w:rPr>
          <w:t>ability</w:t>
        </w:r>
      </w:ins>
    </w:p>
    <w:p>
      <w:pPr>
        <w:pStyle w:val="Normal"/>
        <w:ind w:start="360" w:end="0"/>
        <w:jc w:val="both"/>
        <w:rPr>
          <w:ins w:id="5080" w:author="ECT" w:date="1997-09-26T10:32:00Z"/>
        </w:rPr>
      </w:pPr>
      <w:ins w:id="5074" w:author="ENRON EUROPE LIMITED" w:date="1996-08-24T21:08:00Z">
        <w:r>
          <w:rPr>
            <w:b/>
          </w:rPr>
          <w:t xml:space="preserve">6.  Laddership:  </w:t>
        </w:r>
      </w:ins>
      <w:ins w:id="5075" w:author="ENRON EUROPE LIMITED" w:date="1996-10-12T13:47:00Z">
        <w:r>
          <w:rPr>
            <w:b/>
          </w:rPr>
          <w:t>means</w:t>
        </w:r>
      </w:ins>
      <w:ins w:id="5076" w:author="ENRON EUROPE LIMITED" w:date="1996-08-24T21:08:00Z">
        <w:r>
          <w:rPr>
            <w:b/>
          </w:rPr>
          <w:t xml:space="preserve"> that a leader works cooperatively with his </w:t>
        </w:r>
      </w:ins>
      <w:ins w:id="5077" w:author="ENRON EUROPE LIMITED" w:date="1996-10-12T13:47:00Z">
        <w:r>
          <w:rPr>
            <w:b/>
          </w:rPr>
          <w:t>constituents</w:t>
        </w:r>
      </w:ins>
      <w:ins w:id="5078" w:author="ENRON EUROPE LIMITED" w:date="1996-08-24T21:08:00Z">
        <w:r>
          <w:rPr>
            <w:b/>
          </w:rPr>
          <w:t xml:space="preserve"> to </w:t>
        </w:r>
      </w:ins>
      <w:ins w:id="5079" w:author="ECT" w:date="1997-09-26T10:32:00Z">
        <w:r>
          <w:rPr>
            <w:b/>
          </w:rPr>
          <w:t xml:space="preserve"> </w:t>
        </w:r>
      </w:ins>
    </w:p>
    <w:p>
      <w:pPr>
        <w:pStyle w:val="Normal"/>
        <w:numPr>
          <w:ilvl w:val="0"/>
          <w:numId w:val="0"/>
        </w:numPr>
        <w:ind w:hanging="360" w:start="360" w:end="0"/>
        <w:jc w:val="both"/>
        <w:rPr>
          <w:ins w:id="5083" w:author="ENRON EUROPE LIMITED" w:date="1996-08-24T21:08:00Z"/>
        </w:rPr>
      </w:pPr>
      <w:ins w:id="5081" w:author="ECT" w:date="1997-09-26T10:32:00Z">
        <w:r>
          <w:rPr>
            <w:b/>
          </w:rPr>
          <w:t xml:space="preserve">     </w:t>
        </w:r>
      </w:ins>
      <w:ins w:id="5082" w:author="ENRON EUROPE LIMITED" w:date="1996-08-24T21:08:00Z">
        <w:r>
          <w:rPr>
            <w:b/>
          </w:rPr>
          <w:t>reach agreed-upon objectives</w:t>
        </w:r>
      </w:ins>
    </w:p>
    <w:p>
      <w:pPr>
        <w:pStyle w:val="Normal"/>
        <w:ind w:start="360" w:end="0"/>
        <w:jc w:val="both"/>
        <w:rPr>
          <w:b/>
          <w:ins w:id="5086" w:author="ENRON EUROPE LIMITED" w:date="1996-08-24T20:54:00Z"/>
        </w:rPr>
      </w:pPr>
      <w:ins w:id="5084" w:author="ENRON EUROPE LIMITED" w:date="1996-08-24T21:08:00Z">
        <w:r>
          <w:rPr>
            <w:b/>
          </w:rPr>
          <w:t>7.  Example:  means that a leader shows the way by this own actions.</w:t>
        </w:r>
      </w:ins>
      <w:ins w:id="5085" w:author="ENRON EUROPE LIMITED" w:date="1996-08-24T21:04:00Z">
        <w:r>
          <w:rPr>
            <w:b/>
          </w:rPr>
          <w:t xml:space="preserve">  </w:t>
        </w:r>
      </w:ins>
    </w:p>
    <w:p>
      <w:pPr>
        <w:pStyle w:val="Normal"/>
        <w:ind w:start="360" w:end="0"/>
        <w:jc w:val="both"/>
        <w:rPr>
          <w:b/>
          <w:ins w:id="5088" w:author="ECT" w:date="1997-09-26T10:32:00Z"/>
        </w:rPr>
      </w:pPr>
      <w:ins w:id="5087" w:author="ECT" w:date="1997-09-26T10:32:00Z">
        <w:r>
          <w:rPr>
            <w:b/>
          </w:rPr>
        </w:r>
      </w:ins>
    </w:p>
    <w:p>
      <w:pPr>
        <w:pStyle w:val="Normal"/>
        <w:numPr>
          <w:ilvl w:val="0"/>
          <w:numId w:val="37"/>
        </w:numPr>
        <w:jc w:val="both"/>
        <w:rPr>
          <w:b/>
          <w:del w:id="5090" w:author="ECT" w:date="1997-09-26T10:32:00Z"/>
        </w:rPr>
      </w:pPr>
      <w:del w:id="5089" w:author="ECT" w:date="1997-09-26T10:32:00Z">
        <w:r>
          <w:rPr>
            <w:b/>
          </w:rPr>
        </w:r>
      </w:del>
    </w:p>
    <w:p>
      <w:pPr>
        <w:pStyle w:val="Normal"/>
        <w:jc w:val="both"/>
        <w:rPr>
          <w:b/>
          <w:ins w:id="5092" w:author="ENRON EUROPE LIMITED" w:date="1996-08-24T21:11:00Z"/>
        </w:rPr>
      </w:pPr>
      <w:ins w:id="5091" w:author="ENRON EUROPE LIMITED" w:date="1996-08-24T21:11:00Z">
        <w:r>
          <w:rPr>
            <w:b/>
          </w:rPr>
          <w:t>Do not assume that the competition will not attack</w:t>
        </w:r>
      </w:ins>
    </w:p>
    <w:p>
      <w:pPr>
        <w:pStyle w:val="Normal"/>
        <w:jc w:val="both"/>
        <w:rPr>
          <w:b/>
          <w:ins w:id="5094" w:author="ECT" w:date="1997-09-26T10:32:00Z"/>
        </w:rPr>
      </w:pPr>
      <w:ins w:id="5093" w:author="ECT" w:date="1997-09-26T10:32:00Z">
        <w:r>
          <w:rPr>
            <w:b/>
          </w:rPr>
        </w:r>
      </w:ins>
    </w:p>
    <w:p>
      <w:pPr>
        <w:pStyle w:val="Normal"/>
        <w:numPr>
          <w:ilvl w:val="0"/>
          <w:numId w:val="37"/>
        </w:numPr>
        <w:jc w:val="both"/>
        <w:rPr>
          <w:b/>
          <w:del w:id="5096" w:author="ECT" w:date="1997-09-26T10:32:00Z"/>
        </w:rPr>
      </w:pPr>
      <w:del w:id="5095" w:author="ECT" w:date="1997-09-26T10:32:00Z">
        <w:r>
          <w:rPr>
            <w:b/>
          </w:rPr>
        </w:r>
      </w:del>
    </w:p>
    <w:p>
      <w:pPr>
        <w:pStyle w:val="Normal"/>
        <w:jc w:val="both"/>
        <w:rPr>
          <w:ins w:id="5100" w:author="ENRON EUROPE LIMITED" w:date="1996-08-24T21:11:00Z"/>
        </w:rPr>
      </w:pPr>
      <w:ins w:id="5097" w:author="ENRON EUROPE LIMITED" w:date="1996-08-24T21:11:00Z">
        <w:r>
          <w:rPr>
            <w:b/>
          </w:rPr>
          <w:t xml:space="preserve">When people are unified in their purpose, no </w:t>
        </w:r>
      </w:ins>
      <w:ins w:id="5098" w:author="ENRON EUROPE LIMITED" w:date="1996-10-12T13:47:00Z">
        <w:r>
          <w:rPr>
            <w:b/>
          </w:rPr>
          <w:t>obstacle</w:t>
        </w:r>
      </w:ins>
      <w:ins w:id="5099" w:author="ENRON EUROPE LIMITED" w:date="1996-08-24T21:11:00Z">
        <w:r>
          <w:rPr>
            <w:b/>
          </w:rPr>
          <w:t xml:space="preserve"> can stand in their way</w:t>
        </w:r>
      </w:ins>
    </w:p>
    <w:p>
      <w:pPr>
        <w:pStyle w:val="Normal"/>
        <w:jc w:val="both"/>
        <w:rPr>
          <w:b/>
          <w:ins w:id="5102" w:author="ECT" w:date="1997-09-26T10:32:00Z"/>
        </w:rPr>
      </w:pPr>
      <w:ins w:id="5101" w:author="ECT" w:date="1997-09-26T10:32:00Z">
        <w:r>
          <w:rPr>
            <w:b/>
          </w:rPr>
        </w:r>
      </w:ins>
    </w:p>
    <w:p>
      <w:pPr>
        <w:pStyle w:val="Normal"/>
        <w:numPr>
          <w:ilvl w:val="0"/>
          <w:numId w:val="37"/>
        </w:numPr>
        <w:jc w:val="both"/>
        <w:rPr>
          <w:b/>
          <w:del w:id="5104" w:author="ECT" w:date="1997-09-26T10:32:00Z"/>
        </w:rPr>
      </w:pPr>
      <w:del w:id="5103" w:author="ECT" w:date="1997-09-26T10:32:00Z">
        <w:r>
          <w:rPr>
            <w:b/>
          </w:rPr>
        </w:r>
      </w:del>
    </w:p>
    <w:p>
      <w:pPr>
        <w:pStyle w:val="Normal"/>
        <w:jc w:val="both"/>
        <w:rPr>
          <w:ins w:id="5110" w:author="ENRON EUROPE LIMITED" w:date="1996-08-24T21:15:00Z"/>
        </w:rPr>
      </w:pPr>
      <w:ins w:id="5105" w:author="ENRON EUROPE LIMITED" w:date="1996-08-24T21:14:00Z">
        <w:r>
          <w:rPr>
            <w:b/>
          </w:rPr>
          <w:t xml:space="preserve">As Sun Tzu says,  What does it matter if a competitor has greater resources?  If I control the situation, he cannot use them.  </w:t>
        </w:r>
      </w:ins>
      <w:ins w:id="5106" w:author="ENRON EUROPE LIMITED" w:date="1996-10-12T13:47:00Z">
        <w:r>
          <w:rPr>
            <w:b/>
          </w:rPr>
          <w:t>with</w:t>
        </w:r>
      </w:ins>
      <w:ins w:id="5107" w:author="ENRON EUROPE LIMITED" w:date="1996-08-24T21:15:00Z">
        <w:r>
          <w:rPr>
            <w:b/>
          </w:rPr>
          <w:t xml:space="preserve"> control, victory can be crafted by those with skill.  Even if the competition is strong, with </w:t>
        </w:r>
      </w:ins>
      <w:ins w:id="5108" w:author="ENRON EUROPE LIMITED" w:date="1996-10-12T13:48:00Z">
        <w:r>
          <w:rPr>
            <w:b/>
          </w:rPr>
          <w:t>control</w:t>
        </w:r>
      </w:ins>
      <w:ins w:id="5109" w:author="ENRON EUROPE LIMITED" w:date="1996-08-24T21:15:00Z">
        <w:r>
          <w:rPr>
            <w:b/>
          </w:rPr>
          <w:t xml:space="preserve">, you can make him lose his will to fight.  Focus on your objective.  maintain control by keeping your strategies secret.  </w:t>
        </w:r>
      </w:ins>
    </w:p>
    <w:p>
      <w:pPr>
        <w:pStyle w:val="Normal"/>
        <w:jc w:val="both"/>
        <w:rPr>
          <w:b/>
          <w:ins w:id="5120" w:author="ENRON EUROPE LIMITED" w:date="1996-08-24T20:54:00Z"/>
        </w:rPr>
      </w:pPr>
      <w:ins w:id="5111" w:author="ENRON EUROPE LIMITED" w:date="1996-08-24T21:15:00Z">
        <w:r>
          <w:rPr>
            <w:b/>
          </w:rPr>
          <w:t xml:space="preserve">To get </w:t>
        </w:r>
      </w:ins>
      <w:ins w:id="5112" w:author="ENRON EUROPE LIMITED" w:date="1996-10-12T13:48:00Z">
        <w:r>
          <w:rPr>
            <w:b/>
          </w:rPr>
          <w:t>control</w:t>
        </w:r>
      </w:ins>
      <w:ins w:id="5113" w:author="ENRON EUROPE LIMITED" w:date="1996-08-24T21:16:00Z">
        <w:r>
          <w:rPr>
            <w:b/>
          </w:rPr>
          <w:t xml:space="preserve">, seize </w:t>
        </w:r>
      </w:ins>
      <w:ins w:id="5114" w:author="ENRON EUROPE LIMITED" w:date="1996-10-12T13:48:00Z">
        <w:r>
          <w:rPr>
            <w:b/>
          </w:rPr>
          <w:t>something</w:t>
        </w:r>
      </w:ins>
      <w:ins w:id="5115" w:author="ENRON EUROPE LIMITED" w:date="1996-08-24T21:16:00Z">
        <w:r>
          <w:rPr>
            <w:b/>
          </w:rPr>
          <w:t xml:space="preserve"> you</w:t>
        </w:r>
      </w:ins>
      <w:ins w:id="5116" w:author="ECT" w:date="1997-09-26T10:33:00Z">
        <w:r>
          <w:rPr>
            <w:b/>
          </w:rPr>
          <w:t>r</w:t>
        </w:r>
      </w:ins>
      <w:ins w:id="5117" w:author="ENRON EUROPE LIMITED" w:date="1996-08-24T21:16:00Z">
        <w:r>
          <w:rPr>
            <w:b/>
          </w:rPr>
          <w:t xml:space="preserve"> competitor wants or needs.  When your competitor </w:t>
        </w:r>
      </w:ins>
      <w:ins w:id="5118" w:author="ENRON EUROPE LIMITED" w:date="1996-10-12T13:48:00Z">
        <w:r>
          <w:rPr>
            <w:b/>
          </w:rPr>
          <w:t>shows</w:t>
        </w:r>
      </w:ins>
      <w:ins w:id="5119" w:author="ENRON EUROPE LIMITED" w:date="1996-08-24T21:16:00Z">
        <w:r>
          <w:rPr>
            <w:b/>
          </w:rPr>
          <w:t xml:space="preserve"> a weakness, move rapidly, without warning.  Succeeding in a direct attack depends mainly on deception </w:t>
        </w:r>
      </w:ins>
    </w:p>
    <w:p>
      <w:pPr>
        <w:pStyle w:val="Normal"/>
        <w:jc w:val="both"/>
        <w:rPr>
          <w:b/>
          <w:ins w:id="5122" w:author="ECT" w:date="1997-09-26T10:33:00Z"/>
        </w:rPr>
      </w:pPr>
      <w:ins w:id="5121" w:author="ECT" w:date="1997-09-26T10:33:00Z">
        <w:r>
          <w:rPr>
            <w:b/>
          </w:rPr>
        </w:r>
      </w:ins>
    </w:p>
    <w:p>
      <w:pPr>
        <w:pStyle w:val="Normal"/>
        <w:numPr>
          <w:ilvl w:val="0"/>
          <w:numId w:val="37"/>
        </w:numPr>
        <w:jc w:val="both"/>
        <w:rPr>
          <w:b/>
          <w:del w:id="5124" w:author="ECT" w:date="1997-09-26T10:33:00Z"/>
        </w:rPr>
      </w:pPr>
      <w:del w:id="5123" w:author="ECT" w:date="1997-09-26T10:33:00Z">
        <w:r>
          <w:rPr>
            <w:b/>
          </w:rPr>
        </w:r>
      </w:del>
    </w:p>
    <w:p>
      <w:pPr>
        <w:pStyle w:val="Normal"/>
        <w:jc w:val="both"/>
        <w:rPr>
          <w:ins w:id="5129" w:author="ENRON EUROPE LIMITED" w:date="1996-10-16T19:48:00Z"/>
        </w:rPr>
      </w:pPr>
      <w:ins w:id="5125" w:author="ECT" w:date="1997-09-26T10:32:00Z">
        <w:r>
          <w:rPr>
            <w:b/>
          </w:rPr>
          <w:t>W</w:t>
        </w:r>
      </w:ins>
      <w:ins w:id="5126" w:author="ENRON EUROPE LIMITED" w:date="1996-10-16T19:48:00Z">
        <w:del w:id="5127" w:author="appinst" w:date="1997-08-30T17:44:00Z">
          <w:r>
            <w:rPr>
              <w:b/>
            </w:rPr>
            <w:delText>*  W</w:delText>
          </w:r>
        </w:del>
      </w:ins>
      <w:ins w:id="5128" w:author="ENRON EUROPE LIMITED" w:date="1996-10-16T19:48:00Z">
        <w:r>
          <w:rPr>
            <w:b/>
          </w:rPr>
          <w:t>orking together works</w:t>
        </w:r>
      </w:ins>
    </w:p>
    <w:p>
      <w:pPr>
        <w:pStyle w:val="Normal"/>
        <w:numPr>
          <w:ilvl w:val="0"/>
          <w:numId w:val="0"/>
        </w:numPr>
        <w:ind w:hanging="360" w:start="360" w:end="0"/>
        <w:jc w:val="both"/>
        <w:rPr>
          <w:b/>
          <w:ins w:id="5131" w:author="ENRON EUROPE LIMITED" w:date="1996-10-16T19:48:00Z"/>
        </w:rPr>
      </w:pPr>
      <w:ins w:id="5130" w:author="ENRON EUROPE LIMITED" w:date="1996-10-16T19:48:00Z">
        <w:r>
          <w:rPr>
            <w:b/>
          </w:rPr>
        </w:r>
      </w:ins>
    </w:p>
    <w:p>
      <w:pPr>
        <w:pStyle w:val="Normal"/>
        <w:numPr>
          <w:ilvl w:val="0"/>
          <w:numId w:val="37"/>
        </w:numPr>
        <w:jc w:val="both"/>
        <w:rPr>
          <w:b/>
          <w:ins w:id="5135" w:author="ENRON EUROPE LIMITED" w:date="1996-10-16T19:48:00Z"/>
        </w:rPr>
      </w:pPr>
      <w:ins w:id="5132" w:author="ENRON EUROPE LIMITED" w:date="1996-10-16T19:48:00Z">
        <w:del w:id="5133" w:author="appinst" w:date="1997-08-30T17:44:00Z">
          <w:r>
            <w:rPr>
              <w:b/>
            </w:rPr>
            <w:delText xml:space="preserve">*  </w:delText>
          </w:r>
        </w:del>
      </w:ins>
      <w:ins w:id="5134" w:author="ENRON EUROPE LIMITED" w:date="1996-10-16T19:48:00Z">
        <w:r>
          <w:rPr>
            <w:b/>
          </w:rPr>
          <w:t>In the book of life’s questions, the answers are not in the back</w:t>
        </w:r>
      </w:ins>
    </w:p>
    <w:p>
      <w:pPr>
        <w:pStyle w:val="Normal"/>
        <w:numPr>
          <w:ilvl w:val="0"/>
          <w:numId w:val="0"/>
        </w:numPr>
        <w:ind w:hanging="360" w:start="360" w:end="0"/>
        <w:jc w:val="both"/>
        <w:rPr>
          <w:b/>
          <w:ins w:id="5137" w:author="ENRON EUROPE LIMITED" w:date="1996-10-16T19:48:00Z"/>
        </w:rPr>
      </w:pPr>
      <w:ins w:id="5136" w:author="ENRON EUROPE LIMITED" w:date="1996-10-16T19:48:00Z">
        <w:r>
          <w:rPr>
            <w:b/>
          </w:rPr>
        </w:r>
      </w:ins>
    </w:p>
    <w:p>
      <w:pPr>
        <w:pStyle w:val="Normal"/>
        <w:numPr>
          <w:ilvl w:val="0"/>
          <w:numId w:val="37"/>
        </w:numPr>
        <w:jc w:val="both"/>
        <w:rPr>
          <w:b/>
          <w:ins w:id="5143" w:author="ECT" w:date="1997-09-26T10:36:00Z"/>
        </w:rPr>
      </w:pPr>
      <w:ins w:id="5138" w:author="ENRON EUROPE LIMITED" w:date="1996-10-16T19:48:00Z">
        <w:del w:id="5139" w:author="appinst" w:date="1997-08-30T17:44:00Z">
          <w:r>
            <w:rPr>
              <w:b/>
            </w:rPr>
            <w:delText xml:space="preserve">*  </w:delText>
          </w:r>
        </w:del>
      </w:ins>
      <w:ins w:id="5140" w:author="ENRON EUROPE LIMITED" w:date="1996-10-16T19:48:00Z">
        <w:r>
          <w:rPr>
            <w:b/>
          </w:rPr>
          <w:t xml:space="preserve">Make your life a </w:t>
        </w:r>
      </w:ins>
      <w:ins w:id="5141" w:author="ENRON EUROPE LIMITED" w:date="1996-10-16T20:24:00Z">
        <w:r>
          <w:rPr>
            <w:b/>
          </w:rPr>
          <w:t>mission</w:t>
        </w:r>
      </w:ins>
      <w:ins w:id="5142" w:author="ENRON EUROPE LIMITED" w:date="1996-10-16T19:49:00Z">
        <w:r>
          <w:rPr>
            <w:b/>
          </w:rPr>
          <w:t xml:space="preserve"> - not an intermission</w:t>
        </w:r>
      </w:ins>
    </w:p>
    <w:p>
      <w:pPr>
        <w:pStyle w:val="Normal"/>
        <w:jc w:val="both"/>
        <w:rPr>
          <w:b/>
          <w:ins w:id="5145" w:author="ECT" w:date="1997-09-26T10:36:00Z"/>
        </w:rPr>
      </w:pPr>
      <w:ins w:id="5144" w:author="ECT" w:date="1997-09-26T10:36:00Z">
        <w:r>
          <w:rPr>
            <w:b/>
          </w:rPr>
        </w:r>
      </w:ins>
    </w:p>
    <w:p>
      <w:pPr>
        <w:pStyle w:val="Normal"/>
        <w:numPr>
          <w:ilvl w:val="0"/>
          <w:numId w:val="37"/>
        </w:numPr>
        <w:jc w:val="both"/>
        <w:rPr>
          <w:b/>
          <w:ins w:id="5147" w:author="ECT" w:date="1997-09-26T10:36:00Z"/>
        </w:rPr>
      </w:pPr>
      <w:ins w:id="5146" w:author="ECT" w:date="1997-09-26T10:36:00Z">
        <w:r>
          <w:rPr>
            <w:b/>
          </w:rPr>
          <w:t>If you live out of your memory, you live out of your history.  That’s what once was.  If you live out of your imagination, you live out of your potential.  That’s what can be.</w:t>
        </w:r>
      </w:ins>
    </w:p>
    <w:p>
      <w:pPr>
        <w:pStyle w:val="Normal"/>
        <w:numPr>
          <w:ilvl w:val="0"/>
          <w:numId w:val="0"/>
        </w:numPr>
        <w:ind w:hanging="360" w:start="360" w:end="0"/>
        <w:jc w:val="both"/>
        <w:rPr>
          <w:b/>
          <w:del w:id="5149" w:author="ECT" w:date="1997-09-26T10:33:00Z"/>
        </w:rPr>
      </w:pPr>
      <w:del w:id="5148" w:author="ECT" w:date="1997-09-26T10:33:00Z">
        <w:r>
          <w:rPr>
            <w:b/>
          </w:rPr>
        </w:r>
      </w:del>
    </w:p>
    <w:p>
      <w:pPr>
        <w:pStyle w:val="Normal"/>
        <w:numPr>
          <w:ilvl w:val="0"/>
          <w:numId w:val="0"/>
        </w:numPr>
        <w:ind w:hanging="360" w:start="360" w:end="0"/>
        <w:jc w:val="both"/>
        <w:rPr>
          <w:b/>
          <w:del w:id="5151" w:author="ECT" w:date="1997-09-26T10:33:00Z"/>
        </w:rPr>
      </w:pPr>
      <w:del w:id="5150" w:author="ECT" w:date="1997-09-26T10:33:00Z">
        <w:r>
          <w:rPr>
            <w:b/>
          </w:rPr>
        </w:r>
      </w:del>
    </w:p>
    <w:p>
      <w:pPr>
        <w:pStyle w:val="Normal"/>
        <w:numPr>
          <w:ilvl w:val="0"/>
          <w:numId w:val="37"/>
        </w:numPr>
        <w:jc w:val="both"/>
        <w:rPr>
          <w:b/>
          <w:del w:id="5157" w:author="appinst" w:date="1997-08-30T17:53:00Z"/>
        </w:rPr>
      </w:pPr>
      <w:ins w:id="5152" w:author="ENRON EUROPE LIMITED" w:date="1996-10-16T19:49:00Z">
        <w:del w:id="5153" w:author="appinst" w:date="1997-08-30T17:44:00Z">
          <w:r>
            <w:rPr>
              <w:b/>
            </w:rPr>
            <w:delText xml:space="preserve">*  </w:delText>
          </w:r>
        </w:del>
      </w:ins>
      <w:ins w:id="5154" w:author="ENRON EUROPE LIMITED" w:date="1996-10-16T19:49:00Z">
        <w:del w:id="5155" w:author="ECT" w:date="1997-09-26T10:37:00Z">
          <w:r>
            <w:rPr>
              <w:b/>
            </w:rPr>
            <w:delText xml:space="preserve">If you live out of your memory, you live out of your history.  That’s what once </w:delText>
          </w:r>
        </w:del>
      </w:ins>
      <w:del w:id="5156" w:author="ECT" w:date="1997-09-26T10:37:00Z">
        <w:r>
          <w:rPr>
            <w:b/>
          </w:rPr>
          <w:delText xml:space="preserve"> </w:delText>
        </w:r>
      </w:del>
    </w:p>
    <w:p>
      <w:pPr>
        <w:pStyle w:val="Normal"/>
        <w:widowControl/>
        <w:numPr>
          <w:ilvl w:val="0"/>
          <w:numId w:val="37"/>
        </w:numPr>
        <w:bidi w:val="0"/>
        <w:jc w:val="both"/>
        <w:rPr>
          <w:b/>
          <w:del w:id="5169" w:author="appinst" w:date="1997-08-30T17:53:00Z"/>
        </w:rPr>
      </w:pPr>
      <w:ins w:id="5158" w:author="ENRON EUROPE LIMITED" w:date="1996-10-16T20:21:00Z">
        <w:del w:id="5159" w:author="appinst" w:date="1997-08-30T17:53:00Z">
          <w:r>
            <w:rPr>
              <w:b/>
            </w:rPr>
            <w:delText xml:space="preserve">    </w:delText>
          </w:r>
        </w:del>
      </w:ins>
      <w:ins w:id="5160" w:author="ENRON EUROPE LIMITED" w:date="1996-10-16T19:50:00Z">
        <w:del w:id="5161" w:author="appinst" w:date="1997-08-30T17:53:00Z">
          <w:r>
            <w:rPr>
              <w:b/>
            </w:rPr>
            <w:delText>w</w:delText>
          </w:r>
        </w:del>
      </w:ins>
      <w:ins w:id="5162" w:author="appinst" w:date="1997-08-30T17:53:00Z">
        <w:del w:id="5163" w:author="ECT" w:date="1997-09-26T10:37:00Z">
          <w:r>
            <w:rPr>
              <w:b/>
            </w:rPr>
            <w:delText>w</w:delText>
          </w:r>
        </w:del>
      </w:ins>
      <w:ins w:id="5164" w:author="ENRON EUROPE LIMITED" w:date="1996-10-16T19:50:00Z">
        <w:del w:id="5165" w:author="ECT" w:date="1997-09-26T10:37:00Z">
          <w:r>
            <w:rPr>
              <w:b/>
            </w:rPr>
            <w:delText xml:space="preserve">as.  If you live our of your </w:delText>
          </w:r>
        </w:del>
      </w:ins>
      <w:ins w:id="5166" w:author="ENRON EUROPE LIMITED" w:date="1996-10-16T20:24:00Z">
        <w:del w:id="5167" w:author="ECT" w:date="1997-09-26T10:37:00Z">
          <w:r>
            <w:rPr>
              <w:b/>
            </w:rPr>
            <w:delText>imagination</w:delText>
          </w:r>
        </w:del>
      </w:ins>
      <w:del w:id="5168" w:author="ECT" w:date="1997-09-26T10:37:00Z">
        <w:r>
          <w:rPr>
            <w:b/>
          </w:rPr>
          <w:delText xml:space="preserve">, you live out of your potential.  That’s </w:delText>
        </w:r>
      </w:del>
    </w:p>
    <w:p>
      <w:pPr>
        <w:pStyle w:val="Normal"/>
        <w:numPr>
          <w:ilvl w:val="0"/>
          <w:numId w:val="37"/>
        </w:numPr>
        <w:jc w:val="both"/>
        <w:rPr>
          <w:b/>
          <w:del w:id="5173" w:author="ECT" w:date="1997-09-26T10:37:00Z"/>
        </w:rPr>
      </w:pPr>
      <w:ins w:id="5170" w:author="ENRON EUROPE LIMITED" w:date="1996-10-16T20:22:00Z">
        <w:del w:id="5171" w:author="appinst" w:date="1997-08-30T17:53:00Z">
          <w:r>
            <w:rPr>
              <w:b/>
            </w:rPr>
            <w:delText xml:space="preserve">    </w:delText>
          </w:r>
        </w:del>
      </w:ins>
      <w:del w:id="5172" w:author="ECT" w:date="1997-09-26T10:37:00Z">
        <w:r>
          <w:rPr>
            <w:b/>
          </w:rPr>
          <w:delText>what can be.</w:delText>
        </w:r>
      </w:del>
    </w:p>
    <w:p>
      <w:pPr>
        <w:pStyle w:val="Normal"/>
        <w:widowControl/>
        <w:numPr>
          <w:ilvl w:val="0"/>
          <w:numId w:val="37"/>
        </w:numPr>
        <w:bidi w:val="0"/>
        <w:ind w:hanging="0" w:start="0" w:end="0"/>
        <w:jc w:val="both"/>
        <w:rPr>
          <w:b/>
          <w:ins w:id="5175" w:author="ENRON EUROPE LIMITED" w:date="1996-10-16T19:51:00Z"/>
        </w:rPr>
      </w:pPr>
      <w:ins w:id="5174" w:author="ENRON EUROPE LIMITED" w:date="1996-10-16T19:51:00Z">
        <w:r>
          <w:rPr>
            <w:b/>
          </w:rPr>
        </w:r>
      </w:ins>
    </w:p>
    <w:p>
      <w:pPr>
        <w:pStyle w:val="Normal"/>
        <w:numPr>
          <w:ilvl w:val="0"/>
          <w:numId w:val="37"/>
        </w:numPr>
        <w:jc w:val="both"/>
        <w:rPr>
          <w:b/>
          <w:ins w:id="5179" w:author="ENRON EUROPE LIMITED" w:date="1996-10-16T19:51:00Z"/>
        </w:rPr>
      </w:pPr>
      <w:ins w:id="5176" w:author="ENRON EUROPE LIMITED" w:date="1996-10-16T19:51:00Z">
        <w:del w:id="5177" w:author="appinst" w:date="1997-08-30T17:44:00Z">
          <w:r>
            <w:rPr>
              <w:b/>
            </w:rPr>
            <w:delText xml:space="preserve">*  </w:delText>
          </w:r>
        </w:del>
      </w:ins>
      <w:ins w:id="5178" w:author="ENRON EUROPE LIMITED" w:date="1996-10-16T19:51:00Z">
        <w:r>
          <w:rPr>
            <w:b/>
          </w:rPr>
          <w:t>It is never  too late to have a happy childhood</w:t>
        </w:r>
      </w:ins>
    </w:p>
    <w:p>
      <w:pPr>
        <w:pStyle w:val="Normal"/>
        <w:numPr>
          <w:ilvl w:val="0"/>
          <w:numId w:val="0"/>
        </w:numPr>
        <w:ind w:hanging="360" w:start="360" w:end="0"/>
        <w:jc w:val="both"/>
        <w:rPr>
          <w:b/>
          <w:ins w:id="5181" w:author="ENRON EUROPE LIMITED" w:date="1996-10-16T19:51:00Z"/>
        </w:rPr>
      </w:pPr>
      <w:ins w:id="5180" w:author="ENRON EUROPE LIMITED" w:date="1996-10-16T19:51:00Z">
        <w:r>
          <w:rPr>
            <w:b/>
          </w:rPr>
        </w:r>
      </w:ins>
    </w:p>
    <w:p>
      <w:pPr>
        <w:pStyle w:val="Normal"/>
        <w:numPr>
          <w:ilvl w:val="0"/>
          <w:numId w:val="37"/>
        </w:numPr>
        <w:jc w:val="both"/>
        <w:rPr>
          <w:b/>
          <w:ins w:id="5185" w:author="ENRON EUROPE LIMITED" w:date="1996-10-16T19:51:00Z"/>
        </w:rPr>
      </w:pPr>
      <w:ins w:id="5182" w:author="ENRON EUROPE LIMITED" w:date="1996-10-16T19:51:00Z">
        <w:del w:id="5183" w:author="appinst" w:date="1997-08-30T17:44:00Z">
          <w:r>
            <w:rPr>
              <w:b/>
            </w:rPr>
            <w:delText xml:space="preserve">*  </w:delText>
          </w:r>
        </w:del>
      </w:ins>
      <w:ins w:id="5184" w:author="ENRON EUROPE LIMITED" w:date="1996-10-16T19:51:00Z">
        <w:r>
          <w:rPr>
            <w:b/>
          </w:rPr>
          <w:t>You can’t stop the waves, but you can learn to surf</w:t>
        </w:r>
      </w:ins>
    </w:p>
    <w:p>
      <w:pPr>
        <w:pStyle w:val="Normal"/>
        <w:numPr>
          <w:ilvl w:val="0"/>
          <w:numId w:val="0"/>
        </w:numPr>
        <w:ind w:hanging="360" w:start="360" w:end="0"/>
        <w:jc w:val="both"/>
        <w:rPr>
          <w:b/>
          <w:ins w:id="5187" w:author="ENRON EUROPE LIMITED" w:date="1996-10-16T19:51:00Z"/>
        </w:rPr>
      </w:pPr>
      <w:ins w:id="5186" w:author="ENRON EUROPE LIMITED" w:date="1996-10-16T19:51:00Z">
        <w:r>
          <w:rPr>
            <w:b/>
          </w:rPr>
        </w:r>
      </w:ins>
    </w:p>
    <w:p>
      <w:pPr>
        <w:pStyle w:val="Normal"/>
        <w:numPr>
          <w:ilvl w:val="0"/>
          <w:numId w:val="37"/>
        </w:numPr>
        <w:jc w:val="both"/>
        <w:rPr>
          <w:b/>
          <w:ins w:id="5191" w:author="ENRON EUROPE LIMITED" w:date="1996-10-16T19:51:00Z"/>
        </w:rPr>
      </w:pPr>
      <w:ins w:id="5188" w:author="ENRON EUROPE LIMITED" w:date="1996-10-16T19:51:00Z">
        <w:del w:id="5189" w:author="appinst" w:date="1997-08-30T17:44:00Z">
          <w:r>
            <w:rPr>
              <w:b/>
            </w:rPr>
            <w:delText xml:space="preserve">*  </w:delText>
          </w:r>
        </w:del>
      </w:ins>
      <w:ins w:id="5190" w:author="ENRON EUROPE LIMITED" w:date="1996-10-16T19:51:00Z">
        <w:r>
          <w:rPr>
            <w:b/>
          </w:rPr>
          <w:t>Bite off more than you can chew - then chew it</w:t>
        </w:r>
      </w:ins>
    </w:p>
    <w:p>
      <w:pPr>
        <w:pStyle w:val="Normal"/>
        <w:numPr>
          <w:ilvl w:val="0"/>
          <w:numId w:val="0"/>
        </w:numPr>
        <w:ind w:hanging="360" w:start="360" w:end="0"/>
        <w:jc w:val="both"/>
        <w:rPr>
          <w:b/>
          <w:ins w:id="5193" w:author="ENRON EUROPE LIMITED" w:date="1996-10-16T19:53:00Z"/>
        </w:rPr>
      </w:pPr>
      <w:ins w:id="5192" w:author="ENRON EUROPE LIMITED" w:date="1996-10-16T19:53:00Z">
        <w:r>
          <w:rPr>
            <w:b/>
          </w:rPr>
        </w:r>
      </w:ins>
    </w:p>
    <w:p>
      <w:pPr>
        <w:pStyle w:val="Normal"/>
        <w:numPr>
          <w:ilvl w:val="0"/>
          <w:numId w:val="37"/>
        </w:numPr>
        <w:jc w:val="both"/>
        <w:rPr>
          <w:b/>
          <w:ins w:id="5199" w:author="ECT" w:date="1997-09-26T10:40:00Z"/>
        </w:rPr>
      </w:pPr>
      <w:ins w:id="5194" w:author="ENRON EUROPE LIMITED" w:date="1996-10-16T19:53:00Z">
        <w:del w:id="5195" w:author="appinst" w:date="1997-08-30T17:44:00Z">
          <w:r>
            <w:rPr>
              <w:b/>
            </w:rPr>
            <w:delText xml:space="preserve">*  </w:delText>
          </w:r>
        </w:del>
      </w:ins>
      <w:ins w:id="5196" w:author="ENRON EUROPE LIMITED" w:date="1996-10-16T19:53:00Z">
        <w:r>
          <w:rPr>
            <w:b/>
          </w:rPr>
          <w:t xml:space="preserve">I have no </w:t>
        </w:r>
      </w:ins>
      <w:ins w:id="5197" w:author="ENRON EUROPE LIMITED" w:date="1996-10-16T20:24:00Z">
        <w:r>
          <w:rPr>
            <w:b/>
          </w:rPr>
          <w:t>particular</w:t>
        </w:r>
      </w:ins>
      <w:ins w:id="5198" w:author="ENRON EUROPE LIMITED" w:date="1996-10-16T19:53:00Z">
        <w:r>
          <w:rPr>
            <w:b/>
          </w:rPr>
          <w:t xml:space="preserve"> talent, I am merely extremely inquisitive</w:t>
        </w:r>
      </w:ins>
    </w:p>
    <w:p>
      <w:pPr>
        <w:pStyle w:val="Normal"/>
        <w:numPr>
          <w:ilvl w:val="0"/>
          <w:numId w:val="0"/>
        </w:numPr>
        <w:ind w:hanging="360" w:start="360" w:end="0"/>
        <w:jc w:val="both"/>
        <w:rPr>
          <w:b/>
          <w:ins w:id="5201" w:author="ECT" w:date="1997-09-26T10:40:00Z"/>
        </w:rPr>
      </w:pPr>
      <w:ins w:id="5200" w:author="ECT" w:date="1997-09-26T10:40:00Z">
        <w:r>
          <w:rPr>
            <w:b/>
          </w:rPr>
        </w:r>
      </w:ins>
    </w:p>
    <w:p>
      <w:pPr>
        <w:pStyle w:val="Normal"/>
        <w:numPr>
          <w:ilvl w:val="0"/>
          <w:numId w:val="37"/>
        </w:numPr>
        <w:jc w:val="both"/>
        <w:rPr>
          <w:b/>
          <w:ins w:id="5203" w:author="ECT" w:date="1997-09-26T10:40:00Z"/>
        </w:rPr>
      </w:pPr>
      <w:ins w:id="5202" w:author="ECT" w:date="1997-09-26T10:40:00Z">
        <w:r>
          <w:rPr>
            <w:b/>
          </w:rPr>
          <w:t>Before you criticize somebody, ask yourself three questions:</w:t>
        </w:r>
      </w:ins>
    </w:p>
    <w:p>
      <w:pPr>
        <w:pStyle w:val="Normal"/>
        <w:numPr>
          <w:ilvl w:val="0"/>
          <w:numId w:val="0"/>
        </w:numPr>
        <w:tabs>
          <w:tab w:val="left" w:pos="720" w:leader="none"/>
        </w:tabs>
        <w:ind w:hanging="360" w:start="720" w:end="0"/>
        <w:jc w:val="both"/>
        <w:rPr>
          <w:b/>
          <w:ins w:id="5207" w:author="Mike McConnell" w:date="1998-12-15T10:23:00Z"/>
        </w:rPr>
      </w:pPr>
      <w:ins w:id="5204" w:author="ECT" w:date="1997-09-26T10:40:00Z">
        <w:del w:id="5205" w:author="Mike McConnell" w:date="1998-12-15T10:24:00Z">
          <w:r>
            <w:rPr>
              <w:b/>
            </w:rPr>
            <w:delText xml:space="preserve"> </w:delText>
          </w:r>
        </w:del>
      </w:ins>
      <w:ins w:id="5206" w:author="ECT" w:date="1997-09-26T10:40:00Z">
        <w:r>
          <w:rPr>
            <w:b/>
          </w:rPr>
          <w:t xml:space="preserve">How do I feel about offering this criticism?  </w:t>
        </w:r>
      </w:ins>
    </w:p>
    <w:p>
      <w:pPr>
        <w:pStyle w:val="Normal"/>
        <w:numPr>
          <w:ilvl w:val="0"/>
          <w:numId w:val="0"/>
        </w:numPr>
        <w:tabs>
          <w:tab w:val="left" w:pos="720" w:leader="none"/>
        </w:tabs>
        <w:ind w:hanging="360" w:start="720" w:end="0"/>
        <w:jc w:val="both"/>
        <w:rPr>
          <w:b/>
          <w:ins w:id="5209" w:author="ECT" w:date="1997-09-26T10:40:00Z"/>
        </w:rPr>
      </w:pPr>
      <w:ins w:id="5208" w:author="ECT" w:date="1997-09-26T10:40:00Z">
        <w:r>
          <w:rPr>
            <w:b/>
          </w:rPr>
          <w:t>Does it give me pleasure or  pain?</w:t>
        </w:r>
      </w:ins>
    </w:p>
    <w:p>
      <w:pPr>
        <w:pStyle w:val="Normal"/>
        <w:numPr>
          <w:ilvl w:val="0"/>
          <w:numId w:val="0"/>
        </w:numPr>
        <w:tabs>
          <w:tab w:val="left" w:pos="720" w:leader="none"/>
        </w:tabs>
        <w:ind w:hanging="360" w:start="720" w:end="0"/>
        <w:jc w:val="both"/>
        <w:rPr>
          <w:ins w:id="5213" w:author="ECT" w:date="1997-09-26T10:40:00Z"/>
        </w:rPr>
      </w:pPr>
      <w:ins w:id="5210" w:author="ECT" w:date="1997-09-26T10:40:00Z">
        <w:del w:id="5211" w:author="Mike McConnell" w:date="1998-12-15T10:23:00Z">
          <w:r>
            <w:rPr>
              <w:b/>
            </w:rPr>
            <w:delText xml:space="preserve"> </w:delText>
          </w:r>
        </w:del>
      </w:ins>
      <w:ins w:id="5212" w:author="ECT" w:date="1997-09-26T10:40:00Z">
        <w:r>
          <w:rPr>
            <w:b/>
          </w:rPr>
          <w:t>Does my criticism offer specific ways to change?</w:t>
        </w:r>
      </w:ins>
    </w:p>
    <w:p>
      <w:pPr>
        <w:pStyle w:val="Normal"/>
        <w:numPr>
          <w:ilvl w:val="0"/>
          <w:numId w:val="0"/>
        </w:numPr>
        <w:tabs>
          <w:tab w:val="left" w:pos="720" w:leader="none"/>
        </w:tabs>
        <w:ind w:hanging="360" w:start="720" w:end="0"/>
        <w:jc w:val="both"/>
        <w:rPr>
          <w:ins w:id="5222" w:author="ECT" w:date="1997-09-26T10:40:00Z"/>
        </w:rPr>
      </w:pPr>
      <w:ins w:id="5214" w:author="ECT" w:date="1997-09-26T10:40:00Z">
        <w:del w:id="5215" w:author="Mike McConnell" w:date="1998-12-15T10:23:00Z">
          <w:r>
            <w:rPr>
              <w:b/>
            </w:rPr>
            <w:delText xml:space="preserve"> </w:delText>
          </w:r>
        </w:del>
      </w:ins>
      <w:ins w:id="5216" w:author="ECT" w:date="1997-09-26T10:40:00Z">
        <w:del w:id="5217" w:author="Mike McConnell" w:date="1998-12-15T10:23:00Z">
          <w:r>
            <w:rPr>
              <w:b/>
            </w:rPr>
            <w:delText>A</w:delText>
          </w:r>
        </w:del>
      </w:ins>
      <w:ins w:id="5218" w:author="Mike McConnell" w:date="1998-12-15T10:23:00Z">
        <w:r>
          <w:rPr>
            <w:b/>
          </w:rPr>
          <w:t>A</w:t>
        </w:r>
      </w:ins>
      <w:ins w:id="5219" w:author="ECT" w:date="1997-09-26T10:40:00Z">
        <w:r>
          <w:rPr>
            <w:b/>
          </w:rPr>
          <w:t>re my words non-threatening and reassuring?  Avoid words like “always”</w:t>
        </w:r>
      </w:ins>
      <w:ins w:id="5220" w:author="appinst" w:date="1997-11-24T17:30:00Z">
        <w:r>
          <w:rPr>
            <w:b/>
          </w:rPr>
          <w:t xml:space="preserve"> </w:t>
        </w:r>
      </w:ins>
      <w:ins w:id="5221" w:author="ECT" w:date="1997-09-26T10:40:00Z">
        <w:r>
          <w:rPr>
            <w:b/>
          </w:rPr>
          <w:t>or “never”</w:t>
        </w:r>
      </w:ins>
    </w:p>
    <w:p>
      <w:pPr>
        <w:pStyle w:val="Normal"/>
        <w:numPr>
          <w:ilvl w:val="0"/>
          <w:numId w:val="0"/>
        </w:numPr>
        <w:ind w:hanging="360" w:start="360" w:end="0"/>
        <w:jc w:val="both"/>
        <w:rPr>
          <w:b/>
          <w:ins w:id="5224" w:author="ECT" w:date="1997-09-26T10:40:00Z"/>
        </w:rPr>
      </w:pPr>
      <w:ins w:id="5223" w:author="ECT" w:date="1997-09-26T10:40:00Z">
        <w:r>
          <w:rPr>
            <w:b/>
          </w:rPr>
        </w:r>
      </w:ins>
    </w:p>
    <w:p>
      <w:pPr>
        <w:pStyle w:val="Normal"/>
        <w:numPr>
          <w:ilvl w:val="0"/>
          <w:numId w:val="37"/>
        </w:numPr>
        <w:jc w:val="both"/>
        <w:rPr>
          <w:b/>
          <w:ins w:id="5227" w:author="ECT" w:date="1997-09-26T10:51:00Z"/>
        </w:rPr>
      </w:pPr>
      <w:ins w:id="5225" w:author="ECT" w:date="1997-09-26T10:40:00Z">
        <w:r>
          <w:rPr>
            <w:b/>
          </w:rPr>
          <w:t xml:space="preserve">Success is when you get what you want.  Happiness is when you want what </w:t>
        </w:r>
      </w:ins>
      <w:ins w:id="5226" w:author="ECT" w:date="1997-09-26T10:47:00Z">
        <w:r>
          <w:rPr>
            <w:b/>
          </w:rPr>
          <w:t>you get</w:t>
        </w:r>
      </w:ins>
    </w:p>
    <w:p>
      <w:pPr>
        <w:pStyle w:val="Normal"/>
        <w:numPr>
          <w:ilvl w:val="0"/>
          <w:numId w:val="0"/>
        </w:numPr>
        <w:ind w:hanging="360" w:start="360" w:end="0"/>
        <w:jc w:val="both"/>
        <w:rPr>
          <w:b/>
          <w:ins w:id="5229" w:author="ECT" w:date="1997-09-26T10:51:00Z"/>
        </w:rPr>
      </w:pPr>
      <w:ins w:id="5228" w:author="ECT" w:date="1997-09-26T10:51:00Z">
        <w:r>
          <w:rPr>
            <w:b/>
          </w:rPr>
        </w:r>
      </w:ins>
    </w:p>
    <w:p>
      <w:pPr>
        <w:pStyle w:val="Normal"/>
        <w:numPr>
          <w:ilvl w:val="0"/>
          <w:numId w:val="37"/>
        </w:numPr>
        <w:jc w:val="both"/>
        <w:rPr>
          <w:b/>
          <w:ins w:id="5231" w:author="ECT" w:date="1997-09-26T10:51:00Z"/>
        </w:rPr>
      </w:pPr>
      <w:ins w:id="5230" w:author="ECT" w:date="1997-09-26T10:51:00Z">
        <w:r>
          <w:rPr>
            <w:b/>
          </w:rPr>
          <w:t>A genius is someone who sees what everyone else sees, but thinks what no one else thinks.  Michelangelo had this type of vision.  Geniuses in any field have developed the ability to see the possibilities when others can only focus on the problems.</w:t>
        </w:r>
      </w:ins>
    </w:p>
    <w:p>
      <w:pPr>
        <w:pStyle w:val="Normal"/>
        <w:numPr>
          <w:ilvl w:val="0"/>
          <w:numId w:val="0"/>
        </w:numPr>
        <w:ind w:hanging="360" w:start="360" w:end="0"/>
        <w:jc w:val="both"/>
        <w:rPr>
          <w:b/>
          <w:ins w:id="5233" w:author="ECT" w:date="1997-09-26T10:51:00Z"/>
        </w:rPr>
      </w:pPr>
      <w:ins w:id="5232" w:author="ECT" w:date="1997-09-26T10:51:00Z">
        <w:r>
          <w:rPr>
            <w:b/>
          </w:rPr>
        </w:r>
      </w:ins>
    </w:p>
    <w:p>
      <w:pPr>
        <w:pStyle w:val="Normal"/>
        <w:numPr>
          <w:ilvl w:val="0"/>
          <w:numId w:val="37"/>
        </w:numPr>
        <w:jc w:val="both"/>
        <w:rPr>
          <w:b/>
          <w:ins w:id="5235" w:author="ECT" w:date="1997-09-26T10:51:00Z"/>
        </w:rPr>
      </w:pPr>
      <w:ins w:id="5234" w:author="ECT" w:date="1997-09-26T10:51:00Z">
        <w:r>
          <w:rPr>
            <w:b/>
          </w:rPr>
          <w:t>Success is the ability to go from one failure to another with no loss of  enthusiasm</w:t>
        </w:r>
      </w:ins>
    </w:p>
    <w:p>
      <w:pPr>
        <w:pStyle w:val="Normal"/>
        <w:numPr>
          <w:ilvl w:val="0"/>
          <w:numId w:val="0"/>
        </w:numPr>
        <w:ind w:hanging="360" w:start="360" w:end="0"/>
        <w:jc w:val="both"/>
        <w:rPr>
          <w:b/>
          <w:ins w:id="5237" w:author="ECT" w:date="1997-09-26T10:51:00Z"/>
        </w:rPr>
      </w:pPr>
      <w:ins w:id="5236" w:author="ECT" w:date="1997-09-26T10:51:00Z">
        <w:r>
          <w:rPr>
            <w:b/>
          </w:rPr>
        </w:r>
      </w:ins>
    </w:p>
    <w:p>
      <w:pPr>
        <w:pStyle w:val="Normal"/>
        <w:numPr>
          <w:ilvl w:val="0"/>
          <w:numId w:val="37"/>
        </w:numPr>
        <w:jc w:val="both"/>
        <w:rPr>
          <w:b/>
          <w:ins w:id="5239" w:author="ECT" w:date="1997-09-26T10:51:00Z"/>
        </w:rPr>
      </w:pPr>
      <w:ins w:id="5238" w:author="ECT" w:date="1997-09-26T10:51:00Z">
        <w:r>
          <w:rPr>
            <w:b/>
          </w:rPr>
          <w:t>Anything less than a conscious commitment to the important is an unconscious commitment to the unimportant</w:t>
        </w:r>
      </w:ins>
    </w:p>
    <w:p>
      <w:pPr>
        <w:pStyle w:val="Normal"/>
        <w:numPr>
          <w:ilvl w:val="0"/>
          <w:numId w:val="0"/>
        </w:numPr>
        <w:ind w:hanging="360" w:start="360" w:end="0"/>
        <w:jc w:val="both"/>
        <w:rPr>
          <w:b/>
          <w:del w:id="5241" w:author="ECT" w:date="1997-09-26T10:40:00Z"/>
        </w:rPr>
      </w:pPr>
      <w:del w:id="5240" w:author="ECT" w:date="1997-09-26T10:40:00Z">
        <w:r>
          <w:rPr>
            <w:b/>
          </w:rPr>
        </w:r>
      </w:del>
    </w:p>
    <w:p>
      <w:pPr>
        <w:pStyle w:val="Normal"/>
        <w:numPr>
          <w:ilvl w:val="0"/>
          <w:numId w:val="37"/>
        </w:numPr>
        <w:jc w:val="both"/>
        <w:rPr>
          <w:b/>
          <w:del w:id="5243" w:author="ECT" w:date="1997-09-26T10:37:00Z"/>
        </w:rPr>
      </w:pPr>
      <w:del w:id="5242" w:author="ECT" w:date="1997-09-26T10:37:00Z">
        <w:r>
          <w:rPr>
            <w:b/>
          </w:rPr>
        </w:r>
      </w:del>
    </w:p>
    <w:p>
      <w:pPr>
        <w:pStyle w:val="Normal"/>
        <w:numPr>
          <w:ilvl w:val="0"/>
          <w:numId w:val="0"/>
        </w:numPr>
        <w:ind w:hanging="360" w:start="360" w:end="0"/>
        <w:jc w:val="both"/>
        <w:rPr>
          <w:b/>
          <w:del w:id="5247" w:author="appinst" w:date="1997-08-30T17:54:00Z"/>
        </w:rPr>
      </w:pPr>
      <w:ins w:id="5244" w:author="ENRON EUROPE LIMITED" w:date="1996-10-16T19:53:00Z">
        <w:del w:id="5245" w:author="appinst" w:date="1997-08-30T17:44:00Z">
          <w:r>
            <w:rPr>
              <w:b/>
            </w:rPr>
            <w:delText xml:space="preserve">*  </w:delText>
          </w:r>
        </w:del>
      </w:ins>
      <w:del w:id="5246" w:author="ECT" w:date="1997-09-26T10:40:00Z">
        <w:r>
          <w:rPr>
            <w:b/>
          </w:rPr>
          <w:delText>Before you criticize somebody, ask yourself three questions:</w:delText>
        </w:r>
      </w:del>
    </w:p>
    <w:p>
      <w:pPr>
        <w:pStyle w:val="Normal"/>
        <w:widowControl/>
        <w:numPr>
          <w:ilvl w:val="0"/>
          <w:numId w:val="0"/>
        </w:numPr>
        <w:bidi w:val="0"/>
        <w:ind w:hanging="360" w:start="360" w:end="0"/>
        <w:jc w:val="both"/>
        <w:rPr>
          <w:b/>
          <w:del w:id="5249" w:author="ECT" w:date="1997-09-26T10:40:00Z"/>
        </w:rPr>
      </w:pPr>
      <w:del w:id="5248" w:author="ECT" w:date="1997-09-26T10:40:00Z">
        <w:r>
          <w:rPr>
            <w:b/>
          </w:rPr>
        </w:r>
      </w:del>
    </w:p>
    <w:p>
      <w:pPr>
        <w:pStyle w:val="Normal"/>
        <w:numPr>
          <w:ilvl w:val="0"/>
          <w:numId w:val="0"/>
        </w:numPr>
        <w:ind w:hanging="360" w:start="360" w:end="0"/>
        <w:jc w:val="both"/>
        <w:rPr>
          <w:del w:id="5267" w:author="appinst" w:date="1997-08-30T17:54:00Z"/>
        </w:rPr>
      </w:pPr>
      <w:ins w:id="5250" w:author="ENRON EUROPE LIMITED" w:date="1996-10-16T20:22:00Z">
        <w:del w:id="5251" w:author="appinst" w:date="1997-08-30T17:54:00Z">
          <w:r>
            <w:rPr>
              <w:b/>
            </w:rPr>
            <w:delText xml:space="preserve">    </w:delText>
          </w:r>
        </w:del>
      </w:ins>
      <w:ins w:id="5252" w:author="ENRON EUROPE LIMITED" w:date="1996-10-16T19:55:00Z">
        <w:del w:id="5253" w:author="appinst" w:date="1997-08-30T18:17:00Z">
          <w:r>
            <w:rPr>
              <w:b/>
            </w:rPr>
            <w:delText xml:space="preserve">1. </w:delText>
          </w:r>
        </w:del>
      </w:ins>
      <w:ins w:id="5254" w:author="ENRON EUROPE LIMITED" w:date="1996-10-16T19:55:00Z">
        <w:del w:id="5255" w:author="ECT" w:date="1997-09-26T10:40:00Z">
          <w:r>
            <w:rPr>
              <w:b/>
            </w:rPr>
            <w:delText xml:space="preserve"> How do I feel about offering this </w:delText>
          </w:r>
        </w:del>
      </w:ins>
      <w:ins w:id="5256" w:author="ENRON EUROPE LIMITED" w:date="1996-10-16T20:24:00Z">
        <w:del w:id="5257" w:author="ECT" w:date="1997-09-26T10:40:00Z">
          <w:r>
            <w:rPr>
              <w:b/>
            </w:rPr>
            <w:delText>criticism</w:delText>
          </w:r>
        </w:del>
      </w:ins>
      <w:ins w:id="5258" w:author="ENRON EUROPE LIMITED" w:date="1996-10-16T19:55:00Z">
        <w:del w:id="5259" w:author="ECT" w:date="1997-09-26T10:40:00Z">
          <w:r>
            <w:rPr>
              <w:b/>
            </w:rPr>
            <w:delText xml:space="preserve">?  </w:delText>
          </w:r>
        </w:del>
      </w:ins>
      <w:ins w:id="5260" w:author="ENRON EUROPE LIMITED" w:date="1996-10-16T20:25:00Z">
        <w:del w:id="5261" w:author="ECT" w:date="1997-09-26T10:40:00Z">
          <w:r>
            <w:rPr>
              <w:b/>
            </w:rPr>
            <w:delText>Does</w:delText>
          </w:r>
        </w:del>
      </w:ins>
      <w:ins w:id="5262" w:author="ENRON EUROPE LIMITED" w:date="1996-10-16T19:55:00Z">
        <w:del w:id="5263" w:author="ECT" w:date="1997-09-26T10:40:00Z">
          <w:r>
            <w:rPr>
              <w:b/>
            </w:rPr>
            <w:delText xml:space="preserve"> it give me pleasure or </w:delText>
          </w:r>
        </w:del>
      </w:ins>
      <w:ins w:id="5264" w:author="ENRON EUROPE LIMITED" w:date="1996-10-16T20:22:00Z">
        <w:del w:id="5265" w:author="ECT" w:date="1997-09-26T10:40:00Z">
          <w:r>
            <w:rPr>
              <w:b/>
            </w:rPr>
            <w:delText xml:space="preserve"> </w:delText>
          </w:r>
        </w:del>
      </w:ins>
      <w:del w:id="5266" w:author="appinst" w:date="1997-08-30T17:54:00Z">
        <w:r>
          <w:rPr>
            <w:b/>
          </w:rPr>
          <w:delText xml:space="preserve">   </w:delText>
        </w:r>
      </w:del>
    </w:p>
    <w:p>
      <w:pPr>
        <w:pStyle w:val="Normal"/>
        <w:numPr>
          <w:ilvl w:val="0"/>
          <w:numId w:val="0"/>
        </w:numPr>
        <w:ind w:hanging="360" w:start="360" w:end="0"/>
        <w:jc w:val="both"/>
        <w:rPr>
          <w:del w:id="5271" w:author="ECT" w:date="1997-09-26T10:40:00Z"/>
        </w:rPr>
      </w:pPr>
      <w:ins w:id="5268" w:author="ENRON EUROPE LIMITED" w:date="1996-10-16T20:22:00Z">
        <w:del w:id="5269" w:author="appinst" w:date="1997-08-30T17:54:00Z">
          <w:r>
            <w:rPr>
              <w:b/>
            </w:rPr>
            <w:delText xml:space="preserve">         </w:delText>
          </w:r>
        </w:del>
      </w:ins>
      <w:del w:id="5270" w:author="ECT" w:date="1997-09-26T10:40:00Z">
        <w:r>
          <w:rPr>
            <w:b/>
          </w:rPr>
          <w:delText>pain?</w:delText>
        </w:r>
      </w:del>
    </w:p>
    <w:p>
      <w:pPr>
        <w:pStyle w:val="Normal"/>
        <w:numPr>
          <w:ilvl w:val="0"/>
          <w:numId w:val="0"/>
        </w:numPr>
        <w:ind w:hanging="360" w:start="360" w:end="0"/>
        <w:jc w:val="both"/>
        <w:rPr>
          <w:del w:id="5277" w:author="ECT" w:date="1997-09-26T10:40:00Z"/>
        </w:rPr>
      </w:pPr>
      <w:ins w:id="5272" w:author="ENRON EUROPE LIMITED" w:date="1996-10-16T20:22:00Z">
        <w:del w:id="5273" w:author="appinst" w:date="1997-08-30T18:17:00Z">
          <w:r>
            <w:rPr>
              <w:b/>
            </w:rPr>
            <w:delText xml:space="preserve">    </w:delText>
          </w:r>
        </w:del>
      </w:ins>
      <w:ins w:id="5274" w:author="ENRON EUROPE LIMITED" w:date="1996-10-16T19:56:00Z">
        <w:del w:id="5275" w:author="appinst" w:date="1997-08-30T18:17:00Z">
          <w:r>
            <w:rPr>
              <w:b/>
            </w:rPr>
            <w:delText xml:space="preserve">2. </w:delText>
          </w:r>
        </w:del>
      </w:ins>
      <w:del w:id="5276" w:author="ECT" w:date="1997-09-26T10:40:00Z">
        <w:r>
          <w:rPr>
            <w:b/>
          </w:rPr>
          <w:delText xml:space="preserve"> Does my criticism offer specific ways to change?</w:delText>
        </w:r>
      </w:del>
    </w:p>
    <w:p>
      <w:pPr>
        <w:pStyle w:val="Normal"/>
        <w:numPr>
          <w:ilvl w:val="0"/>
          <w:numId w:val="0"/>
        </w:numPr>
        <w:ind w:hanging="360" w:start="360" w:end="0"/>
        <w:jc w:val="both"/>
        <w:rPr>
          <w:b/>
          <w:del w:id="5289" w:author="appinst" w:date="1997-08-30T17:54:00Z"/>
        </w:rPr>
      </w:pPr>
      <w:ins w:id="5278" w:author="ENRON EUROPE LIMITED" w:date="1996-10-16T20:22:00Z">
        <w:del w:id="5279" w:author="appinst" w:date="1997-08-30T18:17:00Z">
          <w:r>
            <w:rPr>
              <w:b/>
            </w:rPr>
            <w:delText xml:space="preserve">    </w:delText>
          </w:r>
        </w:del>
      </w:ins>
      <w:ins w:id="5280" w:author="ENRON EUROPE LIMITED" w:date="1996-10-16T19:56:00Z">
        <w:del w:id="5281" w:author="appinst" w:date="1997-08-30T18:17:00Z">
          <w:r>
            <w:rPr>
              <w:b/>
            </w:rPr>
            <w:delText xml:space="preserve">3. </w:delText>
          </w:r>
        </w:del>
      </w:ins>
      <w:ins w:id="5282" w:author="ENRON EUROPE LIMITED" w:date="1996-10-16T19:56:00Z">
        <w:del w:id="5283" w:author="ECT" w:date="1997-09-26T10:40:00Z">
          <w:r>
            <w:rPr>
              <w:b/>
            </w:rPr>
            <w:delText xml:space="preserve"> Are my words </w:delText>
          </w:r>
        </w:del>
      </w:ins>
      <w:ins w:id="5284" w:author="ENRON EUROPE LIMITED" w:date="1996-10-16T20:25:00Z">
        <w:del w:id="5285" w:author="ECT" w:date="1997-09-26T10:40:00Z">
          <w:r>
            <w:rPr>
              <w:b/>
            </w:rPr>
            <w:delText>non-threatening</w:delText>
          </w:r>
        </w:del>
      </w:ins>
      <w:ins w:id="5286" w:author="ENRON EUROPE LIMITED" w:date="1996-10-16T19:56:00Z">
        <w:del w:id="5287" w:author="ECT" w:date="1997-09-26T10:40:00Z">
          <w:r>
            <w:rPr>
              <w:b/>
            </w:rPr>
            <w:delText xml:space="preserve"> and reassuring?  Avoid words like “always”</w:delText>
          </w:r>
        </w:del>
      </w:ins>
      <w:del w:id="5288" w:author="appinst" w:date="1997-08-30T17:54:00Z">
        <w:r>
          <w:rPr>
            <w:b/>
          </w:rPr>
          <w:delText xml:space="preserve"> </w:delText>
        </w:r>
      </w:del>
    </w:p>
    <w:p>
      <w:pPr>
        <w:pStyle w:val="Normal"/>
        <w:numPr>
          <w:ilvl w:val="0"/>
          <w:numId w:val="0"/>
        </w:numPr>
        <w:ind w:hanging="360" w:start="360" w:end="0"/>
        <w:jc w:val="both"/>
        <w:rPr>
          <w:del w:id="5295" w:author="ECT" w:date="1997-09-26T10:40:00Z"/>
        </w:rPr>
      </w:pPr>
      <w:ins w:id="5290" w:author="ENRON EUROPE LIMITED" w:date="1996-10-16T20:22:00Z">
        <w:del w:id="5291" w:author="appinst" w:date="1997-08-30T17:54:00Z">
          <w:r>
            <w:rPr>
              <w:b/>
            </w:rPr>
            <w:delText xml:space="preserve">       </w:delText>
          </w:r>
        </w:del>
      </w:ins>
      <w:ins w:id="5292" w:author="ENRON EUROPE LIMITED" w:date="1996-10-16T20:22:00Z">
        <w:del w:id="5293" w:author="appinst" w:date="1997-08-30T18:17:00Z">
          <w:r>
            <w:rPr>
              <w:b/>
            </w:rPr>
            <w:delText xml:space="preserve">  </w:delText>
          </w:r>
        </w:del>
      </w:ins>
      <w:del w:id="5294" w:author="ECT" w:date="1997-09-26T10:40:00Z">
        <w:r>
          <w:rPr>
            <w:b/>
          </w:rPr>
          <w:delText>or “never”</w:delText>
        </w:r>
      </w:del>
    </w:p>
    <w:p>
      <w:pPr>
        <w:pStyle w:val="Normal"/>
        <w:numPr>
          <w:ilvl w:val="0"/>
          <w:numId w:val="0"/>
        </w:numPr>
        <w:ind w:hanging="360" w:start="360" w:end="0"/>
        <w:jc w:val="both"/>
        <w:rPr>
          <w:b/>
          <w:del w:id="5297" w:author="ECT" w:date="1997-09-26T10:40:00Z"/>
        </w:rPr>
      </w:pPr>
      <w:del w:id="5296" w:author="ECT" w:date="1997-09-26T10:40:00Z">
        <w:r>
          <w:rPr>
            <w:b/>
          </w:rPr>
        </w:r>
      </w:del>
    </w:p>
    <w:p>
      <w:pPr>
        <w:pStyle w:val="Normal"/>
        <w:numPr>
          <w:ilvl w:val="0"/>
          <w:numId w:val="0"/>
        </w:numPr>
        <w:ind w:hanging="360" w:start="360" w:end="0"/>
        <w:jc w:val="both"/>
        <w:rPr>
          <w:b/>
          <w:del w:id="5305" w:author="appinst" w:date="1997-08-30T17:54:00Z"/>
        </w:rPr>
      </w:pPr>
      <w:ins w:id="5298" w:author="ENRON EUROPE LIMITED" w:date="1996-10-16T19:58:00Z">
        <w:del w:id="5299" w:author="appinst" w:date="1997-08-30T17:44:00Z">
          <w:r>
            <w:rPr>
              <w:b/>
            </w:rPr>
            <w:delText xml:space="preserve">*  </w:delText>
          </w:r>
        </w:del>
      </w:ins>
      <w:ins w:id="5300" w:author="ENRON EUROPE LIMITED" w:date="1996-10-16T19:58:00Z">
        <w:del w:id="5301" w:author="ECT" w:date="1997-09-26T10:49:00Z">
          <w:r>
            <w:rPr>
              <w:b/>
            </w:rPr>
            <w:delText xml:space="preserve">Success is when you get what you want.  Happiness is when you </w:delText>
          </w:r>
        </w:del>
      </w:ins>
      <w:ins w:id="5302" w:author="ENRON EUROPE LIMITED" w:date="1996-10-16T20:25:00Z">
        <w:del w:id="5303" w:author="ECT" w:date="1997-09-26T10:49:00Z">
          <w:r>
            <w:rPr>
              <w:b/>
            </w:rPr>
            <w:delText>want</w:delText>
          </w:r>
        </w:del>
      </w:ins>
      <w:del w:id="5304" w:author="ECT" w:date="1997-09-26T10:49:00Z">
        <w:r>
          <w:rPr>
            <w:b/>
          </w:rPr>
          <w:delText xml:space="preserve"> what you </w:delText>
        </w:r>
      </w:del>
    </w:p>
    <w:p>
      <w:pPr>
        <w:pStyle w:val="Normal"/>
        <w:numPr>
          <w:ilvl w:val="0"/>
          <w:numId w:val="37"/>
        </w:numPr>
        <w:jc w:val="both"/>
        <w:rPr>
          <w:b/>
          <w:del w:id="5309" w:author="ECT" w:date="1997-09-26T10:49:00Z"/>
        </w:rPr>
      </w:pPr>
      <w:ins w:id="5306" w:author="ENRON EUROPE LIMITED" w:date="1996-10-16T20:22:00Z">
        <w:del w:id="5307" w:author="appinst" w:date="1997-08-30T17:54:00Z">
          <w:r>
            <w:rPr>
              <w:b/>
            </w:rPr>
            <w:delText xml:space="preserve">    </w:delText>
          </w:r>
        </w:del>
      </w:ins>
      <w:del w:id="5308" w:author="ECT" w:date="1997-09-26T10:49:00Z">
        <w:r>
          <w:rPr>
            <w:b/>
          </w:rPr>
          <w:delText>get</w:delText>
        </w:r>
      </w:del>
    </w:p>
    <w:p>
      <w:pPr>
        <w:pStyle w:val="Normal"/>
        <w:widowControl/>
        <w:numPr>
          <w:ilvl w:val="0"/>
          <w:numId w:val="37"/>
        </w:numPr>
        <w:bidi w:val="0"/>
        <w:ind w:hanging="0" w:start="0" w:end="0"/>
        <w:jc w:val="both"/>
        <w:rPr>
          <w:b/>
          <w:del w:id="5311" w:author="ECT" w:date="1997-09-26T10:49:00Z"/>
        </w:rPr>
      </w:pPr>
      <w:del w:id="5310" w:author="ECT" w:date="1997-09-26T10:49:00Z">
        <w:r>
          <w:rPr>
            <w:b/>
          </w:rPr>
        </w:r>
      </w:del>
    </w:p>
    <w:p>
      <w:pPr>
        <w:pStyle w:val="Normal"/>
        <w:numPr>
          <w:ilvl w:val="0"/>
          <w:numId w:val="0"/>
        </w:numPr>
        <w:ind w:hanging="360" w:start="360" w:end="0"/>
        <w:jc w:val="both"/>
        <w:rPr>
          <w:b/>
          <w:del w:id="5315" w:author="appinst" w:date="1997-08-30T17:54:00Z"/>
        </w:rPr>
      </w:pPr>
      <w:ins w:id="5312" w:author="ENRON EUROPE LIMITED" w:date="1996-10-16T19:58:00Z">
        <w:del w:id="5313" w:author="appinst" w:date="1997-08-30T17:44:00Z">
          <w:r>
            <w:rPr>
              <w:b/>
            </w:rPr>
            <w:delText xml:space="preserve">*  </w:delText>
          </w:r>
        </w:del>
      </w:ins>
      <w:del w:id="5314" w:author="ECT" w:date="1997-09-26T10:51:00Z">
        <w:r>
          <w:rPr>
            <w:b/>
          </w:rPr>
          <w:delText xml:space="preserve">A genius is someone who sees what everyone else sees, but thinks what no one </w:delText>
        </w:r>
      </w:del>
    </w:p>
    <w:p>
      <w:pPr>
        <w:pStyle w:val="Normal"/>
        <w:numPr>
          <w:ilvl w:val="0"/>
          <w:numId w:val="0"/>
        </w:numPr>
        <w:ind w:hanging="360" w:start="360" w:end="0"/>
        <w:jc w:val="both"/>
        <w:rPr>
          <w:del w:id="5323" w:author="appinst" w:date="1997-08-30T17:54:00Z"/>
        </w:rPr>
      </w:pPr>
      <w:ins w:id="5316" w:author="ENRON EUROPE LIMITED" w:date="1996-10-16T20:22:00Z">
        <w:del w:id="5317" w:author="appinst" w:date="1997-08-30T17:54:00Z">
          <w:r>
            <w:rPr>
              <w:b/>
            </w:rPr>
            <w:delText xml:space="preserve">    </w:delText>
          </w:r>
        </w:del>
      </w:ins>
      <w:ins w:id="5318" w:author="ENRON EUROPE LIMITED" w:date="1996-10-16T19:59:00Z">
        <w:del w:id="5319" w:author="ECT" w:date="1997-09-26T10:51:00Z">
          <w:r>
            <w:rPr>
              <w:b/>
            </w:rPr>
            <w:delText xml:space="preserve">else thinks.  Michelangelo had this type of vision.  Geniuses in any field have </w:delText>
          </w:r>
        </w:del>
      </w:ins>
      <w:ins w:id="5320" w:author="appinst" w:date="1997-08-30T17:54:00Z">
        <w:del w:id="5321" w:author="ECT" w:date="1997-09-26T10:51:00Z">
          <w:r>
            <w:rPr>
              <w:b/>
            </w:rPr>
            <w:delText>d</w:delText>
          </w:r>
        </w:del>
      </w:ins>
      <w:del w:id="5322" w:author="appinst" w:date="1997-08-30T17:54:00Z">
        <w:r>
          <w:rPr>
            <w:b/>
          </w:rPr>
          <w:delText xml:space="preserve">  </w:delText>
        </w:r>
      </w:del>
    </w:p>
    <w:p>
      <w:pPr>
        <w:pStyle w:val="Normal"/>
        <w:numPr>
          <w:ilvl w:val="0"/>
          <w:numId w:val="0"/>
        </w:numPr>
        <w:ind w:hanging="360" w:start="360" w:end="0"/>
        <w:jc w:val="both"/>
        <w:rPr>
          <w:b/>
          <w:del w:id="5333" w:author="appinst" w:date="1997-08-30T17:54:00Z"/>
        </w:rPr>
      </w:pPr>
      <w:ins w:id="5324" w:author="ENRON EUROPE LIMITED" w:date="1996-10-16T20:22:00Z">
        <w:del w:id="5325" w:author="appinst" w:date="1997-08-30T17:54:00Z">
          <w:r>
            <w:rPr>
              <w:b/>
            </w:rPr>
            <w:delText xml:space="preserve">   </w:delText>
          </w:r>
        </w:del>
      </w:ins>
      <w:ins w:id="5326" w:author="ENRON EUROPE LIMITED" w:date="1996-10-16T19:59:00Z">
        <w:del w:id="5327" w:author="appinst" w:date="1997-08-30T17:54:00Z">
          <w:r>
            <w:rPr>
              <w:b/>
            </w:rPr>
            <w:delText>d</w:delText>
          </w:r>
        </w:del>
      </w:ins>
      <w:ins w:id="5328" w:author="ENRON EUROPE LIMITED" w:date="1996-10-16T19:59:00Z">
        <w:del w:id="5329" w:author="ECT" w:date="1997-09-26T10:51:00Z">
          <w:r>
            <w:rPr>
              <w:b/>
            </w:rPr>
            <w:delText xml:space="preserve">eveloped the ability to see the </w:delText>
          </w:r>
        </w:del>
      </w:ins>
      <w:ins w:id="5330" w:author="ENRON EUROPE LIMITED" w:date="1996-10-16T20:25:00Z">
        <w:del w:id="5331" w:author="ECT" w:date="1997-09-26T10:51:00Z">
          <w:r>
            <w:rPr>
              <w:b/>
            </w:rPr>
            <w:delText>possibilities</w:delText>
          </w:r>
        </w:del>
      </w:ins>
      <w:del w:id="5332" w:author="ECT" w:date="1997-09-26T10:51:00Z">
        <w:r>
          <w:rPr>
            <w:b/>
          </w:rPr>
          <w:delText xml:space="preserve"> when others can only focus on the </w:delText>
        </w:r>
      </w:del>
    </w:p>
    <w:p>
      <w:pPr>
        <w:pStyle w:val="Normal"/>
        <w:numPr>
          <w:ilvl w:val="0"/>
          <w:numId w:val="0"/>
        </w:numPr>
        <w:ind w:hanging="360" w:start="360" w:end="0"/>
        <w:jc w:val="both"/>
        <w:rPr>
          <w:del w:id="5337" w:author="ECT" w:date="1997-09-26T10:51:00Z"/>
        </w:rPr>
      </w:pPr>
      <w:ins w:id="5334" w:author="ENRON EUROPE LIMITED" w:date="1996-10-16T20:23:00Z">
        <w:del w:id="5335" w:author="appinst" w:date="1997-08-30T17:54:00Z">
          <w:r>
            <w:rPr>
              <w:b/>
            </w:rPr>
            <w:delText xml:space="preserve">   </w:delText>
          </w:r>
        </w:del>
      </w:ins>
      <w:del w:id="5336" w:author="ECT" w:date="1997-09-26T10:51:00Z">
        <w:r>
          <w:rPr>
            <w:b/>
          </w:rPr>
          <w:delText>problems.</w:delText>
        </w:r>
      </w:del>
    </w:p>
    <w:p>
      <w:pPr>
        <w:pStyle w:val="Normal"/>
        <w:numPr>
          <w:ilvl w:val="0"/>
          <w:numId w:val="0"/>
        </w:numPr>
        <w:ind w:hanging="360" w:start="360" w:end="0"/>
        <w:jc w:val="both"/>
        <w:rPr>
          <w:b/>
          <w:del w:id="5339" w:author="ECT" w:date="1997-09-26T10:51:00Z"/>
        </w:rPr>
      </w:pPr>
      <w:del w:id="5338" w:author="ECT" w:date="1997-09-26T10:51:00Z">
        <w:r>
          <w:rPr>
            <w:b/>
          </w:rPr>
        </w:r>
      </w:del>
    </w:p>
    <w:p>
      <w:pPr>
        <w:pStyle w:val="Normal"/>
        <w:numPr>
          <w:ilvl w:val="0"/>
          <w:numId w:val="37"/>
        </w:numPr>
        <w:jc w:val="both"/>
        <w:rPr>
          <w:b/>
          <w:del w:id="5347" w:author="appinst" w:date="1997-08-30T17:54:00Z"/>
        </w:rPr>
      </w:pPr>
      <w:ins w:id="5340" w:author="ENRON EUROPE LIMITED" w:date="1996-10-16T20:04:00Z">
        <w:del w:id="5341" w:author="appinst" w:date="1997-08-30T17:44:00Z">
          <w:r>
            <w:rPr>
              <w:b/>
            </w:rPr>
            <w:delText xml:space="preserve">*  </w:delText>
          </w:r>
        </w:del>
      </w:ins>
      <w:ins w:id="5342" w:author="ENRON EUROPE LIMITED" w:date="1996-10-16T20:04:00Z">
        <w:del w:id="5343" w:author="ECT" w:date="1997-09-26T10:52:00Z">
          <w:r>
            <w:rPr>
              <w:b/>
            </w:rPr>
            <w:delText>Success is the ability to go from one failure to another with no loss of</w:delText>
          </w:r>
        </w:del>
      </w:ins>
      <w:ins w:id="5344" w:author="appinst" w:date="1997-08-30T17:54:00Z">
        <w:del w:id="5345" w:author="ECT" w:date="1997-09-26T10:52:00Z">
          <w:r>
            <w:rPr>
              <w:b/>
            </w:rPr>
            <w:delText xml:space="preserve">  </w:delText>
          </w:r>
        </w:del>
      </w:ins>
      <w:del w:id="5346" w:author="appinst" w:date="1997-08-30T17:54:00Z">
        <w:r>
          <w:rPr>
            <w:b/>
          </w:rPr>
          <w:delText xml:space="preserve"> </w:delText>
        </w:r>
      </w:del>
    </w:p>
    <w:p>
      <w:pPr>
        <w:pStyle w:val="Normal"/>
        <w:numPr>
          <w:ilvl w:val="0"/>
          <w:numId w:val="37"/>
        </w:numPr>
        <w:jc w:val="both"/>
        <w:rPr>
          <w:b/>
          <w:del w:id="5351" w:author="ECT" w:date="1997-09-26T10:52:00Z"/>
        </w:rPr>
      </w:pPr>
      <w:ins w:id="5348" w:author="ENRON EUROPE LIMITED" w:date="1996-10-16T20:23:00Z">
        <w:del w:id="5349" w:author="appinst" w:date="1997-08-30T17:54:00Z">
          <w:r>
            <w:rPr>
              <w:b/>
            </w:rPr>
            <w:delText xml:space="preserve">    </w:delText>
          </w:r>
        </w:del>
      </w:ins>
      <w:del w:id="5350" w:author="ECT" w:date="1997-09-26T10:52:00Z">
        <w:r>
          <w:rPr>
            <w:b/>
          </w:rPr>
          <w:delText>enthusiasm</w:delText>
        </w:r>
      </w:del>
    </w:p>
    <w:p>
      <w:pPr>
        <w:pStyle w:val="Normal"/>
        <w:numPr>
          <w:ilvl w:val="0"/>
          <w:numId w:val="0"/>
        </w:numPr>
        <w:ind w:hanging="360" w:start="360" w:end="0"/>
        <w:jc w:val="both"/>
        <w:rPr>
          <w:b/>
          <w:del w:id="5353" w:author="ECT" w:date="1997-09-26T10:52:00Z"/>
        </w:rPr>
      </w:pPr>
      <w:del w:id="5352" w:author="ECT" w:date="1997-09-26T10:52:00Z">
        <w:r>
          <w:rPr>
            <w:b/>
          </w:rPr>
        </w:r>
      </w:del>
    </w:p>
    <w:p>
      <w:pPr>
        <w:pStyle w:val="Normal"/>
        <w:numPr>
          <w:ilvl w:val="0"/>
          <w:numId w:val="0"/>
        </w:numPr>
        <w:ind w:hanging="360" w:start="360" w:end="0"/>
        <w:jc w:val="both"/>
        <w:rPr>
          <w:b/>
          <w:del w:id="5361" w:author="appinst" w:date="1997-08-30T17:55:00Z"/>
        </w:rPr>
      </w:pPr>
      <w:ins w:id="5354" w:author="ENRON EUROPE LIMITED" w:date="1996-10-16T20:05:00Z">
        <w:del w:id="5355" w:author="appinst" w:date="1997-08-30T17:44:00Z">
          <w:r>
            <w:rPr>
              <w:b/>
            </w:rPr>
            <w:delText xml:space="preserve">*  </w:delText>
          </w:r>
        </w:del>
      </w:ins>
      <w:ins w:id="5356" w:author="ENRON EUROPE LIMITED" w:date="1996-10-16T20:05:00Z">
        <w:del w:id="5357" w:author="ECT" w:date="1997-09-26T10:52:00Z">
          <w:r>
            <w:rPr>
              <w:b/>
            </w:rPr>
            <w:delText xml:space="preserve">Anything less than a conscious commitment to the </w:delText>
          </w:r>
        </w:del>
      </w:ins>
      <w:ins w:id="5358" w:author="ENRON EUROPE LIMITED" w:date="1996-10-16T20:25:00Z">
        <w:del w:id="5359" w:author="ECT" w:date="1997-09-26T10:52:00Z">
          <w:r>
            <w:rPr>
              <w:b/>
            </w:rPr>
            <w:delText>important</w:delText>
          </w:r>
        </w:del>
      </w:ins>
      <w:del w:id="5360" w:author="ECT" w:date="1997-09-26T10:52:00Z">
        <w:r>
          <w:rPr>
            <w:b/>
          </w:rPr>
          <w:delText xml:space="preserve"> is an unconscious </w:delText>
        </w:r>
      </w:del>
    </w:p>
    <w:p>
      <w:pPr>
        <w:pStyle w:val="Normal"/>
        <w:numPr>
          <w:ilvl w:val="0"/>
          <w:numId w:val="0"/>
        </w:numPr>
        <w:ind w:hanging="360" w:start="360" w:end="0"/>
        <w:jc w:val="both"/>
        <w:rPr>
          <w:b/>
          <w:del w:id="5365" w:author="ECT" w:date="1997-09-26T10:52:00Z"/>
        </w:rPr>
      </w:pPr>
      <w:ins w:id="5362" w:author="ENRON EUROPE LIMITED" w:date="1996-10-16T20:23:00Z">
        <w:del w:id="5363" w:author="appinst" w:date="1997-08-30T17:55:00Z">
          <w:r>
            <w:rPr>
              <w:b/>
            </w:rPr>
            <w:delText xml:space="preserve">    </w:delText>
          </w:r>
        </w:del>
      </w:ins>
      <w:del w:id="5364" w:author="ECT" w:date="1997-09-26T10:52:00Z">
        <w:r>
          <w:rPr>
            <w:b/>
          </w:rPr>
          <w:delText>commitment to the unimportant</w:delText>
        </w:r>
      </w:del>
    </w:p>
    <w:p>
      <w:pPr>
        <w:pStyle w:val="Normal"/>
        <w:numPr>
          <w:ilvl w:val="0"/>
          <w:numId w:val="0"/>
        </w:numPr>
        <w:ind w:hanging="360" w:start="360" w:end="0"/>
        <w:jc w:val="both"/>
        <w:rPr>
          <w:b/>
          <w:ins w:id="5367" w:author="ENRON EUROPE LIMITED" w:date="1996-10-16T20:05:00Z"/>
        </w:rPr>
      </w:pPr>
      <w:ins w:id="5366" w:author="ENRON EUROPE LIMITED" w:date="1996-10-16T20:05:00Z">
        <w:r>
          <w:rPr>
            <w:b/>
          </w:rPr>
        </w:r>
      </w:ins>
    </w:p>
    <w:p>
      <w:pPr>
        <w:pStyle w:val="Normal"/>
        <w:numPr>
          <w:ilvl w:val="0"/>
          <w:numId w:val="37"/>
        </w:numPr>
        <w:jc w:val="both"/>
        <w:rPr>
          <w:b/>
          <w:ins w:id="5371" w:author="ECT" w:date="1997-09-26T10:52:00Z"/>
        </w:rPr>
      </w:pPr>
      <w:ins w:id="5368" w:author="ENRON EUROPE LIMITED" w:date="1996-10-16T20:05:00Z">
        <w:del w:id="5369" w:author="appinst" w:date="1997-08-30T17:44:00Z">
          <w:r>
            <w:rPr>
              <w:b/>
            </w:rPr>
            <w:delText xml:space="preserve">*  </w:delText>
          </w:r>
        </w:del>
      </w:ins>
      <w:ins w:id="5370" w:author="ENRON EUROPE LIMITED" w:date="1996-10-16T20:05:00Z">
        <w:r>
          <w:rPr>
            <w:b/>
          </w:rPr>
          <w:t>Trying times are not the times to stop trying</w:t>
        </w:r>
      </w:ins>
    </w:p>
    <w:p>
      <w:pPr>
        <w:pStyle w:val="Normal"/>
        <w:numPr>
          <w:ilvl w:val="0"/>
          <w:numId w:val="0"/>
        </w:numPr>
        <w:ind w:hanging="360" w:start="360" w:end="0"/>
        <w:jc w:val="both"/>
        <w:rPr>
          <w:b/>
          <w:ins w:id="5373" w:author="ECT" w:date="1997-09-26T10:52:00Z"/>
        </w:rPr>
      </w:pPr>
      <w:ins w:id="5372" w:author="ECT" w:date="1997-09-26T10:52:00Z">
        <w:r>
          <w:rPr>
            <w:b/>
          </w:rPr>
        </w:r>
      </w:ins>
    </w:p>
    <w:p>
      <w:pPr>
        <w:pStyle w:val="Normal"/>
        <w:numPr>
          <w:ilvl w:val="0"/>
          <w:numId w:val="37"/>
        </w:numPr>
        <w:jc w:val="both"/>
        <w:rPr>
          <w:b/>
          <w:ins w:id="5375" w:author="ECT" w:date="1997-09-26T10:52:00Z"/>
        </w:rPr>
      </w:pPr>
      <w:ins w:id="5374" w:author="ECT" w:date="1997-09-26T10:52:00Z">
        <w:r>
          <w:rPr>
            <w:b/>
          </w:rPr>
          <w:t>I really believe that individuals are capable of doing a lot more than they believe they can do.  Given the right environment, you can get surprising results.  I believe all of us can do 10, 20, 30 times more than we might think.</w:t>
        </w:r>
      </w:ins>
    </w:p>
    <w:p>
      <w:pPr>
        <w:pStyle w:val="Normal"/>
        <w:numPr>
          <w:ilvl w:val="0"/>
          <w:numId w:val="37"/>
        </w:numPr>
        <w:jc w:val="both"/>
        <w:rPr>
          <w:b/>
          <w:del w:id="5377" w:author="ECT" w:date="1997-09-26T10:52:00Z"/>
        </w:rPr>
      </w:pPr>
      <w:del w:id="5376" w:author="ECT" w:date="1997-09-26T10:52:00Z">
        <w:r>
          <w:rPr>
            <w:b/>
          </w:rPr>
        </w:r>
      </w:del>
    </w:p>
    <w:p>
      <w:pPr>
        <w:pStyle w:val="Normal"/>
        <w:numPr>
          <w:ilvl w:val="0"/>
          <w:numId w:val="0"/>
        </w:numPr>
        <w:ind w:hanging="360" w:start="360" w:end="0"/>
        <w:jc w:val="both"/>
        <w:rPr>
          <w:b/>
          <w:del w:id="5379" w:author="ECT" w:date="1997-09-26T10:52:00Z"/>
        </w:rPr>
      </w:pPr>
      <w:del w:id="5378" w:author="ECT" w:date="1997-09-26T10:52:00Z">
        <w:r>
          <w:rPr>
            <w:b/>
          </w:rPr>
        </w:r>
      </w:del>
    </w:p>
    <w:p>
      <w:pPr>
        <w:pStyle w:val="Normal"/>
        <w:numPr>
          <w:ilvl w:val="0"/>
          <w:numId w:val="37"/>
        </w:numPr>
        <w:jc w:val="both"/>
        <w:rPr>
          <w:b/>
          <w:del w:id="5383" w:author="appinst" w:date="1997-08-30T17:55:00Z"/>
        </w:rPr>
      </w:pPr>
      <w:ins w:id="5380" w:author="ENRON EUROPE LIMITED" w:date="1996-10-16T20:06:00Z">
        <w:del w:id="5381" w:author="appinst" w:date="1997-08-30T17:44:00Z">
          <w:r>
            <w:rPr>
              <w:b/>
            </w:rPr>
            <w:delText xml:space="preserve">*  </w:delText>
          </w:r>
        </w:del>
      </w:ins>
      <w:del w:id="5382" w:author="ECT" w:date="1997-09-26T10:52:00Z">
        <w:r>
          <w:rPr>
            <w:b/>
          </w:rPr>
          <w:delText xml:space="preserve">I really believe that individuals are capable of doing a lot more than they </w:delText>
        </w:r>
      </w:del>
    </w:p>
    <w:p>
      <w:pPr>
        <w:pStyle w:val="Normal"/>
        <w:numPr>
          <w:ilvl w:val="0"/>
          <w:numId w:val="37"/>
        </w:numPr>
        <w:jc w:val="both"/>
        <w:rPr>
          <w:b/>
          <w:del w:id="5387" w:author="appinst" w:date="1997-08-30T17:55:00Z"/>
        </w:rPr>
      </w:pPr>
      <w:ins w:id="5384" w:author="ENRON EUROPE LIMITED" w:date="1996-10-16T20:23:00Z">
        <w:del w:id="5385" w:author="appinst" w:date="1997-08-30T17:55:00Z">
          <w:r>
            <w:rPr>
              <w:b/>
            </w:rPr>
            <w:delText xml:space="preserve">    </w:delText>
          </w:r>
        </w:del>
      </w:ins>
      <w:del w:id="5386" w:author="ECT" w:date="1997-09-26T10:52:00Z">
        <w:r>
          <w:rPr>
            <w:b/>
          </w:rPr>
          <w:delText xml:space="preserve">believe they can do.  Given the right environment, you can get surprising </w:delText>
        </w:r>
      </w:del>
    </w:p>
    <w:p>
      <w:pPr>
        <w:pStyle w:val="Normal"/>
        <w:numPr>
          <w:ilvl w:val="0"/>
          <w:numId w:val="37"/>
        </w:numPr>
        <w:jc w:val="both"/>
        <w:rPr>
          <w:b/>
          <w:del w:id="5391" w:author="ECT" w:date="1997-09-26T10:52:00Z"/>
        </w:rPr>
      </w:pPr>
      <w:ins w:id="5388" w:author="ENRON EUROPE LIMITED" w:date="1996-10-16T20:23:00Z">
        <w:del w:id="5389" w:author="appinst" w:date="1997-08-30T17:55:00Z">
          <w:r>
            <w:rPr>
              <w:b/>
            </w:rPr>
            <w:delText xml:space="preserve">    </w:delText>
          </w:r>
        </w:del>
      </w:ins>
      <w:del w:id="5390" w:author="ECT" w:date="1997-09-26T10:52:00Z">
        <w:r>
          <w:rPr>
            <w:b/>
          </w:rPr>
          <w:delText>results.  I believe all of us can do 10, 20, 30 times more than we might think.</w:delText>
        </w:r>
      </w:del>
    </w:p>
    <w:p>
      <w:pPr>
        <w:pStyle w:val="Normal"/>
        <w:widowControl/>
        <w:numPr>
          <w:ilvl w:val="0"/>
          <w:numId w:val="37"/>
        </w:numPr>
        <w:bidi w:val="0"/>
        <w:ind w:hanging="0" w:start="0" w:end="0"/>
        <w:jc w:val="both"/>
        <w:rPr>
          <w:b/>
          <w:ins w:id="5393" w:author="ENRON EUROPE LIMITED" w:date="1996-10-16T20:07:00Z"/>
        </w:rPr>
      </w:pPr>
      <w:ins w:id="5392" w:author="ENRON EUROPE LIMITED" w:date="1996-10-16T20:07:00Z">
        <w:r>
          <w:rPr>
            <w:b/>
          </w:rPr>
        </w:r>
      </w:ins>
    </w:p>
    <w:p>
      <w:pPr>
        <w:pStyle w:val="Normal"/>
        <w:numPr>
          <w:ilvl w:val="0"/>
          <w:numId w:val="37"/>
        </w:numPr>
        <w:jc w:val="both"/>
        <w:rPr>
          <w:b/>
          <w:ins w:id="5397" w:author="ECT" w:date="1997-09-26T10:52:00Z"/>
        </w:rPr>
      </w:pPr>
      <w:ins w:id="5394" w:author="ENRON EUROPE LIMITED" w:date="1996-10-16T20:09:00Z">
        <w:del w:id="5395" w:author="appinst" w:date="1997-08-30T17:44:00Z">
          <w:r>
            <w:rPr>
              <w:b/>
            </w:rPr>
            <w:delText xml:space="preserve">*  </w:delText>
          </w:r>
        </w:del>
      </w:ins>
      <w:ins w:id="5396" w:author="ENRON EUROPE LIMITED" w:date="1996-10-16T20:09:00Z">
        <w:r>
          <w:rPr>
            <w:b/>
          </w:rPr>
          <w:t>Passion persuades</w:t>
        </w:r>
      </w:ins>
    </w:p>
    <w:p>
      <w:pPr>
        <w:pStyle w:val="Normal"/>
        <w:numPr>
          <w:ilvl w:val="0"/>
          <w:numId w:val="0"/>
        </w:numPr>
        <w:ind w:hanging="360" w:start="360" w:end="0"/>
        <w:jc w:val="both"/>
        <w:rPr>
          <w:b/>
          <w:ins w:id="5399" w:author="ECT" w:date="1997-09-26T10:52:00Z"/>
        </w:rPr>
      </w:pPr>
      <w:ins w:id="5398" w:author="ECT" w:date="1997-09-26T10:52:00Z">
        <w:r>
          <w:rPr>
            <w:b/>
          </w:rPr>
        </w:r>
      </w:ins>
    </w:p>
    <w:p>
      <w:pPr>
        <w:pStyle w:val="Normal"/>
        <w:numPr>
          <w:ilvl w:val="0"/>
          <w:numId w:val="37"/>
        </w:numPr>
        <w:jc w:val="both"/>
        <w:rPr>
          <w:b/>
          <w:ins w:id="5401" w:author="ECT" w:date="1997-09-26T10:52:00Z"/>
        </w:rPr>
      </w:pPr>
      <w:ins w:id="5400" w:author="ECT" w:date="1997-09-26T10:52:00Z">
        <w:r>
          <w:rPr>
            <w:b/>
          </w:rPr>
          <w:t>My mother said to me, “If you become a soldier, you’ll be a general;  if you become a monk, you’ll end up as a Pope.”  Instead, I became a painter and wound up as Picasso.</w:t>
        </w:r>
      </w:ins>
    </w:p>
    <w:p>
      <w:pPr>
        <w:pStyle w:val="Normal"/>
        <w:numPr>
          <w:ilvl w:val="0"/>
          <w:numId w:val="37"/>
        </w:numPr>
        <w:jc w:val="both"/>
        <w:rPr>
          <w:b/>
          <w:del w:id="5403" w:author="ECT" w:date="1997-09-26T10:53:00Z"/>
        </w:rPr>
      </w:pPr>
      <w:del w:id="5402" w:author="ECT" w:date="1997-09-26T10:53:00Z">
        <w:r>
          <w:rPr>
            <w:b/>
          </w:rPr>
        </w:r>
      </w:del>
    </w:p>
    <w:p>
      <w:pPr>
        <w:pStyle w:val="Normal"/>
        <w:numPr>
          <w:ilvl w:val="0"/>
          <w:numId w:val="0"/>
        </w:numPr>
        <w:ind w:hanging="360" w:start="360" w:end="0"/>
        <w:jc w:val="both"/>
        <w:rPr>
          <w:b/>
          <w:del w:id="5405" w:author="ECT" w:date="1997-09-26T10:53:00Z"/>
        </w:rPr>
      </w:pPr>
      <w:del w:id="5404" w:author="ECT" w:date="1997-09-26T10:53:00Z">
        <w:r>
          <w:rPr>
            <w:b/>
          </w:rPr>
        </w:r>
      </w:del>
    </w:p>
    <w:p>
      <w:pPr>
        <w:pStyle w:val="Normal"/>
        <w:numPr>
          <w:ilvl w:val="0"/>
          <w:numId w:val="37"/>
        </w:numPr>
        <w:jc w:val="both"/>
        <w:rPr>
          <w:b/>
          <w:del w:id="5413" w:author="appinst" w:date="1997-08-30T17:55:00Z"/>
        </w:rPr>
      </w:pPr>
      <w:ins w:id="5406" w:author="ENRON EUROPE LIMITED" w:date="1996-10-16T20:09:00Z">
        <w:del w:id="5407" w:author="appinst" w:date="1997-08-30T17:44:00Z">
          <w:r>
            <w:rPr>
              <w:b/>
            </w:rPr>
            <w:delText xml:space="preserve">*  </w:delText>
          </w:r>
        </w:del>
      </w:ins>
      <w:ins w:id="5408" w:author="ENRON EUROPE LIMITED" w:date="1996-10-16T20:09:00Z">
        <w:del w:id="5409" w:author="ECT" w:date="1997-09-26T10:53:00Z">
          <w:r>
            <w:rPr>
              <w:b/>
            </w:rPr>
            <w:delText>My mother said to me, “If you become a soldier, you’ll be a general;  if you</w:delText>
          </w:r>
        </w:del>
      </w:ins>
      <w:ins w:id="5410" w:author="appinst" w:date="1997-08-30T17:55:00Z">
        <w:del w:id="5411" w:author="ECT" w:date="1997-09-26T10:53:00Z">
          <w:r>
            <w:rPr>
              <w:b/>
            </w:rPr>
            <w:delText xml:space="preserve"> </w:delText>
          </w:r>
        </w:del>
      </w:ins>
      <w:del w:id="5412" w:author="appinst" w:date="1997-08-30T17:55:00Z">
        <w:r>
          <w:rPr>
            <w:b/>
          </w:rPr>
          <w:delText xml:space="preserve"> </w:delText>
        </w:r>
      </w:del>
    </w:p>
    <w:p>
      <w:pPr>
        <w:pStyle w:val="Normal"/>
        <w:numPr>
          <w:ilvl w:val="0"/>
          <w:numId w:val="37"/>
        </w:numPr>
        <w:jc w:val="both"/>
        <w:rPr>
          <w:b/>
          <w:del w:id="5417" w:author="appinst" w:date="1997-08-30T17:55:00Z"/>
        </w:rPr>
      </w:pPr>
      <w:ins w:id="5414" w:author="ENRON EUROPE LIMITED" w:date="1996-10-16T20:23:00Z">
        <w:del w:id="5415" w:author="appinst" w:date="1997-08-30T17:55:00Z">
          <w:r>
            <w:rPr>
              <w:b/>
            </w:rPr>
            <w:delText xml:space="preserve">    </w:delText>
          </w:r>
        </w:del>
      </w:ins>
      <w:del w:id="5416" w:author="ECT" w:date="1997-09-26T10:53:00Z">
        <w:r>
          <w:rPr>
            <w:b/>
          </w:rPr>
          <w:delText xml:space="preserve">become a monk, you’ll end up as a Pope.”  Instead, I became a painter and </w:delText>
        </w:r>
      </w:del>
    </w:p>
    <w:p>
      <w:pPr>
        <w:pStyle w:val="Normal"/>
        <w:numPr>
          <w:ilvl w:val="0"/>
          <w:numId w:val="37"/>
        </w:numPr>
        <w:jc w:val="both"/>
        <w:rPr>
          <w:b/>
          <w:del w:id="5429" w:author="ECT" w:date="1997-09-26T10:53:00Z"/>
        </w:rPr>
      </w:pPr>
      <w:ins w:id="5418" w:author="ENRON EUROPE LIMITED" w:date="1996-10-16T20:23:00Z">
        <w:del w:id="5419" w:author="appinst" w:date="1997-08-30T17:55:00Z">
          <w:r>
            <w:rPr>
              <w:b/>
            </w:rPr>
            <w:delText xml:space="preserve">    </w:delText>
          </w:r>
        </w:del>
      </w:ins>
      <w:ins w:id="5420" w:author="ENRON EUROPE LIMITED" w:date="1996-10-16T20:10:00Z">
        <w:del w:id="5421" w:author="ECT" w:date="1997-09-26T10:53:00Z">
          <w:r>
            <w:rPr>
              <w:b/>
            </w:rPr>
            <w:delText>wound up as</w:delText>
          </w:r>
        </w:del>
      </w:ins>
      <w:ins w:id="5422" w:author="appinst" w:date="1997-08-30T17:55:00Z">
        <w:del w:id="5423" w:author="ECT" w:date="1997-09-26T10:53:00Z">
          <w:r>
            <w:rPr>
              <w:b/>
            </w:rPr>
            <w:delText xml:space="preserve"> </w:delText>
          </w:r>
        </w:del>
      </w:ins>
      <w:ins w:id="5424" w:author="ENRON EUROPE LIMITED" w:date="1996-10-16T20:10:00Z">
        <w:del w:id="5425" w:author="appinst" w:date="1997-08-30T17:55:00Z">
          <w:r>
            <w:rPr>
              <w:b/>
            </w:rPr>
            <w:delText xml:space="preserve"> P</w:delText>
          </w:r>
        </w:del>
      </w:ins>
      <w:ins w:id="5426" w:author="appinst" w:date="1997-08-30T17:55:00Z">
        <w:del w:id="5427" w:author="ECT" w:date="1997-09-26T10:53:00Z">
          <w:r>
            <w:rPr>
              <w:b/>
            </w:rPr>
            <w:delText>P</w:delText>
          </w:r>
        </w:del>
      </w:ins>
      <w:del w:id="5428" w:author="ECT" w:date="1997-09-26T10:53:00Z">
        <w:r>
          <w:rPr>
            <w:b/>
          </w:rPr>
          <w:delText>icasso.</w:delText>
        </w:r>
      </w:del>
    </w:p>
    <w:p>
      <w:pPr>
        <w:pStyle w:val="Normal"/>
        <w:widowControl/>
        <w:numPr>
          <w:ilvl w:val="0"/>
          <w:numId w:val="37"/>
        </w:numPr>
        <w:bidi w:val="0"/>
        <w:ind w:hanging="0" w:start="0" w:end="0"/>
        <w:jc w:val="both"/>
        <w:rPr>
          <w:b/>
          <w:ins w:id="5431" w:author="ENRON EUROPE LIMITED" w:date="1996-10-16T20:10:00Z"/>
        </w:rPr>
      </w:pPr>
      <w:ins w:id="5430" w:author="ENRON EUROPE LIMITED" w:date="1996-10-16T20:10:00Z">
        <w:r>
          <w:rPr>
            <w:b/>
          </w:rPr>
        </w:r>
      </w:ins>
    </w:p>
    <w:p>
      <w:pPr>
        <w:pStyle w:val="Normal"/>
        <w:numPr>
          <w:ilvl w:val="0"/>
          <w:numId w:val="37"/>
        </w:numPr>
        <w:jc w:val="both"/>
        <w:rPr>
          <w:b/>
          <w:ins w:id="5437" w:author="ENRON EUROPE LIMITED" w:date="1996-10-16T20:11:00Z"/>
        </w:rPr>
      </w:pPr>
      <w:ins w:id="5432" w:author="ENRON EUROPE LIMITED" w:date="1996-10-16T20:10:00Z">
        <w:del w:id="5433" w:author="appinst" w:date="1997-08-30T17:44:00Z">
          <w:r>
            <w:rPr>
              <w:b/>
            </w:rPr>
            <w:delText xml:space="preserve">*  </w:delText>
          </w:r>
        </w:del>
      </w:ins>
      <w:ins w:id="5434" w:author="ENRON EUROPE LIMITED" w:date="1996-10-16T20:10:00Z">
        <w:r>
          <w:rPr>
            <w:b/>
          </w:rPr>
          <w:t>Anyone can count the seeds in an apple</w:t>
        </w:r>
      </w:ins>
      <w:ins w:id="5435" w:author="ENRON EUROPE LIMITED" w:date="1996-12-19T15:44:00Z">
        <w:r>
          <w:rPr>
            <w:b/>
          </w:rPr>
          <w:t>,</w:t>
        </w:r>
      </w:ins>
      <w:ins w:id="5436" w:author="ENRON EUROPE LIMITED" w:date="1996-10-16T20:11:00Z">
        <w:r>
          <w:rPr>
            <w:b/>
          </w:rPr>
          <w:t xml:space="preserve">  No one can count the apples in a seed.</w:t>
        </w:r>
      </w:ins>
    </w:p>
    <w:p>
      <w:pPr>
        <w:pStyle w:val="Normal"/>
        <w:numPr>
          <w:ilvl w:val="0"/>
          <w:numId w:val="0"/>
        </w:numPr>
        <w:ind w:hanging="360" w:start="360" w:end="0"/>
        <w:jc w:val="both"/>
        <w:rPr>
          <w:b/>
          <w:ins w:id="5439" w:author="ENRON EUROPE LIMITED" w:date="1996-10-16T20:11:00Z"/>
        </w:rPr>
      </w:pPr>
      <w:ins w:id="5438" w:author="ENRON EUROPE LIMITED" w:date="1996-10-16T20:11:00Z">
        <w:r>
          <w:rPr>
            <w:b/>
          </w:rPr>
        </w:r>
      </w:ins>
    </w:p>
    <w:p>
      <w:pPr>
        <w:pStyle w:val="Normal"/>
        <w:numPr>
          <w:ilvl w:val="0"/>
          <w:numId w:val="37"/>
        </w:numPr>
        <w:jc w:val="both"/>
        <w:rPr>
          <w:b/>
          <w:ins w:id="5443" w:author="ENRON EUROPE LIMITED" w:date="1996-10-16T20:11:00Z"/>
        </w:rPr>
      </w:pPr>
      <w:ins w:id="5440" w:author="ENRON EUROPE LIMITED" w:date="1996-10-16T20:11:00Z">
        <w:del w:id="5441" w:author="appinst" w:date="1997-08-30T17:44:00Z">
          <w:r>
            <w:rPr>
              <w:b/>
            </w:rPr>
            <w:delText xml:space="preserve">*  </w:delText>
          </w:r>
        </w:del>
      </w:ins>
      <w:ins w:id="5442" w:author="ENRON EUROPE LIMITED" w:date="1996-10-16T20:11:00Z">
        <w:r>
          <w:rPr>
            <w:b/>
          </w:rPr>
          <w:t>I use not only all the brains I have, but all I can borrow</w:t>
        </w:r>
      </w:ins>
    </w:p>
    <w:p>
      <w:pPr>
        <w:pStyle w:val="Normal"/>
        <w:numPr>
          <w:ilvl w:val="0"/>
          <w:numId w:val="0"/>
        </w:numPr>
        <w:ind w:hanging="360" w:start="360" w:end="0"/>
        <w:jc w:val="both"/>
        <w:rPr>
          <w:b/>
          <w:del w:id="5445" w:author="Mike McConnell" w:date="1998-12-15T10:25:00Z"/>
        </w:rPr>
      </w:pPr>
      <w:del w:id="5444" w:author="Mike McConnell" w:date="1998-12-15T10:25:00Z">
        <w:r>
          <w:rPr>
            <w:b/>
          </w:rPr>
        </w:r>
      </w:del>
    </w:p>
    <w:p>
      <w:pPr>
        <w:pStyle w:val="Normal"/>
        <w:numPr>
          <w:ilvl w:val="0"/>
          <w:numId w:val="0"/>
        </w:numPr>
        <w:ind w:hanging="360" w:start="360" w:end="0"/>
        <w:jc w:val="both"/>
        <w:rPr>
          <w:b/>
          <w:ins w:id="5447" w:author="Mike McConnell" w:date="1998-12-15T10:25:00Z"/>
        </w:rPr>
      </w:pPr>
      <w:ins w:id="5446" w:author="Mike McConnell" w:date="1998-12-15T10:25:00Z">
        <w:r>
          <w:rPr>
            <w:b/>
          </w:rPr>
        </w:r>
      </w:ins>
    </w:p>
    <w:p>
      <w:pPr>
        <w:pStyle w:val="Normal"/>
        <w:jc w:val="both"/>
        <w:rPr>
          <w:b/>
          <w:del w:id="5451" w:author="Mike McConnell" w:date="1998-12-15T10:24:00Z"/>
        </w:rPr>
      </w:pPr>
      <w:ins w:id="5448" w:author="ENRON EUROPE LIMITED" w:date="1996-10-16T20:12:00Z">
        <w:del w:id="5449" w:author="appinst" w:date="1997-08-30T17:44:00Z">
          <w:r>
            <w:rPr>
              <w:b/>
            </w:rPr>
            <w:delText xml:space="preserve">*  </w:delText>
          </w:r>
        </w:del>
      </w:ins>
      <w:del w:id="5450" w:author="Mike McConnell" w:date="1998-12-15T10:25:00Z">
        <w:r>
          <w:rPr>
            <w:b/>
          </w:rPr>
          <w:delText xml:space="preserve">The moment you commit and quit holding back, all sorts of unforeseen </w:delText>
        </w:r>
      </w:del>
    </w:p>
    <w:p>
      <w:pPr>
        <w:pStyle w:val="Normal"/>
        <w:jc w:val="both"/>
        <w:rPr>
          <w:b/>
          <w:del w:id="5455" w:author="Mike McConnell" w:date="1998-12-15T10:26:00Z"/>
        </w:rPr>
      </w:pPr>
      <w:ins w:id="5452" w:author="ENRON EUROPE LIMITED" w:date="1996-10-16T20:23:00Z">
        <w:del w:id="5453" w:author="appinst" w:date="1997-08-30T18:17:00Z">
          <w:r>
            <w:rPr>
              <w:b/>
            </w:rPr>
            <w:delText xml:space="preserve">    </w:delText>
          </w:r>
        </w:del>
      </w:ins>
      <w:del w:id="5454" w:author="Mike McConnell" w:date="1998-12-15T10:25:00Z">
        <w:r>
          <w:rPr>
            <w:b/>
          </w:rPr>
          <w:delText xml:space="preserve">incidents, meetings, and material assistance will rise up to help you.  The </w:delText>
        </w:r>
      </w:del>
    </w:p>
    <w:p>
      <w:pPr>
        <w:pStyle w:val="Normal"/>
        <w:jc w:val="both"/>
        <w:rPr>
          <w:del w:id="5465" w:author="Mike McConnell" w:date="1998-12-15T10:26:00Z"/>
        </w:rPr>
      </w:pPr>
      <w:ins w:id="5456" w:author="ENRON EUROPE LIMITED" w:date="1996-10-16T20:23:00Z">
        <w:del w:id="5457" w:author="appinst" w:date="1997-08-30T18:17:00Z">
          <w:r>
            <w:rPr>
              <w:b/>
            </w:rPr>
            <w:delText xml:space="preserve">    </w:delText>
          </w:r>
        </w:del>
      </w:ins>
      <w:ins w:id="5458" w:author="ENRON EUROPE LIMITED" w:date="1996-10-16T20:25:00Z">
        <w:del w:id="5459" w:author="Mike McConnell" w:date="1998-12-15T10:26:00Z">
          <w:r>
            <w:rPr>
              <w:b/>
            </w:rPr>
            <w:delText>simple</w:delText>
          </w:r>
        </w:del>
      </w:ins>
      <w:ins w:id="5460" w:author="ENRON EUROPE LIMITED" w:date="1996-10-16T20:12:00Z">
        <w:del w:id="5461" w:author="Mike McConnell" w:date="1998-12-15T10:26:00Z">
          <w:r>
            <w:rPr>
              <w:b/>
            </w:rPr>
            <w:delText xml:space="preserve"> act of commitment is </w:delText>
          </w:r>
        </w:del>
      </w:ins>
      <w:ins w:id="5462" w:author="ENRON EUROPE LIMITED" w:date="1996-10-16T20:25:00Z">
        <w:del w:id="5463" w:author="Mike McConnell" w:date="1998-12-15T10:26:00Z">
          <w:r>
            <w:rPr>
              <w:b/>
            </w:rPr>
            <w:delText>powerful</w:delText>
          </w:r>
        </w:del>
      </w:ins>
      <w:del w:id="5464" w:author="Mike McConnell" w:date="1998-12-15T10:26:00Z">
        <w:r>
          <w:rPr>
            <w:b/>
          </w:rPr>
          <w:delText xml:space="preserve"> magnet for help</w:delText>
        </w:r>
      </w:del>
    </w:p>
    <w:p>
      <w:pPr>
        <w:pStyle w:val="Normal"/>
        <w:widowControl/>
        <w:numPr>
          <w:ilvl w:val="0"/>
          <w:numId w:val="0"/>
        </w:numPr>
        <w:bidi w:val="0"/>
        <w:ind w:hanging="0" w:start="0" w:end="0"/>
        <w:jc w:val="both"/>
        <w:rPr>
          <w:b/>
          <w:del w:id="5467" w:author="Mike McConnell" w:date="1998-12-15T10:26:00Z"/>
        </w:rPr>
      </w:pPr>
      <w:del w:id="5466" w:author="Mike McConnell" w:date="1998-12-15T10:26:00Z">
        <w:r>
          <w:rPr>
            <w:b/>
          </w:rPr>
        </w:r>
      </w:del>
    </w:p>
    <w:p>
      <w:pPr>
        <w:pStyle w:val="Normal"/>
        <w:numPr>
          <w:ilvl w:val="0"/>
          <w:numId w:val="37"/>
        </w:numPr>
        <w:jc w:val="both"/>
        <w:rPr>
          <w:b/>
          <w:ins w:id="5473" w:author="ECT" w:date="1997-09-26T10:58:00Z"/>
        </w:rPr>
      </w:pPr>
      <w:ins w:id="5468" w:author="ENRON EUROPE LIMITED" w:date="1996-10-16T20:12:00Z">
        <w:del w:id="5469" w:author="appinst" w:date="1997-08-30T17:45:00Z">
          <w:r>
            <w:rPr>
              <w:b/>
            </w:rPr>
            <w:delText xml:space="preserve">*  </w:delText>
          </w:r>
        </w:del>
      </w:ins>
      <w:ins w:id="5470" w:author="ENRON EUROPE LIMITED" w:date="1996-10-16T20:12:00Z">
        <w:r>
          <w:rPr>
            <w:b/>
          </w:rPr>
          <w:t xml:space="preserve">When I look into the future, it’s so </w:t>
        </w:r>
      </w:ins>
      <w:ins w:id="5471" w:author="ENRON EUROPE LIMITED" w:date="1996-10-16T20:26:00Z">
        <w:r>
          <w:rPr>
            <w:b/>
          </w:rPr>
          <w:t>bright</w:t>
        </w:r>
      </w:ins>
      <w:ins w:id="5472" w:author="ENRON EUROPE LIMITED" w:date="1996-10-16T20:13:00Z">
        <w:r>
          <w:rPr>
            <w:b/>
          </w:rPr>
          <w:t>, it burns my eyes</w:t>
        </w:r>
      </w:ins>
    </w:p>
    <w:p>
      <w:pPr>
        <w:pStyle w:val="Normal"/>
        <w:numPr>
          <w:ilvl w:val="0"/>
          <w:numId w:val="0"/>
        </w:numPr>
        <w:ind w:hanging="360" w:start="360" w:end="0"/>
        <w:jc w:val="both"/>
        <w:rPr>
          <w:b/>
          <w:ins w:id="5475" w:author="ECT" w:date="1997-09-26T10:58:00Z"/>
        </w:rPr>
      </w:pPr>
      <w:ins w:id="5474" w:author="ECT" w:date="1997-09-26T10:58:00Z">
        <w:r>
          <w:rPr>
            <w:b/>
          </w:rPr>
        </w:r>
      </w:ins>
    </w:p>
    <w:p>
      <w:pPr>
        <w:pStyle w:val="Normal"/>
        <w:numPr>
          <w:ilvl w:val="0"/>
          <w:numId w:val="37"/>
        </w:numPr>
        <w:jc w:val="both"/>
        <w:rPr>
          <w:b/>
          <w:ins w:id="5477" w:author="ECT" w:date="1997-09-26T10:58:00Z"/>
        </w:rPr>
      </w:pPr>
      <w:ins w:id="5476" w:author="ECT" w:date="1997-09-26T10:58:00Z">
        <w:r>
          <w:rPr>
            <w:b/>
          </w:rPr>
          <w:t>Never lose sight of the fact that the most important yardstick of your success will be how you treat other people - your family, friends and coworkers, and even strangers you meet along the way</w:t>
        </w:r>
      </w:ins>
    </w:p>
    <w:p>
      <w:pPr>
        <w:pStyle w:val="Normal"/>
        <w:numPr>
          <w:ilvl w:val="0"/>
          <w:numId w:val="37"/>
        </w:numPr>
        <w:jc w:val="both"/>
        <w:rPr>
          <w:b/>
          <w:del w:id="5479" w:author="ECT" w:date="1997-09-26T10:59:00Z"/>
        </w:rPr>
      </w:pPr>
      <w:del w:id="5478" w:author="ECT" w:date="1997-09-26T10:59:00Z">
        <w:r>
          <w:rPr>
            <w:b/>
          </w:rPr>
        </w:r>
      </w:del>
    </w:p>
    <w:p>
      <w:pPr>
        <w:pStyle w:val="Normal"/>
        <w:numPr>
          <w:ilvl w:val="0"/>
          <w:numId w:val="0"/>
        </w:numPr>
        <w:ind w:hanging="360" w:start="360" w:end="0"/>
        <w:jc w:val="both"/>
        <w:rPr>
          <w:b/>
          <w:del w:id="5481" w:author="ECT" w:date="1997-09-26T10:59:00Z"/>
        </w:rPr>
      </w:pPr>
      <w:del w:id="5480" w:author="ECT" w:date="1997-09-26T10:59:00Z">
        <w:r>
          <w:rPr>
            <w:b/>
          </w:rPr>
        </w:r>
      </w:del>
    </w:p>
    <w:p>
      <w:pPr>
        <w:pStyle w:val="Normal"/>
        <w:numPr>
          <w:ilvl w:val="0"/>
          <w:numId w:val="37"/>
        </w:numPr>
        <w:jc w:val="both"/>
        <w:rPr>
          <w:b/>
          <w:del w:id="5489" w:author="appinst" w:date="1997-08-30T17:55:00Z"/>
        </w:rPr>
      </w:pPr>
      <w:ins w:id="5482" w:author="ENRON EUROPE LIMITED" w:date="1996-10-16T20:14:00Z">
        <w:del w:id="5483" w:author="appinst" w:date="1997-08-30T17:45:00Z">
          <w:r>
            <w:rPr>
              <w:b/>
            </w:rPr>
            <w:delText xml:space="preserve">*  </w:delText>
          </w:r>
        </w:del>
      </w:ins>
      <w:ins w:id="5484" w:author="ENRON EUROPE LIMITED" w:date="1996-10-16T20:14:00Z">
        <w:del w:id="5485" w:author="ECT" w:date="1997-09-26T10:59:00Z">
          <w:r>
            <w:rPr>
              <w:b/>
            </w:rPr>
            <w:delText xml:space="preserve">Never lose sight of the fact that the most </w:delText>
          </w:r>
        </w:del>
      </w:ins>
      <w:ins w:id="5486" w:author="ENRON EUROPE LIMITED" w:date="1996-10-16T20:26:00Z">
        <w:del w:id="5487" w:author="ECT" w:date="1997-09-26T10:59:00Z">
          <w:r>
            <w:rPr>
              <w:b/>
            </w:rPr>
            <w:delText>important</w:delText>
          </w:r>
        </w:del>
      </w:ins>
      <w:del w:id="5488" w:author="ECT" w:date="1997-09-26T10:59:00Z">
        <w:r>
          <w:rPr>
            <w:b/>
          </w:rPr>
          <w:delText xml:space="preserve"> yardstick of your success </w:delText>
        </w:r>
      </w:del>
    </w:p>
    <w:p>
      <w:pPr>
        <w:pStyle w:val="Normal"/>
        <w:numPr>
          <w:ilvl w:val="0"/>
          <w:numId w:val="37"/>
        </w:numPr>
        <w:jc w:val="both"/>
        <w:rPr>
          <w:b/>
          <w:del w:id="5499" w:author="appinst" w:date="1997-08-30T17:55:00Z"/>
        </w:rPr>
      </w:pPr>
      <w:ins w:id="5490" w:author="ENRON EUROPE LIMITED" w:date="1996-10-16T20:24:00Z">
        <w:del w:id="5491" w:author="appinst" w:date="1997-08-30T17:55:00Z">
          <w:r>
            <w:rPr>
              <w:b/>
            </w:rPr>
            <w:delText xml:space="preserve">    </w:delText>
          </w:r>
        </w:del>
      </w:ins>
      <w:ins w:id="5492" w:author="ENRON EUROPE LIMITED" w:date="1996-10-16T20:14:00Z">
        <w:del w:id="5493" w:author="ECT" w:date="1997-09-26T10:59:00Z">
          <w:r>
            <w:rPr>
              <w:b/>
            </w:rPr>
            <w:delText xml:space="preserve">will be how you treat other people - your family, friends and </w:delText>
          </w:r>
        </w:del>
      </w:ins>
      <w:ins w:id="5494" w:author="ENRON EUROPE LIMITED" w:date="1996-10-16T20:26:00Z">
        <w:del w:id="5495" w:author="ECT" w:date="1997-09-26T10:59:00Z">
          <w:r>
            <w:rPr>
              <w:b/>
            </w:rPr>
            <w:delText>coworkers</w:delText>
          </w:r>
        </w:del>
      </w:ins>
      <w:ins w:id="5496" w:author="ENRON EUROPE LIMITED" w:date="1996-10-16T20:14:00Z">
        <w:del w:id="5497" w:author="ECT" w:date="1997-09-26T10:59:00Z">
          <w:r>
            <w:rPr>
              <w:b/>
            </w:rPr>
            <w:delText xml:space="preserve">, and </w:delText>
          </w:r>
        </w:del>
      </w:ins>
      <w:del w:id="5498" w:author="appinst" w:date="1997-08-30T17:55:00Z">
        <w:r>
          <w:rPr>
            <w:b/>
          </w:rPr>
          <w:delText xml:space="preserve">  </w:delText>
        </w:r>
      </w:del>
    </w:p>
    <w:p>
      <w:pPr>
        <w:pStyle w:val="Normal"/>
        <w:numPr>
          <w:ilvl w:val="0"/>
          <w:numId w:val="37"/>
        </w:numPr>
        <w:jc w:val="both"/>
        <w:rPr>
          <w:b/>
          <w:del w:id="5511" w:author="ECT" w:date="1997-09-26T10:59:00Z"/>
        </w:rPr>
      </w:pPr>
      <w:ins w:id="5500" w:author="ENRON EUROPE LIMITED" w:date="1996-10-16T20:24:00Z">
        <w:del w:id="5501" w:author="appinst" w:date="1997-08-30T17:55:00Z">
          <w:r>
            <w:rPr>
              <w:b/>
            </w:rPr>
            <w:delText xml:space="preserve">    </w:delText>
          </w:r>
        </w:del>
      </w:ins>
      <w:ins w:id="5502" w:author="ENRON EUROPE LIMITED" w:date="1996-10-16T20:14:00Z">
        <w:del w:id="5503" w:author="ECT" w:date="1997-09-26T10:59:00Z">
          <w:r>
            <w:rPr>
              <w:b/>
            </w:rPr>
            <w:delText>even strangers</w:delText>
          </w:r>
        </w:del>
      </w:ins>
      <w:ins w:id="5504" w:author="appinst" w:date="1997-08-30T17:55:00Z">
        <w:del w:id="5505" w:author="ECT" w:date="1997-09-26T10:59:00Z">
          <w:r>
            <w:rPr>
              <w:b/>
            </w:rPr>
            <w:delText xml:space="preserve"> </w:delText>
          </w:r>
        </w:del>
      </w:ins>
      <w:ins w:id="5506" w:author="ENRON EUROPE LIMITED" w:date="1996-10-16T20:14:00Z">
        <w:del w:id="5507" w:author="appinst" w:date="1997-08-30T17:55:00Z">
          <w:r>
            <w:rPr>
              <w:b/>
            </w:rPr>
            <w:delText xml:space="preserve"> y</w:delText>
          </w:r>
        </w:del>
      </w:ins>
      <w:ins w:id="5508" w:author="appinst" w:date="1997-08-30T17:56:00Z">
        <w:del w:id="5509" w:author="ECT" w:date="1997-09-26T10:59:00Z">
          <w:r>
            <w:rPr>
              <w:b/>
            </w:rPr>
            <w:delText>y</w:delText>
          </w:r>
        </w:del>
      </w:ins>
      <w:del w:id="5510" w:author="ECT" w:date="1997-09-26T10:59:00Z">
        <w:r>
          <w:rPr>
            <w:b/>
          </w:rPr>
          <w:delText>ou meet along the way</w:delText>
        </w:r>
      </w:del>
    </w:p>
    <w:p>
      <w:pPr>
        <w:pStyle w:val="Normal"/>
        <w:widowControl/>
        <w:numPr>
          <w:ilvl w:val="0"/>
          <w:numId w:val="37"/>
        </w:numPr>
        <w:bidi w:val="0"/>
        <w:ind w:hanging="0" w:start="0" w:end="0"/>
        <w:jc w:val="both"/>
        <w:rPr>
          <w:b/>
          <w:ins w:id="5513" w:author="ENRON EUROPE LIMITED" w:date="1996-10-16T20:14:00Z"/>
        </w:rPr>
      </w:pPr>
      <w:ins w:id="5512" w:author="ENRON EUROPE LIMITED" w:date="1996-10-16T20:14:00Z">
        <w:r>
          <w:rPr>
            <w:b/>
          </w:rPr>
        </w:r>
      </w:ins>
    </w:p>
    <w:p>
      <w:pPr>
        <w:pStyle w:val="Normal"/>
        <w:numPr>
          <w:ilvl w:val="0"/>
          <w:numId w:val="37"/>
        </w:numPr>
        <w:jc w:val="both"/>
        <w:rPr>
          <w:b/>
          <w:ins w:id="5523" w:author="ENRON EUROPE LIMITED" w:date="1996-10-16T20:15:00Z"/>
        </w:rPr>
      </w:pPr>
      <w:ins w:id="5514" w:author="ENRON EUROPE LIMITED" w:date="1996-10-16T20:14:00Z">
        <w:del w:id="5515" w:author="appinst" w:date="1997-08-30T17:45:00Z">
          <w:r>
            <w:rPr>
              <w:b/>
            </w:rPr>
            <w:delText xml:space="preserve">*  </w:delText>
          </w:r>
        </w:del>
      </w:ins>
      <w:ins w:id="5516" w:author="ENRON EUROPE LIMITED" w:date="1996-10-16T20:14:00Z">
        <w:r>
          <w:rPr>
            <w:b/>
          </w:rPr>
          <w:t xml:space="preserve">Going </w:t>
        </w:r>
      </w:ins>
      <w:ins w:id="5517" w:author="ENRON EUROPE LIMITED" w:date="1996-10-16T20:14:00Z">
        <w:del w:id="5518" w:author="ECT" w:date="1997-09-26T10:59:00Z">
          <w:r>
            <w:rPr>
              <w:b/>
            </w:rPr>
            <w:delText xml:space="preserve"> </w:delText>
          </w:r>
        </w:del>
      </w:ins>
      <w:ins w:id="5519" w:author="ENRON EUROPE LIMITED" w:date="1996-10-16T20:14:00Z">
        <w:r>
          <w:rPr>
            <w:b/>
          </w:rPr>
          <w:t>slow does no</w:t>
        </w:r>
      </w:ins>
      <w:ins w:id="5520" w:author="ENRON EUROPE LIMITED" w:date="1996-12-19T15:44:00Z">
        <w:r>
          <w:rPr>
            <w:b/>
          </w:rPr>
          <w:t>t</w:t>
        </w:r>
      </w:ins>
      <w:ins w:id="5521" w:author="ENRON EUROPE LIMITED" w:date="1996-10-16T20:15:00Z">
        <w:r>
          <w:rPr>
            <w:b/>
          </w:rPr>
          <w:t xml:space="preserve"> prevent </w:t>
        </w:r>
      </w:ins>
      <w:ins w:id="5522" w:author="ENRON EUROPE LIMITED" w:date="1996-10-16T20:26:00Z">
        <w:r>
          <w:rPr>
            <w:b/>
          </w:rPr>
          <w:t>arriving</w:t>
        </w:r>
      </w:ins>
    </w:p>
    <w:p>
      <w:pPr>
        <w:pStyle w:val="Normal"/>
        <w:numPr>
          <w:ilvl w:val="0"/>
          <w:numId w:val="0"/>
        </w:numPr>
        <w:ind w:hanging="360" w:start="360" w:end="0"/>
        <w:jc w:val="both"/>
        <w:rPr>
          <w:b/>
          <w:ins w:id="5525" w:author="ENRON EUROPE LIMITED" w:date="1996-10-16T20:15:00Z"/>
        </w:rPr>
      </w:pPr>
      <w:ins w:id="5524" w:author="ENRON EUROPE LIMITED" w:date="1996-10-16T20:15:00Z">
        <w:r>
          <w:rPr>
            <w:b/>
          </w:rPr>
        </w:r>
      </w:ins>
    </w:p>
    <w:p>
      <w:pPr>
        <w:pStyle w:val="Normal"/>
        <w:numPr>
          <w:ilvl w:val="0"/>
          <w:numId w:val="37"/>
        </w:numPr>
        <w:jc w:val="both"/>
        <w:rPr>
          <w:b/>
          <w:ins w:id="5530" w:author="ENRON EUROPE LIMITED" w:date="1996-10-16T20:17:00Z"/>
        </w:rPr>
      </w:pPr>
      <w:ins w:id="5526" w:author="ENRON EUROPE LIMITED" w:date="1996-10-16T20:15:00Z">
        <w:del w:id="5527" w:author="appinst" w:date="1997-08-30T17:45:00Z">
          <w:r>
            <w:rPr>
              <w:b/>
            </w:rPr>
            <w:delText xml:space="preserve">*  </w:delText>
          </w:r>
        </w:del>
      </w:ins>
      <w:ins w:id="5528" w:author="ENRON EUROPE LIMITED" w:date="1996-10-16T20:15:00Z">
        <w:r>
          <w:rPr>
            <w:b/>
          </w:rPr>
          <w:t>Remember the Special Olympic</w:t>
        </w:r>
      </w:ins>
      <w:ins w:id="5529" w:author="ENRON EUROPE LIMITED" w:date="1996-10-16T20:17:00Z">
        <w:r>
          <w:rPr>
            <w:b/>
          </w:rPr>
          <w:t>s story for perspective</w:t>
        </w:r>
      </w:ins>
    </w:p>
    <w:p>
      <w:pPr>
        <w:pStyle w:val="Normal"/>
        <w:numPr>
          <w:ilvl w:val="0"/>
          <w:numId w:val="0"/>
        </w:numPr>
        <w:ind w:hanging="360" w:start="360" w:end="0"/>
        <w:jc w:val="both"/>
        <w:rPr>
          <w:b/>
          <w:ins w:id="5532" w:author="ENRON EUROPE LIMITED" w:date="1996-10-16T20:17:00Z"/>
        </w:rPr>
      </w:pPr>
      <w:ins w:id="5531" w:author="ENRON EUROPE LIMITED" w:date="1996-10-16T20:17:00Z">
        <w:r>
          <w:rPr>
            <w:b/>
          </w:rPr>
        </w:r>
      </w:ins>
    </w:p>
    <w:p>
      <w:pPr>
        <w:pStyle w:val="Normal"/>
        <w:numPr>
          <w:ilvl w:val="0"/>
          <w:numId w:val="37"/>
        </w:numPr>
        <w:jc w:val="both"/>
        <w:rPr>
          <w:b/>
          <w:ins w:id="5536" w:author="ENRON EUROPE LIMITED" w:date="1996-10-16T20:17:00Z"/>
        </w:rPr>
      </w:pPr>
      <w:ins w:id="5533" w:author="ENRON EUROPE LIMITED" w:date="1996-10-16T20:17:00Z">
        <w:del w:id="5534" w:author="appinst" w:date="1997-08-30T17:45:00Z">
          <w:r>
            <w:rPr>
              <w:b/>
            </w:rPr>
            <w:delText xml:space="preserve">*  </w:delText>
          </w:r>
        </w:del>
      </w:ins>
      <w:ins w:id="5535" w:author="ENRON EUROPE LIMITED" w:date="1996-10-16T20:17:00Z">
        <w:r>
          <w:rPr>
            <w:b/>
          </w:rPr>
          <w:t>Lost time is never found again</w:t>
        </w:r>
      </w:ins>
    </w:p>
    <w:p>
      <w:pPr>
        <w:pStyle w:val="Normal"/>
        <w:numPr>
          <w:ilvl w:val="0"/>
          <w:numId w:val="0"/>
        </w:numPr>
        <w:ind w:hanging="360" w:start="360" w:end="0"/>
        <w:jc w:val="both"/>
        <w:rPr>
          <w:b/>
          <w:ins w:id="5538" w:author="ENRON EUROPE LIMITED" w:date="1996-10-16T20:17:00Z"/>
        </w:rPr>
      </w:pPr>
      <w:ins w:id="5537" w:author="ENRON EUROPE LIMITED" w:date="1996-10-16T20:17:00Z">
        <w:r>
          <w:rPr>
            <w:b/>
          </w:rPr>
        </w:r>
      </w:ins>
    </w:p>
    <w:p>
      <w:pPr>
        <w:pStyle w:val="Normal"/>
        <w:numPr>
          <w:ilvl w:val="0"/>
          <w:numId w:val="37"/>
        </w:numPr>
        <w:jc w:val="both"/>
        <w:rPr>
          <w:b/>
          <w:ins w:id="5542" w:author="ECT" w:date="1997-09-26T10:59:00Z"/>
        </w:rPr>
      </w:pPr>
      <w:ins w:id="5539" w:author="ENRON EUROPE LIMITED" w:date="1996-10-16T20:17:00Z">
        <w:del w:id="5540" w:author="appinst" w:date="1997-08-30T17:45:00Z">
          <w:r>
            <w:rPr>
              <w:b/>
            </w:rPr>
            <w:delText xml:space="preserve">*  </w:delText>
          </w:r>
        </w:del>
      </w:ins>
      <w:ins w:id="5541" w:author="ENRON EUROPE LIMITED" w:date="1996-10-16T20:17:00Z">
        <w:r>
          <w:rPr>
            <w:b/>
          </w:rPr>
          <w:t>He who laughs, lasts</w:t>
        </w:r>
      </w:ins>
    </w:p>
    <w:p>
      <w:pPr>
        <w:pStyle w:val="Normal"/>
        <w:jc w:val="both"/>
        <w:rPr>
          <w:b/>
          <w:ins w:id="5544" w:author="ECT" w:date="1997-09-26T10:59:00Z"/>
        </w:rPr>
      </w:pPr>
      <w:ins w:id="5543" w:author="ECT" w:date="1997-09-26T10:59:00Z">
        <w:r>
          <w:rPr>
            <w:b/>
          </w:rPr>
        </w:r>
      </w:ins>
    </w:p>
    <w:p>
      <w:pPr>
        <w:pStyle w:val="Normal"/>
        <w:numPr>
          <w:ilvl w:val="0"/>
          <w:numId w:val="37"/>
        </w:numPr>
        <w:jc w:val="both"/>
        <w:rPr>
          <w:b/>
          <w:ins w:id="5546" w:author="ECT" w:date="1997-09-26T10:59:00Z"/>
        </w:rPr>
      </w:pPr>
      <w:ins w:id="5545" w:author="ECT" w:date="1997-09-26T10:59:00Z">
        <w:r>
          <w:rPr>
            <w:b/>
          </w:rPr>
          <w:t>Our company has, indeed, stumbled onto some of its new products.  But never forget that you can only stumble if you’re moving</w:t>
        </w:r>
      </w:ins>
    </w:p>
    <w:p>
      <w:pPr>
        <w:pStyle w:val="Normal"/>
        <w:numPr>
          <w:ilvl w:val="0"/>
          <w:numId w:val="37"/>
        </w:numPr>
        <w:jc w:val="both"/>
        <w:rPr>
          <w:b/>
          <w:del w:id="5548" w:author="ECT" w:date="1997-09-26T10:59:00Z"/>
        </w:rPr>
      </w:pPr>
      <w:del w:id="5547" w:author="ECT" w:date="1997-09-26T10:59:00Z">
        <w:r>
          <w:rPr>
            <w:b/>
          </w:rPr>
        </w:r>
      </w:del>
    </w:p>
    <w:p>
      <w:pPr>
        <w:pStyle w:val="Normal"/>
        <w:numPr>
          <w:ilvl w:val="0"/>
          <w:numId w:val="0"/>
        </w:numPr>
        <w:ind w:hanging="360" w:start="360" w:end="0"/>
        <w:jc w:val="both"/>
        <w:rPr>
          <w:b/>
          <w:del w:id="5550" w:author="ECT" w:date="1997-09-26T10:59:00Z"/>
        </w:rPr>
      </w:pPr>
      <w:del w:id="5549" w:author="ECT" w:date="1997-09-26T10:59:00Z">
        <w:r>
          <w:rPr>
            <w:b/>
          </w:rPr>
        </w:r>
      </w:del>
    </w:p>
    <w:p>
      <w:pPr>
        <w:pStyle w:val="Normal"/>
        <w:numPr>
          <w:ilvl w:val="0"/>
          <w:numId w:val="37"/>
        </w:numPr>
        <w:jc w:val="both"/>
        <w:rPr>
          <w:b/>
          <w:del w:id="5558" w:author="appinst" w:date="1997-08-30T17:56:00Z"/>
        </w:rPr>
      </w:pPr>
      <w:ins w:id="5551" w:author="ENRON EUROPE LIMITED" w:date="1996-10-16T20:18:00Z">
        <w:del w:id="5552" w:author="appinst" w:date="1997-08-30T17:45:00Z">
          <w:r>
            <w:rPr>
              <w:b/>
            </w:rPr>
            <w:delText xml:space="preserve">*  </w:delText>
          </w:r>
        </w:del>
      </w:ins>
      <w:ins w:id="5553" w:author="ENRON EUROPE LIMITED" w:date="1996-10-16T20:18:00Z">
        <w:del w:id="5554" w:author="ECT" w:date="1997-09-26T10:59:00Z">
          <w:r>
            <w:rPr>
              <w:b/>
            </w:rPr>
            <w:delText xml:space="preserve">Our company has, indeed, </w:delText>
          </w:r>
        </w:del>
      </w:ins>
      <w:ins w:id="5555" w:author="ENRON EUROPE LIMITED" w:date="1996-10-16T20:26:00Z">
        <w:del w:id="5556" w:author="ECT" w:date="1997-09-26T10:59:00Z">
          <w:r>
            <w:rPr>
              <w:b/>
            </w:rPr>
            <w:delText>stumbled</w:delText>
          </w:r>
        </w:del>
      </w:ins>
      <w:del w:id="5557" w:author="ECT" w:date="1997-09-26T10:59:00Z">
        <w:r>
          <w:rPr>
            <w:b/>
          </w:rPr>
          <w:delText xml:space="preserve"> onto some of its new products.  But </w:delText>
        </w:r>
      </w:del>
    </w:p>
    <w:p>
      <w:pPr>
        <w:pStyle w:val="Normal"/>
        <w:numPr>
          <w:ilvl w:val="0"/>
          <w:numId w:val="37"/>
        </w:numPr>
        <w:jc w:val="both"/>
        <w:rPr>
          <w:b/>
          <w:del w:id="5566" w:author="ECT" w:date="1997-09-26T10:59:00Z"/>
        </w:rPr>
      </w:pPr>
      <w:ins w:id="5559" w:author="ENRON EUROPE LIMITED" w:date="1996-10-16T20:24:00Z">
        <w:del w:id="5560" w:author="appinst" w:date="1997-08-30T17:56:00Z">
          <w:r>
            <w:rPr>
              <w:b/>
            </w:rPr>
            <w:delText xml:space="preserve">    </w:delText>
          </w:r>
        </w:del>
      </w:ins>
      <w:ins w:id="5561" w:author="ENRON EUROPE LIMITED" w:date="1996-10-16T20:18:00Z">
        <w:del w:id="5562" w:author="ECT" w:date="1997-09-26T10:59:00Z">
          <w:r>
            <w:rPr>
              <w:b/>
            </w:rPr>
            <w:delText xml:space="preserve">never forget that you can only </w:delText>
          </w:r>
        </w:del>
      </w:ins>
      <w:ins w:id="5563" w:author="ENRON EUROPE LIMITED" w:date="1996-10-16T20:26:00Z">
        <w:del w:id="5564" w:author="ECT" w:date="1997-09-26T10:59:00Z">
          <w:r>
            <w:rPr>
              <w:b/>
            </w:rPr>
            <w:delText>stumble</w:delText>
          </w:r>
        </w:del>
      </w:ins>
      <w:del w:id="5565" w:author="ECT" w:date="1997-09-26T10:59:00Z">
        <w:r>
          <w:rPr>
            <w:b/>
          </w:rPr>
          <w:delText xml:space="preserve"> if you’re moving</w:delText>
        </w:r>
      </w:del>
    </w:p>
    <w:p>
      <w:pPr>
        <w:pStyle w:val="Normal"/>
        <w:widowControl/>
        <w:numPr>
          <w:ilvl w:val="0"/>
          <w:numId w:val="37"/>
        </w:numPr>
        <w:bidi w:val="0"/>
        <w:ind w:hanging="0" w:start="0" w:end="0"/>
        <w:jc w:val="both"/>
        <w:rPr>
          <w:b/>
          <w:ins w:id="5568" w:author="ENRON EUROPE LIMITED" w:date="1996-12-19T15:38:00Z"/>
        </w:rPr>
      </w:pPr>
      <w:ins w:id="5567" w:author="ENRON EUROPE LIMITED" w:date="1996-12-19T15:38:00Z">
        <w:r>
          <w:rPr>
            <w:b/>
          </w:rPr>
        </w:r>
      </w:ins>
    </w:p>
    <w:p>
      <w:pPr>
        <w:pStyle w:val="Normal"/>
        <w:numPr>
          <w:ilvl w:val="0"/>
          <w:numId w:val="37"/>
        </w:numPr>
        <w:jc w:val="both"/>
        <w:rPr>
          <w:b/>
          <w:ins w:id="5574" w:author="ENRON EUROPE LIMITED" w:date="1996-12-19T15:38:00Z"/>
        </w:rPr>
      </w:pPr>
      <w:ins w:id="5569" w:author="ENRON EUROPE LIMITED" w:date="1996-12-19T15:38:00Z">
        <w:del w:id="5570" w:author="appinst" w:date="1997-08-30T17:45:00Z">
          <w:r>
            <w:rPr>
              <w:b/>
            </w:rPr>
            <w:delText xml:space="preserve">*  </w:delText>
          </w:r>
        </w:del>
      </w:ins>
      <w:ins w:id="5571" w:author="ENRON EUROPE LIMITED" w:date="1996-12-19T15:38:00Z">
        <w:r>
          <w:rPr>
            <w:b/>
          </w:rPr>
          <w:t>When the wi</w:t>
        </w:r>
      </w:ins>
      <w:ins w:id="5572" w:author="ENRON EUROPE LIMITED" w:date="1997-05-05T19:56:00Z">
        <w:r>
          <w:rPr>
            <w:b/>
          </w:rPr>
          <w:t>n</w:t>
        </w:r>
      </w:ins>
      <w:ins w:id="5573" w:author="ENRON EUROPE LIMITED" w:date="1996-12-19T15:38:00Z">
        <w:r>
          <w:rPr>
            <w:b/>
          </w:rPr>
          <w:t>dow of opportunity appears, don’t pull down the shade</w:t>
        </w:r>
      </w:ins>
    </w:p>
    <w:p>
      <w:pPr>
        <w:pStyle w:val="Normal"/>
        <w:numPr>
          <w:ilvl w:val="0"/>
          <w:numId w:val="0"/>
        </w:numPr>
        <w:ind w:hanging="360" w:start="360" w:end="0"/>
        <w:jc w:val="both"/>
        <w:rPr>
          <w:b/>
          <w:ins w:id="5576" w:author="ENRON EUROPE LIMITED" w:date="1996-12-19T15:38:00Z"/>
        </w:rPr>
      </w:pPr>
      <w:ins w:id="5575" w:author="ENRON EUROPE LIMITED" w:date="1996-12-19T15:38:00Z">
        <w:r>
          <w:rPr>
            <w:b/>
          </w:rPr>
        </w:r>
      </w:ins>
    </w:p>
    <w:p>
      <w:pPr>
        <w:pStyle w:val="Normal"/>
        <w:numPr>
          <w:ilvl w:val="0"/>
          <w:numId w:val="37"/>
        </w:numPr>
        <w:jc w:val="both"/>
        <w:rPr>
          <w:b/>
          <w:ins w:id="5580" w:author="ENRON EUROPE LIMITED" w:date="1996-12-19T15:38:00Z"/>
        </w:rPr>
      </w:pPr>
      <w:ins w:id="5577" w:author="ENRON EUROPE LIMITED" w:date="1996-12-19T15:38:00Z">
        <w:del w:id="5578" w:author="appinst" w:date="1997-08-30T17:45:00Z">
          <w:r>
            <w:rPr>
              <w:b/>
            </w:rPr>
            <w:delText xml:space="preserve">*  </w:delText>
          </w:r>
        </w:del>
      </w:ins>
      <w:ins w:id="5579" w:author="ENRON EUROPE LIMITED" w:date="1996-12-19T15:38:00Z">
        <w:r>
          <w:rPr>
            <w:b/>
          </w:rPr>
          <w:t>A bend in the road is not the end of the road... unless you fail to make the turn</w:t>
        </w:r>
      </w:ins>
    </w:p>
    <w:p>
      <w:pPr>
        <w:pStyle w:val="Normal"/>
        <w:numPr>
          <w:ilvl w:val="0"/>
          <w:numId w:val="0"/>
        </w:numPr>
        <w:ind w:hanging="360" w:start="360" w:end="0"/>
        <w:jc w:val="both"/>
        <w:rPr>
          <w:b/>
          <w:ins w:id="5582" w:author="ENRON EUROPE LIMITED" w:date="1996-12-19T15:38:00Z"/>
        </w:rPr>
      </w:pPr>
      <w:ins w:id="5581" w:author="ENRON EUROPE LIMITED" w:date="1996-12-19T15:38:00Z">
        <w:r>
          <w:rPr>
            <w:b/>
          </w:rPr>
        </w:r>
      </w:ins>
    </w:p>
    <w:p>
      <w:pPr>
        <w:pStyle w:val="Normal"/>
        <w:numPr>
          <w:ilvl w:val="0"/>
          <w:numId w:val="37"/>
        </w:numPr>
        <w:jc w:val="both"/>
        <w:rPr>
          <w:b/>
          <w:ins w:id="5586" w:author="ENRON EUROPE LIMITED" w:date="1996-12-19T15:38:00Z"/>
        </w:rPr>
      </w:pPr>
      <w:ins w:id="5583" w:author="ENRON EUROPE LIMITED" w:date="1996-12-19T15:38:00Z">
        <w:del w:id="5584" w:author="appinst" w:date="1997-08-30T17:45:00Z">
          <w:r>
            <w:rPr>
              <w:b/>
            </w:rPr>
            <w:delText xml:space="preserve">*  </w:delText>
          </w:r>
        </w:del>
      </w:ins>
      <w:ins w:id="5585" w:author="ENRON EUROPE LIMITED" w:date="1996-12-19T15:38:00Z">
        <w:r>
          <w:rPr>
            <w:b/>
          </w:rPr>
          <w:t>Achievement formula</w:t>
        </w:r>
      </w:ins>
    </w:p>
    <w:p>
      <w:pPr>
        <w:pStyle w:val="Normal"/>
        <w:numPr>
          <w:ilvl w:val="0"/>
          <w:numId w:val="0"/>
        </w:numPr>
        <w:ind w:hanging="360" w:start="720" w:end="0"/>
        <w:jc w:val="both"/>
        <w:rPr>
          <w:b/>
          <w:ins w:id="5588" w:author="ENRON EUROPE LIMITED" w:date="1996-12-19T15:38:00Z"/>
        </w:rPr>
      </w:pPr>
      <w:ins w:id="5587" w:author="ENRON EUROPE LIMITED" w:date="1996-12-19T15:38:00Z">
        <w:r>
          <w:rPr>
            <w:b/>
          </w:rPr>
          <w:t>C + B = A</w:t>
        </w:r>
      </w:ins>
    </w:p>
    <w:p>
      <w:pPr>
        <w:pStyle w:val="Normal"/>
        <w:numPr>
          <w:ilvl w:val="0"/>
          <w:numId w:val="0"/>
        </w:numPr>
        <w:ind w:hanging="360" w:start="720" w:end="0"/>
        <w:jc w:val="both"/>
        <w:rPr>
          <w:b/>
          <w:ins w:id="5590" w:author="ENRON EUROPE LIMITED" w:date="1996-12-19T15:38:00Z"/>
        </w:rPr>
      </w:pPr>
      <w:ins w:id="5589" w:author="ENRON EUROPE LIMITED" w:date="1996-12-19T15:38:00Z">
        <w:r>
          <w:rPr>
            <w:b/>
          </w:rPr>
          <w:t>Conceive + Believe + Achieve</w:t>
        </w:r>
      </w:ins>
    </w:p>
    <w:p>
      <w:pPr>
        <w:pStyle w:val="Normal"/>
        <w:numPr>
          <w:ilvl w:val="0"/>
          <w:numId w:val="0"/>
        </w:numPr>
        <w:ind w:hanging="360" w:start="720" w:end="0"/>
        <w:jc w:val="both"/>
        <w:rPr>
          <w:b/>
          <w:ins w:id="5596" w:author="ENRON EUROPE LIMITED" w:date="1996-12-19T15:40:00Z"/>
        </w:rPr>
      </w:pPr>
      <w:ins w:id="5591" w:author="ENRON EUROPE LIMITED" w:date="1996-12-19T15:40:00Z">
        <w:r>
          <w:rPr>
            <w:b/>
          </w:rPr>
          <w:t>What you Conceive in your mind and Believe in your heart, you will Achieve in</w:t>
        </w:r>
      </w:ins>
      <w:ins w:id="5592" w:author="appinst" w:date="1997-08-30T17:56:00Z">
        <w:r>
          <w:rPr>
            <w:b/>
          </w:rPr>
          <w:t xml:space="preserve"> </w:t>
        </w:r>
      </w:ins>
      <w:ins w:id="5593" w:author="ENRON EUROPE LIMITED" w:date="1996-12-19T15:40:00Z">
        <w:del w:id="5594" w:author="appinst" w:date="1997-08-30T17:56:00Z">
          <w:r>
            <w:rPr>
              <w:b/>
            </w:rPr>
            <w:delText xml:space="preserve"> </w:delText>
          </w:r>
        </w:del>
      </w:ins>
      <w:ins w:id="5595" w:author="ENRON EUROPE LIMITED" w:date="1996-12-19T15:40:00Z">
        <w:r>
          <w:rPr>
            <w:b/>
          </w:rPr>
          <w:t>reality</w:t>
        </w:r>
      </w:ins>
    </w:p>
    <w:p>
      <w:pPr>
        <w:pStyle w:val="Normal"/>
        <w:numPr>
          <w:ilvl w:val="0"/>
          <w:numId w:val="0"/>
        </w:numPr>
        <w:ind w:hanging="360" w:start="360" w:end="0"/>
        <w:jc w:val="both"/>
        <w:rPr>
          <w:b/>
          <w:ins w:id="5598" w:author="ENRON EUROPE LIMITED" w:date="1996-12-19T15:40:00Z"/>
        </w:rPr>
      </w:pPr>
      <w:ins w:id="5597" w:author="ENRON EUROPE LIMITED" w:date="1996-12-19T15:40:00Z">
        <w:r>
          <w:rPr>
            <w:b/>
          </w:rPr>
        </w:r>
      </w:ins>
    </w:p>
    <w:p>
      <w:pPr>
        <w:pStyle w:val="Normal"/>
        <w:numPr>
          <w:ilvl w:val="0"/>
          <w:numId w:val="37"/>
        </w:numPr>
        <w:jc w:val="both"/>
        <w:rPr>
          <w:b/>
          <w:ins w:id="5602" w:author="ENRON EUROPE LIMITED" w:date="1996-12-19T15:42:00Z"/>
        </w:rPr>
      </w:pPr>
      <w:ins w:id="5599" w:author="ENRON EUROPE LIMITED" w:date="1996-12-19T15:42:00Z">
        <w:del w:id="5600" w:author="appinst" w:date="1997-08-30T17:45:00Z">
          <w:r>
            <w:rPr>
              <w:b/>
            </w:rPr>
            <w:delText xml:space="preserve">*  </w:delText>
          </w:r>
        </w:del>
      </w:ins>
      <w:ins w:id="5601" w:author="ENRON EUROPE LIMITED" w:date="1996-12-19T15:42:00Z">
        <w:r>
          <w:rPr>
            <w:b/>
          </w:rPr>
          <w:t>Laughter is an instant vacation</w:t>
        </w:r>
      </w:ins>
    </w:p>
    <w:p>
      <w:pPr>
        <w:pStyle w:val="Normal"/>
        <w:numPr>
          <w:ilvl w:val="0"/>
          <w:numId w:val="0"/>
        </w:numPr>
        <w:ind w:hanging="360" w:start="360" w:end="0"/>
        <w:jc w:val="both"/>
        <w:rPr>
          <w:b/>
          <w:ins w:id="5604" w:author="ENRON EUROPE LIMITED" w:date="1996-12-19T15:42:00Z"/>
        </w:rPr>
      </w:pPr>
      <w:ins w:id="5603" w:author="ENRON EUROPE LIMITED" w:date="1996-12-19T15:42:00Z">
        <w:r>
          <w:rPr>
            <w:b/>
          </w:rPr>
        </w:r>
      </w:ins>
    </w:p>
    <w:p>
      <w:pPr>
        <w:pStyle w:val="Normal"/>
        <w:numPr>
          <w:ilvl w:val="0"/>
          <w:numId w:val="37"/>
        </w:numPr>
        <w:jc w:val="both"/>
        <w:rPr>
          <w:b/>
          <w:ins w:id="5608" w:author="ENRON EUROPE LIMITED" w:date="1996-12-19T15:42:00Z"/>
        </w:rPr>
      </w:pPr>
      <w:ins w:id="5605" w:author="ENRON EUROPE LIMITED" w:date="1996-12-19T15:42:00Z">
        <w:del w:id="5606" w:author="appinst" w:date="1997-08-30T17:45:00Z">
          <w:r>
            <w:rPr>
              <w:b/>
            </w:rPr>
            <w:delText xml:space="preserve">*  </w:delText>
          </w:r>
        </w:del>
      </w:ins>
      <w:ins w:id="5607" w:author="ENRON EUROPE LIMITED" w:date="1996-12-19T15:42:00Z">
        <w:r>
          <w:rPr>
            <w:b/>
          </w:rPr>
          <w:t>A light heart lives long</w:t>
        </w:r>
      </w:ins>
    </w:p>
    <w:p>
      <w:pPr>
        <w:pStyle w:val="Normal"/>
        <w:numPr>
          <w:ilvl w:val="0"/>
          <w:numId w:val="0"/>
        </w:numPr>
        <w:ind w:hanging="360" w:start="360" w:end="0"/>
        <w:jc w:val="both"/>
        <w:rPr>
          <w:b/>
          <w:ins w:id="5610" w:author="ENRON EUROPE LIMITED" w:date="1996-12-19T15:42:00Z"/>
        </w:rPr>
      </w:pPr>
      <w:ins w:id="5609" w:author="ENRON EUROPE LIMITED" w:date="1996-12-19T15:42:00Z">
        <w:r>
          <w:rPr>
            <w:b/>
          </w:rPr>
        </w:r>
      </w:ins>
    </w:p>
    <w:p>
      <w:pPr>
        <w:pStyle w:val="Normal"/>
        <w:numPr>
          <w:ilvl w:val="0"/>
          <w:numId w:val="37"/>
        </w:numPr>
        <w:jc w:val="both"/>
        <w:rPr>
          <w:b/>
          <w:ins w:id="5616" w:author="ENRON EUROPE LIMITED" w:date="1996-12-19T15:40:00Z"/>
        </w:rPr>
      </w:pPr>
      <w:ins w:id="5611" w:author="ENRON EUROPE LIMITED" w:date="1996-12-19T15:42:00Z">
        <w:del w:id="5612" w:author="appinst" w:date="1997-08-30T17:45:00Z">
          <w:r>
            <w:rPr>
              <w:b/>
            </w:rPr>
            <w:delText xml:space="preserve">*  </w:delText>
          </w:r>
        </w:del>
      </w:ins>
      <w:ins w:id="5613" w:author="ENRON EUROPE LIMITED" w:date="1996-12-19T15:42:00Z">
        <w:r>
          <w:rPr>
            <w:b/>
          </w:rPr>
          <w:t xml:space="preserve">If you want to succeed, </w:t>
        </w:r>
      </w:ins>
      <w:ins w:id="5614" w:author="ENRON EUROPE LIMITED" w:date="1996-12-19T15:53:00Z">
        <w:r>
          <w:rPr>
            <w:b/>
          </w:rPr>
          <w:t>double</w:t>
        </w:r>
      </w:ins>
      <w:ins w:id="5615" w:author="ENRON EUROPE LIMITED" w:date="1996-12-19T15:42:00Z">
        <w:r>
          <w:rPr>
            <w:b/>
          </w:rPr>
          <w:t xml:space="preserve"> your failure rate</w:t>
        </w:r>
      </w:ins>
    </w:p>
    <w:p>
      <w:pPr>
        <w:pStyle w:val="Normal"/>
        <w:numPr>
          <w:ilvl w:val="0"/>
          <w:numId w:val="0"/>
        </w:numPr>
        <w:ind w:hanging="360" w:start="360" w:end="0"/>
        <w:jc w:val="both"/>
        <w:rPr>
          <w:b/>
          <w:del w:id="5618" w:author="appinst" w:date="1997-08-30T17:45:00Z"/>
        </w:rPr>
      </w:pPr>
      <w:del w:id="5617" w:author="appinst" w:date="1997-08-30T17:45:00Z">
        <w:r>
          <w:rPr>
            <w:b/>
          </w:rPr>
        </w:r>
      </w:del>
    </w:p>
    <w:p>
      <w:pPr>
        <w:pStyle w:val="Normal"/>
        <w:numPr>
          <w:ilvl w:val="0"/>
          <w:numId w:val="0"/>
        </w:numPr>
        <w:ind w:hanging="360" w:start="360" w:end="0"/>
        <w:jc w:val="both"/>
        <w:rPr>
          <w:b/>
          <w:ins w:id="5620" w:author="appinst" w:date="1997-08-30T17:45:00Z"/>
        </w:rPr>
      </w:pPr>
      <w:ins w:id="5619" w:author="appinst" w:date="1997-08-30T17:45:00Z">
        <w:r>
          <w:rPr>
            <w:b/>
          </w:rPr>
        </w:r>
      </w:ins>
    </w:p>
    <w:p>
      <w:pPr>
        <w:pStyle w:val="Normal"/>
        <w:numPr>
          <w:ilvl w:val="0"/>
          <w:numId w:val="37"/>
        </w:numPr>
        <w:jc w:val="both"/>
        <w:rPr>
          <w:b/>
          <w:del w:id="5624" w:author="ECT" w:date="1997-09-26T11:00:00Z"/>
        </w:rPr>
      </w:pPr>
      <w:ins w:id="5621" w:author="ENRON EUROPE LIMITED" w:date="1996-12-19T15:40:00Z">
        <w:del w:id="5622" w:author="appinst" w:date="1997-08-30T17:45:00Z">
          <w:r>
            <w:rPr>
              <w:b/>
            </w:rPr>
            <w:delText xml:space="preserve">*  </w:delText>
          </w:r>
        </w:del>
      </w:ins>
      <w:del w:id="5623" w:author="ECT" w:date="1997-09-26T11:00:00Z">
        <w:r>
          <w:rPr>
            <w:b/>
          </w:rPr>
          <w:delText>Laughter is an instant vacation</w:delText>
        </w:r>
      </w:del>
    </w:p>
    <w:p>
      <w:pPr>
        <w:pStyle w:val="Normal"/>
        <w:numPr>
          <w:ilvl w:val="0"/>
          <w:numId w:val="0"/>
        </w:numPr>
        <w:ind w:hanging="360" w:start="360" w:end="0"/>
        <w:jc w:val="both"/>
        <w:rPr>
          <w:b/>
          <w:del w:id="5626" w:author="ECT" w:date="1997-09-26T11:00:00Z"/>
        </w:rPr>
      </w:pPr>
      <w:del w:id="5625" w:author="ECT" w:date="1997-09-26T11:00:00Z">
        <w:r>
          <w:rPr>
            <w:b/>
          </w:rPr>
        </w:r>
      </w:del>
    </w:p>
    <w:p>
      <w:pPr>
        <w:pStyle w:val="Normal"/>
        <w:numPr>
          <w:ilvl w:val="0"/>
          <w:numId w:val="37"/>
        </w:numPr>
        <w:jc w:val="both"/>
        <w:rPr>
          <w:b/>
          <w:ins w:id="5631" w:author="ENRON EUROPE LIMITED" w:date="1996-12-19T15:44:00Z"/>
        </w:rPr>
      </w:pPr>
      <w:ins w:id="5627" w:author="ENRON EUROPE LIMITED" w:date="1996-12-19T15:43:00Z">
        <w:del w:id="5628" w:author="appinst" w:date="1997-08-30T17:45:00Z">
          <w:r>
            <w:rPr>
              <w:b/>
            </w:rPr>
            <w:delText xml:space="preserve">*  </w:delText>
          </w:r>
        </w:del>
      </w:ins>
      <w:ins w:id="5629" w:author="ENRON EUROPE LIMITED" w:date="1996-12-19T15:43:00Z">
        <w:r>
          <w:rPr>
            <w:b/>
          </w:rPr>
          <w:t xml:space="preserve">The new year brings 365 days of </w:t>
        </w:r>
      </w:ins>
      <w:ins w:id="5630" w:author="ENRON EUROPE LIMITED" w:date="1996-12-19T15:53:00Z">
        <w:r>
          <w:rPr>
            <w:b/>
          </w:rPr>
          <w:t>opportunity</w:t>
        </w:r>
      </w:ins>
    </w:p>
    <w:p>
      <w:pPr>
        <w:pStyle w:val="Normal"/>
        <w:numPr>
          <w:ilvl w:val="0"/>
          <w:numId w:val="0"/>
        </w:numPr>
        <w:ind w:hanging="360" w:start="360" w:end="0"/>
        <w:jc w:val="both"/>
        <w:rPr>
          <w:b/>
          <w:ins w:id="5633" w:author="ENRON EUROPE LIMITED" w:date="1996-12-19T15:44:00Z"/>
        </w:rPr>
      </w:pPr>
      <w:ins w:id="5632" w:author="ENRON EUROPE LIMITED" w:date="1996-12-19T15:44:00Z">
        <w:r>
          <w:rPr>
            <w:b/>
          </w:rPr>
        </w:r>
      </w:ins>
    </w:p>
    <w:p>
      <w:pPr>
        <w:pStyle w:val="Normal"/>
        <w:numPr>
          <w:ilvl w:val="0"/>
          <w:numId w:val="37"/>
        </w:numPr>
        <w:jc w:val="both"/>
        <w:rPr>
          <w:b/>
          <w:ins w:id="5637" w:author="ECT" w:date="1997-09-26T11:00:00Z"/>
        </w:rPr>
      </w:pPr>
      <w:ins w:id="5634" w:author="ENRON EUROPE LIMITED" w:date="1996-12-19T15:44:00Z">
        <w:del w:id="5635" w:author="appinst" w:date="1997-08-30T17:45:00Z">
          <w:r>
            <w:rPr>
              <w:b/>
            </w:rPr>
            <w:delText xml:space="preserve">*  </w:delText>
          </w:r>
        </w:del>
      </w:ins>
      <w:ins w:id="5636" w:author="ENRON EUROPE LIMITED" w:date="1996-12-19T15:44:00Z">
        <w:r>
          <w:rPr>
            <w:b/>
          </w:rPr>
          <w:t>Killing time murders opportunities</w:t>
        </w:r>
      </w:ins>
    </w:p>
    <w:p>
      <w:pPr>
        <w:pStyle w:val="Normal"/>
        <w:jc w:val="both"/>
        <w:rPr>
          <w:b/>
          <w:ins w:id="5639" w:author="ECT" w:date="1997-09-26T11:00:00Z"/>
        </w:rPr>
      </w:pPr>
      <w:ins w:id="5638" w:author="ECT" w:date="1997-09-26T11:00:00Z">
        <w:r>
          <w:rPr>
            <w:b/>
          </w:rPr>
        </w:r>
      </w:ins>
    </w:p>
    <w:p>
      <w:pPr>
        <w:pStyle w:val="Normal"/>
        <w:numPr>
          <w:ilvl w:val="0"/>
          <w:numId w:val="37"/>
        </w:numPr>
        <w:jc w:val="both"/>
        <w:rPr>
          <w:b/>
          <w:ins w:id="5641" w:author="ECT" w:date="1997-09-26T11:02:00Z"/>
        </w:rPr>
      </w:pPr>
      <w:ins w:id="5640" w:author="ECT" w:date="1997-09-26T11:02:00Z">
        <w:r>
          <w:rPr>
            <w:b/>
          </w:rPr>
          <w:t>Kind hearts are the garden,</w:t>
        </w:r>
      </w:ins>
    </w:p>
    <w:p>
      <w:pPr>
        <w:pStyle w:val="Normal"/>
        <w:numPr>
          <w:ilvl w:val="0"/>
          <w:numId w:val="0"/>
        </w:numPr>
        <w:ind w:hanging="0" w:start="360" w:end="0"/>
        <w:jc w:val="both"/>
        <w:rPr>
          <w:b/>
          <w:ins w:id="5643" w:author="ECT" w:date="1997-09-26T11:02:00Z"/>
        </w:rPr>
      </w:pPr>
      <w:ins w:id="5642" w:author="ECT" w:date="1997-09-26T11:02:00Z">
        <w:r>
          <w:rPr>
            <w:b/>
          </w:rPr>
          <w:t>Kind thoughts are the roots,</w:t>
        </w:r>
      </w:ins>
    </w:p>
    <w:p>
      <w:pPr>
        <w:pStyle w:val="Normal"/>
        <w:numPr>
          <w:ilvl w:val="0"/>
          <w:numId w:val="0"/>
        </w:numPr>
        <w:ind w:hanging="0" w:start="360" w:end="0"/>
        <w:jc w:val="both"/>
        <w:rPr>
          <w:b/>
          <w:ins w:id="5645" w:author="ECT" w:date="1997-09-26T11:02:00Z"/>
        </w:rPr>
      </w:pPr>
      <w:ins w:id="5644" w:author="ECT" w:date="1997-09-26T11:02:00Z">
        <w:r>
          <w:rPr>
            <w:b/>
          </w:rPr>
          <w:t>Kind words are the blossoms,</w:t>
        </w:r>
      </w:ins>
    </w:p>
    <w:p>
      <w:pPr>
        <w:pStyle w:val="Normal"/>
        <w:numPr>
          <w:ilvl w:val="0"/>
          <w:numId w:val="0"/>
        </w:numPr>
        <w:ind w:hanging="0" w:start="360" w:end="0"/>
        <w:jc w:val="both"/>
        <w:rPr>
          <w:b/>
          <w:ins w:id="5647" w:author="ECT" w:date="1997-09-26T11:07:00Z"/>
        </w:rPr>
      </w:pPr>
      <w:ins w:id="5646" w:author="ECT" w:date="1997-09-26T11:02:00Z">
        <w:r>
          <w:rPr>
            <w:b/>
          </w:rPr>
          <w:t>Kind deeds are the fruits</w:t>
        </w:r>
      </w:ins>
    </w:p>
    <w:p>
      <w:pPr>
        <w:pStyle w:val="Normal"/>
        <w:numPr>
          <w:ilvl w:val="0"/>
          <w:numId w:val="0"/>
        </w:numPr>
        <w:ind w:hanging="0" w:start="360" w:end="0"/>
        <w:jc w:val="both"/>
        <w:rPr>
          <w:b/>
          <w:ins w:id="5649" w:author="ECT" w:date="1997-09-26T11:04:00Z"/>
        </w:rPr>
      </w:pPr>
      <w:ins w:id="5648" w:author="ECT" w:date="1997-09-26T11:04:00Z">
        <w:r>
          <w:rPr>
            <w:b/>
          </w:rPr>
        </w:r>
      </w:ins>
    </w:p>
    <w:p>
      <w:pPr>
        <w:pStyle w:val="Normal"/>
        <w:numPr>
          <w:ilvl w:val="0"/>
          <w:numId w:val="37"/>
        </w:numPr>
        <w:jc w:val="both"/>
        <w:rPr>
          <w:b/>
          <w:del w:id="5652" w:author="Mike McConnell" w:date="1998-12-15T10:27:00Z"/>
        </w:rPr>
      </w:pPr>
      <w:ins w:id="5650" w:author="ECT" w:date="1997-09-26T11:07:00Z">
        <w:r>
          <w:rPr>
            <w:b/>
          </w:rPr>
          <w:t>Discussion is an exchange of knowledge; argument an exchange of ignorance</w:t>
        </w:r>
      </w:ins>
      <w:ins w:id="5651" w:author="Mike McConnell" w:date="1998-12-15T10:27:00Z">
        <w:r>
          <w:rPr>
            <w:b/>
          </w:rPr>
          <w:t xml:space="preserve"> …</w:t>
        </w:r>
      </w:ins>
    </w:p>
    <w:p>
      <w:pPr>
        <w:pStyle w:val="Normal"/>
        <w:numPr>
          <w:ilvl w:val="0"/>
          <w:numId w:val="37"/>
        </w:numPr>
        <w:jc w:val="both"/>
        <w:rPr>
          <w:b/>
          <w:ins w:id="5659" w:author="ECT" w:date="1997-09-26T11:07:00Z"/>
        </w:rPr>
      </w:pPr>
      <w:ins w:id="5653" w:author="ECT" w:date="1997-09-26T11:07:00Z">
        <w:del w:id="5654" w:author="Mike McConnell" w:date="1998-12-15T10:27:00Z">
          <w:r>
            <w:rPr>
              <w:b/>
            </w:rPr>
            <w:delText xml:space="preserve">… </w:delText>
          </w:r>
        </w:del>
      </w:ins>
      <w:ins w:id="5655" w:author="ECT" w:date="1997-09-26T11:07:00Z">
        <w:del w:id="5656" w:author="Mike McConnell" w:date="1998-12-15T10:27:00Z">
          <w:r>
            <w:rPr>
              <w:b/>
            </w:rPr>
            <w:delText>t</w:delText>
          </w:r>
        </w:del>
      </w:ins>
      <w:ins w:id="5657" w:author="Mike McConnell" w:date="1998-12-15T10:27:00Z">
        <w:r>
          <w:rPr>
            <w:b/>
          </w:rPr>
          <w:t xml:space="preserve"> t</w:t>
        </w:r>
      </w:ins>
      <w:ins w:id="5658" w:author="ECT" w:date="1997-09-26T11:07:00Z">
        <w:r>
          <w:rPr>
            <w:b/>
          </w:rPr>
          <w:t>he important point is that locked within our childhood is the seed of our own genius.  In the memories and experiences of our youth are the skills and talents that make each of us unique and potentially great</w:t>
        </w:r>
      </w:ins>
    </w:p>
    <w:p>
      <w:pPr>
        <w:pStyle w:val="Normal"/>
        <w:numPr>
          <w:ilvl w:val="0"/>
          <w:numId w:val="0"/>
        </w:numPr>
        <w:ind w:hanging="360" w:start="360" w:end="0"/>
        <w:jc w:val="both"/>
        <w:rPr>
          <w:b/>
          <w:ins w:id="5661" w:author="ECT" w:date="1997-09-26T11:07:00Z"/>
        </w:rPr>
      </w:pPr>
      <w:ins w:id="5660" w:author="ECT" w:date="1997-09-26T11:07:00Z">
        <w:r>
          <w:rPr>
            <w:b/>
          </w:rPr>
        </w:r>
      </w:ins>
    </w:p>
    <w:p>
      <w:pPr>
        <w:pStyle w:val="Normal"/>
        <w:numPr>
          <w:ilvl w:val="0"/>
          <w:numId w:val="37"/>
        </w:numPr>
        <w:jc w:val="both"/>
        <w:rPr>
          <w:b/>
          <w:del w:id="5663" w:author="ECT" w:date="1997-09-26T11:02:00Z"/>
        </w:rPr>
      </w:pPr>
      <w:del w:id="5662" w:author="ECT" w:date="1997-09-26T11:02:00Z">
        <w:r>
          <w:rPr>
            <w:b/>
          </w:rPr>
        </w:r>
      </w:del>
    </w:p>
    <w:p>
      <w:pPr>
        <w:pStyle w:val="Normal"/>
        <w:numPr>
          <w:ilvl w:val="0"/>
          <w:numId w:val="0"/>
        </w:numPr>
        <w:ind w:hanging="360" w:start="360" w:end="0"/>
        <w:jc w:val="both"/>
        <w:rPr>
          <w:b/>
          <w:del w:id="5665" w:author="ECT" w:date="1997-09-26T11:02:00Z"/>
        </w:rPr>
      </w:pPr>
      <w:del w:id="5664" w:author="ECT" w:date="1997-09-26T11:02:00Z">
        <w:r>
          <w:rPr>
            <w:b/>
          </w:rPr>
        </w:r>
      </w:del>
    </w:p>
    <w:p>
      <w:pPr>
        <w:pStyle w:val="Normal"/>
        <w:numPr>
          <w:ilvl w:val="0"/>
          <w:numId w:val="37"/>
        </w:numPr>
        <w:jc w:val="both"/>
        <w:rPr>
          <w:b/>
          <w:del w:id="5669" w:author="appinst" w:date="1997-08-30T17:56:00Z"/>
        </w:rPr>
      </w:pPr>
      <w:ins w:id="5666" w:author="ENRON EUROPE LIMITED" w:date="1996-12-19T15:44:00Z">
        <w:del w:id="5667" w:author="appinst" w:date="1997-08-30T17:45:00Z">
          <w:r>
            <w:rPr>
              <w:b/>
            </w:rPr>
            <w:delText xml:space="preserve">*  </w:delText>
          </w:r>
        </w:del>
      </w:ins>
      <w:del w:id="5668" w:author="ECT" w:date="1997-09-26T11:02:00Z">
        <w:r>
          <w:rPr>
            <w:b/>
          </w:rPr>
          <w:delText>Kind hears are the garden,</w:delText>
        </w:r>
      </w:del>
    </w:p>
    <w:p>
      <w:pPr>
        <w:pStyle w:val="Normal"/>
        <w:widowControl/>
        <w:numPr>
          <w:ilvl w:val="0"/>
          <w:numId w:val="37"/>
        </w:numPr>
        <w:bidi w:val="0"/>
        <w:jc w:val="both"/>
        <w:rPr>
          <w:b/>
          <w:del w:id="5671" w:author="ECT" w:date="1997-09-26T11:02:00Z"/>
        </w:rPr>
      </w:pPr>
      <w:del w:id="5670" w:author="appinst" w:date="1997-08-30T17:56:00Z">
        <w:r>
          <w:rPr>
            <w:b/>
          </w:rPr>
          <w:delText xml:space="preserve">  </w:delText>
        </w:r>
      </w:del>
    </w:p>
    <w:p>
      <w:pPr>
        <w:pStyle w:val="Normal"/>
        <w:numPr>
          <w:ilvl w:val="0"/>
          <w:numId w:val="37"/>
        </w:numPr>
        <w:jc w:val="both"/>
        <w:rPr>
          <w:b/>
          <w:del w:id="5675" w:author="ECT" w:date="1997-09-26T11:02:00Z"/>
        </w:rPr>
      </w:pPr>
      <w:ins w:id="5672" w:author="ENRON EUROPE LIMITED" w:date="1996-12-19T15:44:00Z">
        <w:del w:id="5673" w:author="appinst" w:date="1997-08-30T18:17:00Z">
          <w:r>
            <w:rPr>
              <w:b/>
            </w:rPr>
            <w:delText xml:space="preserve">  </w:delText>
          </w:r>
        </w:del>
      </w:ins>
      <w:del w:id="5674" w:author="ECT" w:date="1997-09-26T11:02:00Z">
        <w:r>
          <w:rPr>
            <w:b/>
          </w:rPr>
          <w:delText>Kind thoughts are the roots,</w:delText>
        </w:r>
      </w:del>
    </w:p>
    <w:p>
      <w:pPr>
        <w:pStyle w:val="Normal"/>
        <w:numPr>
          <w:ilvl w:val="0"/>
          <w:numId w:val="37"/>
        </w:numPr>
        <w:jc w:val="both"/>
        <w:rPr>
          <w:b/>
          <w:del w:id="5679" w:author="ECT" w:date="1997-09-26T11:02:00Z"/>
        </w:rPr>
      </w:pPr>
      <w:ins w:id="5676" w:author="ENRON EUROPE LIMITED" w:date="1996-12-19T15:44:00Z">
        <w:del w:id="5677" w:author="appinst" w:date="1997-08-30T18:17:00Z">
          <w:r>
            <w:rPr>
              <w:b/>
            </w:rPr>
            <w:delText xml:space="preserve">    </w:delText>
          </w:r>
        </w:del>
      </w:ins>
      <w:del w:id="5678" w:author="ECT" w:date="1997-09-26T11:02:00Z">
        <w:r>
          <w:rPr>
            <w:b/>
          </w:rPr>
          <w:delText>Kind words are the blossoms,</w:delText>
        </w:r>
      </w:del>
    </w:p>
    <w:p>
      <w:pPr>
        <w:pStyle w:val="Normal"/>
        <w:numPr>
          <w:ilvl w:val="0"/>
          <w:numId w:val="37"/>
        </w:numPr>
        <w:jc w:val="both"/>
        <w:rPr>
          <w:b/>
          <w:del w:id="5683" w:author="ECT" w:date="1997-09-26T11:02:00Z"/>
        </w:rPr>
      </w:pPr>
      <w:ins w:id="5680" w:author="ENRON EUROPE LIMITED" w:date="1996-12-19T15:46:00Z">
        <w:del w:id="5681" w:author="appinst" w:date="1997-08-30T18:17:00Z">
          <w:r>
            <w:rPr>
              <w:b/>
            </w:rPr>
            <w:delText xml:space="preserve">    </w:delText>
          </w:r>
        </w:del>
      </w:ins>
      <w:del w:id="5682" w:author="ECT" w:date="1997-09-26T11:02:00Z">
        <w:r>
          <w:rPr>
            <w:b/>
          </w:rPr>
          <w:delText>Kind deeds are the fruits</w:delText>
        </w:r>
      </w:del>
    </w:p>
    <w:p>
      <w:pPr>
        <w:pStyle w:val="Normal"/>
        <w:widowControl/>
        <w:numPr>
          <w:ilvl w:val="0"/>
          <w:numId w:val="37"/>
        </w:numPr>
        <w:bidi w:val="0"/>
        <w:ind w:hanging="0" w:start="0" w:end="0"/>
        <w:jc w:val="both"/>
        <w:rPr>
          <w:b/>
          <w:del w:id="5685" w:author="ECT" w:date="1997-09-26T11:07:00Z"/>
        </w:rPr>
      </w:pPr>
      <w:del w:id="5684" w:author="ECT" w:date="1997-09-26T11:07:00Z">
        <w:r>
          <w:rPr>
            <w:b/>
          </w:rPr>
        </w:r>
      </w:del>
    </w:p>
    <w:p>
      <w:pPr>
        <w:pStyle w:val="Normal"/>
        <w:numPr>
          <w:ilvl w:val="0"/>
          <w:numId w:val="37"/>
        </w:numPr>
        <w:jc w:val="both"/>
        <w:rPr>
          <w:b/>
          <w:del w:id="5701" w:author="ECT" w:date="1997-09-26T11:04:00Z"/>
        </w:rPr>
      </w:pPr>
      <w:ins w:id="5686" w:author="ENRON EUROPE LIMITED" w:date="1996-12-19T15:46:00Z">
        <w:del w:id="5687" w:author="appinst" w:date="1997-08-30T17:45:00Z">
          <w:r>
            <w:rPr>
              <w:b/>
            </w:rPr>
            <w:delText xml:space="preserve">*  </w:delText>
          </w:r>
        </w:del>
      </w:ins>
      <w:ins w:id="5688" w:author="ENRON EUROPE LIMITED" w:date="1996-12-19T15:46:00Z">
        <w:del w:id="5689" w:author="ECT" w:date="1997-09-26T11:07:00Z">
          <w:r>
            <w:rPr>
              <w:b/>
            </w:rPr>
            <w:delText xml:space="preserve">Discussion is an </w:delText>
          </w:r>
        </w:del>
      </w:ins>
      <w:ins w:id="5690" w:author="ENRON EUROPE LIMITED" w:date="1996-12-19T15:53:00Z">
        <w:del w:id="5691" w:author="ECT" w:date="1997-09-26T11:07:00Z">
          <w:r>
            <w:rPr>
              <w:b/>
            </w:rPr>
            <w:delText>exchange</w:delText>
          </w:r>
        </w:del>
      </w:ins>
      <w:ins w:id="5692" w:author="ENRON EUROPE LIMITED" w:date="1996-12-19T15:46:00Z">
        <w:del w:id="5693" w:author="ECT" w:date="1997-09-26T11:07:00Z">
          <w:r>
            <w:rPr>
              <w:b/>
            </w:rPr>
            <w:delText xml:space="preserve"> of knowledge; </w:delText>
          </w:r>
        </w:del>
      </w:ins>
      <w:ins w:id="5694" w:author="ENRON EUROPE LIMITED" w:date="1996-12-19T15:53:00Z">
        <w:del w:id="5695" w:author="ECT" w:date="1997-09-26T11:07:00Z">
          <w:r>
            <w:rPr>
              <w:b/>
            </w:rPr>
            <w:delText>argument</w:delText>
          </w:r>
        </w:del>
      </w:ins>
      <w:ins w:id="5696" w:author="ENRON EUROPE LIMITED" w:date="1996-12-19T15:46:00Z">
        <w:del w:id="5697" w:author="ECT" w:date="1997-09-26T11:07:00Z">
          <w:r>
            <w:rPr>
              <w:b/>
            </w:rPr>
            <w:delText xml:space="preserve"> an </w:delText>
          </w:r>
        </w:del>
      </w:ins>
      <w:ins w:id="5698" w:author="ENRON EUROPE LIMITED" w:date="1996-12-19T15:54:00Z">
        <w:del w:id="5699" w:author="ECT" w:date="1997-09-26T11:07:00Z">
          <w:r>
            <w:rPr>
              <w:b/>
            </w:rPr>
            <w:delText>exchange</w:delText>
          </w:r>
        </w:del>
      </w:ins>
      <w:del w:id="5700" w:author="ECT" w:date="1997-09-26T11:07:00Z">
        <w:r>
          <w:rPr>
            <w:b/>
          </w:rPr>
          <w:delText xml:space="preserve"> of ignorance</w:delText>
        </w:r>
      </w:del>
    </w:p>
    <w:p>
      <w:pPr>
        <w:pStyle w:val="Normal"/>
        <w:widowControl/>
        <w:numPr>
          <w:ilvl w:val="0"/>
          <w:numId w:val="37"/>
        </w:numPr>
        <w:bidi w:val="0"/>
        <w:ind w:hanging="0" w:start="0" w:end="0"/>
        <w:jc w:val="both"/>
        <w:rPr>
          <w:b/>
          <w:del w:id="5703" w:author="ECT" w:date="1997-09-26T11:07:00Z"/>
        </w:rPr>
      </w:pPr>
      <w:del w:id="5702" w:author="ECT" w:date="1997-09-26T11:07:00Z">
        <w:r>
          <w:rPr>
            <w:b/>
          </w:rPr>
        </w:r>
      </w:del>
    </w:p>
    <w:p>
      <w:pPr>
        <w:pStyle w:val="Normal"/>
        <w:numPr>
          <w:ilvl w:val="0"/>
          <w:numId w:val="37"/>
        </w:numPr>
        <w:jc w:val="both"/>
        <w:rPr>
          <w:b/>
          <w:del w:id="5715" w:author="appinst" w:date="1997-08-30T17:56:00Z"/>
        </w:rPr>
      </w:pPr>
      <w:ins w:id="5704" w:author="ENRON EUROPE LIMITED" w:date="1996-12-19T15:46:00Z">
        <w:del w:id="5705" w:author="appinst" w:date="1997-08-30T17:45:00Z">
          <w:r>
            <w:rPr>
              <w:b/>
            </w:rPr>
            <w:delText xml:space="preserve">*  </w:delText>
          </w:r>
        </w:del>
      </w:ins>
      <w:ins w:id="5706" w:author="ENRON EUROPE LIMITED" w:date="1996-12-19T15:46:00Z">
        <w:del w:id="5707" w:author="ECT" w:date="1997-09-26T11:04:00Z">
          <w:r>
            <w:rPr>
              <w:b/>
            </w:rPr>
            <w:delText xml:space="preserve">... </w:delText>
          </w:r>
        </w:del>
      </w:ins>
      <w:ins w:id="5708" w:author="ENRON EUROPE LIMITED" w:date="1996-12-19T15:46:00Z">
        <w:del w:id="5709" w:author="ECT" w:date="1997-09-26T11:07:00Z">
          <w:r>
            <w:rPr>
              <w:b/>
            </w:rPr>
            <w:delText xml:space="preserve">the </w:delText>
          </w:r>
        </w:del>
      </w:ins>
      <w:ins w:id="5710" w:author="ENRON EUROPE LIMITED" w:date="1996-12-19T15:54:00Z">
        <w:del w:id="5711" w:author="ECT" w:date="1997-09-26T11:07:00Z">
          <w:r>
            <w:rPr>
              <w:b/>
            </w:rPr>
            <w:delText>important</w:delText>
          </w:r>
        </w:del>
      </w:ins>
      <w:ins w:id="5712" w:author="ENRON EUROPE LIMITED" w:date="1996-12-19T15:46:00Z">
        <w:del w:id="5713" w:author="ECT" w:date="1997-09-26T11:07:00Z">
          <w:r>
            <w:rPr>
              <w:b/>
            </w:rPr>
            <w:delText xml:space="preserve"> point is that locked within our childhood is the seed of our </w:delText>
          </w:r>
        </w:del>
      </w:ins>
      <w:del w:id="5714" w:author="appinst" w:date="1997-08-30T17:56:00Z">
        <w:r>
          <w:rPr>
            <w:b/>
          </w:rPr>
          <w:delText xml:space="preserve"> </w:delText>
        </w:r>
      </w:del>
    </w:p>
    <w:p>
      <w:pPr>
        <w:pStyle w:val="Normal"/>
        <w:numPr>
          <w:ilvl w:val="0"/>
          <w:numId w:val="37"/>
        </w:numPr>
        <w:jc w:val="both"/>
        <w:rPr>
          <w:b/>
          <w:del w:id="5727" w:author="appinst" w:date="1997-08-30T17:56:00Z"/>
        </w:rPr>
      </w:pPr>
      <w:ins w:id="5716" w:author="ENRON EUROPE LIMITED" w:date="1996-12-19T15:56:00Z">
        <w:del w:id="5717" w:author="appinst" w:date="1997-08-30T17:56:00Z">
          <w:r>
            <w:rPr>
              <w:b/>
            </w:rPr>
            <w:delText xml:space="preserve">    </w:delText>
          </w:r>
        </w:del>
      </w:ins>
      <w:ins w:id="5718" w:author="ENRON EUROPE LIMITED" w:date="1996-12-19T15:46:00Z">
        <w:del w:id="5719" w:author="ECT" w:date="1997-09-26T11:07:00Z">
          <w:r>
            <w:rPr>
              <w:b/>
            </w:rPr>
            <w:delText>own</w:delText>
          </w:r>
        </w:del>
      </w:ins>
      <w:ins w:id="5720" w:author="ENRON EUROPE LIMITED" w:date="1996-12-19T15:56:00Z">
        <w:del w:id="5721" w:author="ECT" w:date="1997-09-26T11:07:00Z">
          <w:r>
            <w:rPr>
              <w:b/>
            </w:rPr>
            <w:delText xml:space="preserve"> </w:delText>
          </w:r>
        </w:del>
      </w:ins>
      <w:ins w:id="5722" w:author="ENRON EUROPE LIMITED" w:date="1996-12-19T15:46:00Z">
        <w:del w:id="5723" w:author="ECT" w:date="1997-09-26T11:07:00Z">
          <w:r>
            <w:rPr>
              <w:b/>
            </w:rPr>
            <w:delText xml:space="preserve">genius.  In the memories and experiences of our </w:delText>
          </w:r>
        </w:del>
      </w:ins>
      <w:ins w:id="5724" w:author="ENRON EUROPE LIMITED" w:date="1996-12-19T15:54:00Z">
        <w:del w:id="5725" w:author="ECT" w:date="1997-09-26T11:07:00Z">
          <w:r>
            <w:rPr>
              <w:b/>
            </w:rPr>
            <w:delText>youth</w:delText>
          </w:r>
        </w:del>
      </w:ins>
      <w:del w:id="5726" w:author="ECT" w:date="1997-09-26T11:07:00Z">
        <w:r>
          <w:rPr>
            <w:b/>
          </w:rPr>
          <w:delText xml:space="preserve"> are the skills and </w:delText>
        </w:r>
      </w:del>
    </w:p>
    <w:p>
      <w:pPr>
        <w:pStyle w:val="Normal"/>
        <w:numPr>
          <w:ilvl w:val="0"/>
          <w:numId w:val="37"/>
        </w:numPr>
        <w:jc w:val="both"/>
        <w:rPr>
          <w:b/>
          <w:del w:id="5731" w:author="ECT" w:date="1997-09-26T11:07:00Z"/>
        </w:rPr>
      </w:pPr>
      <w:ins w:id="5728" w:author="ENRON EUROPE LIMITED" w:date="1996-12-19T15:48:00Z">
        <w:del w:id="5729" w:author="appinst" w:date="1997-08-30T17:56:00Z">
          <w:r>
            <w:rPr>
              <w:b/>
            </w:rPr>
            <w:delText xml:space="preserve">    </w:delText>
          </w:r>
        </w:del>
      </w:ins>
      <w:del w:id="5730" w:author="ECT" w:date="1997-09-26T11:07:00Z">
        <w:r>
          <w:rPr>
            <w:b/>
          </w:rPr>
          <w:delText>talents that make each of us unique and potentially great</w:delText>
        </w:r>
      </w:del>
    </w:p>
    <w:p>
      <w:pPr>
        <w:pStyle w:val="Normal"/>
        <w:numPr>
          <w:ilvl w:val="0"/>
          <w:numId w:val="0"/>
        </w:numPr>
        <w:ind w:hanging="360" w:start="360" w:end="0"/>
        <w:jc w:val="both"/>
        <w:rPr>
          <w:b/>
          <w:del w:id="5733" w:author="ECT" w:date="1997-09-26T11:07:00Z"/>
        </w:rPr>
      </w:pPr>
      <w:del w:id="5732" w:author="ECT" w:date="1997-09-26T11:07:00Z">
        <w:r>
          <w:rPr>
            <w:b/>
          </w:rPr>
        </w:r>
      </w:del>
    </w:p>
    <w:p>
      <w:pPr>
        <w:pStyle w:val="Normal"/>
        <w:numPr>
          <w:ilvl w:val="0"/>
          <w:numId w:val="37"/>
        </w:numPr>
        <w:jc w:val="both"/>
        <w:rPr>
          <w:b/>
          <w:ins w:id="5737" w:author="ECT" w:date="1997-09-26T11:08:00Z"/>
        </w:rPr>
      </w:pPr>
      <w:ins w:id="5734" w:author="ENRON EUROPE LIMITED" w:date="1996-12-19T15:48:00Z">
        <w:del w:id="5735" w:author="appinst" w:date="1997-08-30T17:46:00Z">
          <w:r>
            <w:rPr>
              <w:b/>
            </w:rPr>
            <w:delText xml:space="preserve">*  </w:delText>
          </w:r>
        </w:del>
      </w:ins>
      <w:ins w:id="5736" w:author="ENRON EUROPE LIMITED" w:date="1996-12-19T15:48:00Z">
        <w:r>
          <w:rPr>
            <w:b/>
          </w:rPr>
          <w:t>Make the call NOW:  Solve the problem before it festers</w:t>
        </w:r>
      </w:ins>
    </w:p>
    <w:p>
      <w:pPr>
        <w:pStyle w:val="Normal"/>
        <w:numPr>
          <w:ilvl w:val="0"/>
          <w:numId w:val="0"/>
        </w:numPr>
        <w:ind w:hanging="360" w:start="360" w:end="0"/>
        <w:jc w:val="both"/>
        <w:rPr>
          <w:b/>
          <w:ins w:id="5739" w:author="ECT" w:date="1997-09-26T11:08:00Z"/>
        </w:rPr>
      </w:pPr>
      <w:ins w:id="5738" w:author="ECT" w:date="1997-09-26T11:08:00Z">
        <w:r>
          <w:rPr>
            <w:b/>
          </w:rPr>
        </w:r>
      </w:ins>
    </w:p>
    <w:p>
      <w:pPr>
        <w:pStyle w:val="Normal"/>
        <w:numPr>
          <w:ilvl w:val="0"/>
          <w:numId w:val="37"/>
        </w:numPr>
        <w:jc w:val="both"/>
        <w:rPr>
          <w:b/>
          <w:ins w:id="5741" w:author="ECT" w:date="1997-09-26T11:08:00Z"/>
        </w:rPr>
      </w:pPr>
      <w:ins w:id="5740" w:author="ECT" w:date="1997-09-26T11:08:00Z">
        <w:r>
          <w:rPr>
            <w:b/>
          </w:rPr>
          <w:t>Believe me on this:  Most of the mistakes that you will make in your career (and probably in your personal life) will come from having avoided that four-minute phone call that could have stopped the farmland from letting out the cow that kicked over the lantern that started the fire that burned down the barn......</w:t>
        </w:r>
      </w:ins>
    </w:p>
    <w:p>
      <w:pPr>
        <w:pStyle w:val="Normal"/>
        <w:numPr>
          <w:ilvl w:val="0"/>
          <w:numId w:val="37"/>
        </w:numPr>
        <w:jc w:val="both"/>
        <w:rPr>
          <w:b/>
          <w:del w:id="5743" w:author="ECT" w:date="1997-09-26T11:08:00Z"/>
        </w:rPr>
      </w:pPr>
      <w:del w:id="5742" w:author="ECT" w:date="1997-09-26T11:08:00Z">
        <w:r>
          <w:rPr>
            <w:b/>
          </w:rPr>
        </w:r>
      </w:del>
    </w:p>
    <w:p>
      <w:pPr>
        <w:pStyle w:val="Normal"/>
        <w:numPr>
          <w:ilvl w:val="0"/>
          <w:numId w:val="0"/>
        </w:numPr>
        <w:ind w:hanging="360" w:start="360" w:end="0"/>
        <w:jc w:val="both"/>
        <w:rPr>
          <w:b/>
          <w:del w:id="5745" w:author="ECT" w:date="1997-09-26T11:08:00Z"/>
        </w:rPr>
      </w:pPr>
      <w:del w:id="5744" w:author="ECT" w:date="1997-09-26T11:08:00Z">
        <w:r>
          <w:rPr>
            <w:b/>
          </w:rPr>
        </w:r>
      </w:del>
    </w:p>
    <w:p>
      <w:pPr>
        <w:pStyle w:val="Normal"/>
        <w:numPr>
          <w:ilvl w:val="0"/>
          <w:numId w:val="37"/>
        </w:numPr>
        <w:jc w:val="both"/>
        <w:rPr>
          <w:b/>
          <w:del w:id="5753" w:author="appinst" w:date="1997-08-30T17:57:00Z"/>
        </w:rPr>
      </w:pPr>
      <w:ins w:id="5746" w:author="ENRON EUROPE LIMITED" w:date="1996-12-19T15:49:00Z">
        <w:del w:id="5747" w:author="appinst" w:date="1997-08-30T17:46:00Z">
          <w:r>
            <w:rPr>
              <w:b/>
            </w:rPr>
            <w:delText xml:space="preserve">*  </w:delText>
          </w:r>
        </w:del>
      </w:ins>
      <w:ins w:id="5748" w:author="ENRON EUROPE LIMITED" w:date="1996-12-19T15:49:00Z">
        <w:del w:id="5749" w:author="ECT" w:date="1997-09-26T11:08:00Z">
          <w:r>
            <w:rPr>
              <w:b/>
            </w:rPr>
            <w:delText>Believe me on this:  Most of the mistakes that you will make in your career</w:delText>
          </w:r>
        </w:del>
      </w:ins>
      <w:ins w:id="5750" w:author="appinst" w:date="1997-08-30T17:57:00Z">
        <w:del w:id="5751" w:author="ECT" w:date="1997-09-26T11:08:00Z">
          <w:r>
            <w:rPr>
              <w:b/>
            </w:rPr>
            <w:delText xml:space="preserve"> </w:delText>
          </w:r>
        </w:del>
      </w:ins>
      <w:del w:id="5752" w:author="appinst" w:date="1997-08-30T17:57:00Z">
        <w:r>
          <w:rPr>
            <w:b/>
          </w:rPr>
          <w:delText xml:space="preserve">  </w:delText>
        </w:r>
      </w:del>
    </w:p>
    <w:p>
      <w:pPr>
        <w:pStyle w:val="Normal"/>
        <w:widowControl/>
        <w:numPr>
          <w:ilvl w:val="0"/>
          <w:numId w:val="37"/>
        </w:numPr>
        <w:bidi w:val="0"/>
        <w:jc w:val="both"/>
        <w:rPr>
          <w:b/>
          <w:del w:id="5765" w:author="appinst" w:date="1997-08-30T17:57:00Z"/>
        </w:rPr>
      </w:pPr>
      <w:ins w:id="5754" w:author="ENRON EUROPE LIMITED" w:date="1996-12-19T15:49:00Z">
        <w:del w:id="5755" w:author="appinst" w:date="1997-08-30T17:57:00Z">
          <w:r>
            <w:rPr>
              <w:b/>
            </w:rPr>
            <w:delText xml:space="preserve">   </w:delText>
          </w:r>
        </w:del>
      </w:ins>
      <w:ins w:id="5756" w:author="ENRON EUROPE LIMITED" w:date="1996-12-19T15:49:00Z">
        <w:del w:id="5757" w:author="ECT" w:date="1997-09-26T11:08:00Z">
          <w:r>
            <w:rPr>
              <w:b/>
            </w:rPr>
            <w:delText xml:space="preserve">(and </w:delText>
          </w:r>
        </w:del>
      </w:ins>
      <w:ins w:id="5758" w:author="ENRON EUROPE LIMITED" w:date="1996-12-19T15:54:00Z">
        <w:del w:id="5759" w:author="ECT" w:date="1997-09-26T11:08:00Z">
          <w:r>
            <w:rPr>
              <w:b/>
            </w:rPr>
            <w:delText>probably</w:delText>
          </w:r>
        </w:del>
      </w:ins>
      <w:ins w:id="5760" w:author="ENRON EUROPE LIMITED" w:date="1996-12-19T15:49:00Z">
        <w:del w:id="5761" w:author="ECT" w:date="1997-09-26T11:08:00Z">
          <w:r>
            <w:rPr>
              <w:b/>
            </w:rPr>
            <w:delText xml:space="preserve"> in your personal life) will come </w:delText>
          </w:r>
        </w:del>
      </w:ins>
      <w:ins w:id="5762" w:author="ENRON EUROPE LIMITED" w:date="1996-12-19T15:54:00Z">
        <w:del w:id="5763" w:author="ECT" w:date="1997-09-26T11:08:00Z">
          <w:r>
            <w:rPr>
              <w:b/>
            </w:rPr>
            <w:delText>from</w:delText>
          </w:r>
        </w:del>
      </w:ins>
      <w:del w:id="5764" w:author="ECT" w:date="1997-09-26T11:08:00Z">
        <w:r>
          <w:rPr>
            <w:b/>
          </w:rPr>
          <w:delText xml:space="preserve"> having avoided that </w:delText>
        </w:r>
      </w:del>
    </w:p>
    <w:p>
      <w:pPr>
        <w:pStyle w:val="Normal"/>
        <w:widowControl/>
        <w:numPr>
          <w:ilvl w:val="0"/>
          <w:numId w:val="37"/>
        </w:numPr>
        <w:bidi w:val="0"/>
        <w:jc w:val="both"/>
        <w:rPr>
          <w:b/>
          <w:del w:id="5777" w:author="appinst" w:date="1997-08-30T17:57:00Z"/>
        </w:rPr>
      </w:pPr>
      <w:ins w:id="5766" w:author="ENRON EUROPE LIMITED" w:date="1996-12-19T15:49:00Z">
        <w:del w:id="5767" w:author="appinst" w:date="1997-08-30T17:57:00Z">
          <w:r>
            <w:rPr>
              <w:b/>
            </w:rPr>
            <w:delText xml:space="preserve">   </w:delText>
          </w:r>
        </w:del>
      </w:ins>
      <w:ins w:id="5768" w:author="ENRON EUROPE LIMITED" w:date="1996-12-19T15:49:00Z">
        <w:del w:id="5769" w:author="ECT" w:date="1997-09-26T11:08:00Z">
          <w:r>
            <w:rPr>
              <w:b/>
            </w:rPr>
            <w:delText xml:space="preserve">four-minute phone call </w:delText>
          </w:r>
        </w:del>
      </w:ins>
      <w:ins w:id="5770" w:author="ENRON EUROPE LIMITED" w:date="1996-12-19T15:54:00Z">
        <w:del w:id="5771" w:author="ECT" w:date="1997-09-26T11:08:00Z">
          <w:r>
            <w:rPr>
              <w:b/>
            </w:rPr>
            <w:delText>that</w:delText>
          </w:r>
        </w:del>
      </w:ins>
      <w:ins w:id="5772" w:author="ENRON EUROPE LIMITED" w:date="1996-12-19T15:49:00Z">
        <w:del w:id="5773" w:author="ECT" w:date="1997-09-26T11:08:00Z">
          <w:r>
            <w:rPr>
              <w:b/>
            </w:rPr>
            <w:delText xml:space="preserve"> could have stopped the </w:delText>
          </w:r>
        </w:del>
      </w:ins>
      <w:ins w:id="5774" w:author="ENRON EUROPE LIMITED" w:date="1996-12-19T15:54:00Z">
        <w:del w:id="5775" w:author="ECT" w:date="1997-09-26T11:08:00Z">
          <w:r>
            <w:rPr>
              <w:b/>
            </w:rPr>
            <w:delText>farmland</w:delText>
          </w:r>
        </w:del>
      </w:ins>
      <w:del w:id="5776" w:author="ECT" w:date="1997-09-26T11:08:00Z">
        <w:r>
          <w:rPr>
            <w:b/>
          </w:rPr>
          <w:delText xml:space="preserve"> from letting out </w:delText>
        </w:r>
      </w:del>
    </w:p>
    <w:p>
      <w:pPr>
        <w:pStyle w:val="Normal"/>
        <w:widowControl/>
        <w:numPr>
          <w:ilvl w:val="0"/>
          <w:numId w:val="37"/>
        </w:numPr>
        <w:bidi w:val="0"/>
        <w:jc w:val="both"/>
        <w:rPr>
          <w:b/>
          <w:del w:id="5789" w:author="appinst" w:date="1997-08-30T17:57:00Z"/>
        </w:rPr>
      </w:pPr>
      <w:ins w:id="5778" w:author="ENRON EUROPE LIMITED" w:date="1996-12-19T15:49:00Z">
        <w:del w:id="5779" w:author="appinst" w:date="1997-08-30T17:57:00Z">
          <w:r>
            <w:rPr>
              <w:b/>
            </w:rPr>
            <w:delText xml:space="preserve">   </w:delText>
          </w:r>
        </w:del>
      </w:ins>
      <w:ins w:id="5780" w:author="ENRON EUROPE LIMITED" w:date="1996-12-19T15:49:00Z">
        <w:del w:id="5781" w:author="ECT" w:date="1997-09-26T11:08:00Z">
          <w:r>
            <w:rPr>
              <w:b/>
            </w:rPr>
            <w:delText xml:space="preserve">the cow that kicked over the </w:delText>
          </w:r>
        </w:del>
      </w:ins>
      <w:ins w:id="5782" w:author="ENRON EUROPE LIMITED" w:date="1996-12-19T15:54:00Z">
        <w:del w:id="5783" w:author="ECT" w:date="1997-09-26T11:08:00Z">
          <w:r>
            <w:rPr>
              <w:b/>
            </w:rPr>
            <w:delText>lantern</w:delText>
          </w:r>
        </w:del>
      </w:ins>
      <w:ins w:id="5784" w:author="ENRON EUROPE LIMITED" w:date="1996-12-19T15:49:00Z">
        <w:del w:id="5785" w:author="ECT" w:date="1997-09-26T11:08:00Z">
          <w:r>
            <w:rPr>
              <w:b/>
            </w:rPr>
            <w:delText xml:space="preserve"> that started the fire that burned down</w:delText>
          </w:r>
        </w:del>
      </w:ins>
      <w:ins w:id="5786" w:author="appinst" w:date="1997-08-30T17:57:00Z">
        <w:del w:id="5787" w:author="ECT" w:date="1997-09-26T11:08:00Z">
          <w:r>
            <w:rPr>
              <w:b/>
            </w:rPr>
            <w:delText xml:space="preserve"> </w:delText>
          </w:r>
        </w:del>
      </w:ins>
      <w:del w:id="5788" w:author="appinst" w:date="1997-08-30T17:57:00Z">
        <w:r>
          <w:rPr>
            <w:b/>
          </w:rPr>
          <w:delText xml:space="preserve">  </w:delText>
        </w:r>
      </w:del>
    </w:p>
    <w:p>
      <w:pPr>
        <w:pStyle w:val="Normal"/>
        <w:widowControl/>
        <w:numPr>
          <w:ilvl w:val="0"/>
          <w:numId w:val="37"/>
        </w:numPr>
        <w:bidi w:val="0"/>
        <w:jc w:val="both"/>
        <w:rPr>
          <w:b/>
          <w:del w:id="5793" w:author="ECT" w:date="1997-09-26T11:08:00Z"/>
        </w:rPr>
      </w:pPr>
      <w:ins w:id="5790" w:author="ENRON EUROPE LIMITED" w:date="1996-12-19T15:49:00Z">
        <w:del w:id="5791" w:author="appinst" w:date="1997-08-30T17:57:00Z">
          <w:r>
            <w:rPr>
              <w:b/>
            </w:rPr>
            <w:delText xml:space="preserve">   </w:delText>
          </w:r>
        </w:del>
      </w:ins>
      <w:del w:id="5792" w:author="ECT" w:date="1997-09-26T11:08:00Z">
        <w:r>
          <w:rPr>
            <w:b/>
          </w:rPr>
          <w:delText>the barn......</w:delText>
        </w:r>
      </w:del>
    </w:p>
    <w:p>
      <w:pPr>
        <w:pStyle w:val="Normal"/>
        <w:widowControl/>
        <w:numPr>
          <w:ilvl w:val="0"/>
          <w:numId w:val="37"/>
        </w:numPr>
        <w:bidi w:val="0"/>
        <w:ind w:hanging="0" w:start="0" w:end="0"/>
        <w:jc w:val="both"/>
        <w:rPr>
          <w:b/>
          <w:ins w:id="5795" w:author="ENRON EUROPE LIMITED" w:date="1996-12-19T15:49:00Z"/>
        </w:rPr>
      </w:pPr>
      <w:ins w:id="5794" w:author="ENRON EUROPE LIMITED" w:date="1996-12-19T15:49:00Z">
        <w:r>
          <w:rPr>
            <w:b/>
          </w:rPr>
        </w:r>
      </w:ins>
    </w:p>
    <w:p>
      <w:pPr>
        <w:pStyle w:val="Normal"/>
        <w:numPr>
          <w:ilvl w:val="0"/>
          <w:numId w:val="37"/>
        </w:numPr>
        <w:jc w:val="both"/>
        <w:rPr>
          <w:b/>
          <w:ins w:id="5799" w:author="ECT" w:date="1997-09-26T11:09:00Z"/>
        </w:rPr>
      </w:pPr>
      <w:ins w:id="5796" w:author="ENRON EUROPE LIMITED" w:date="1996-12-19T15:49:00Z">
        <w:del w:id="5797" w:author="appinst" w:date="1997-08-30T17:46:00Z">
          <w:r>
            <w:rPr>
              <w:b/>
            </w:rPr>
            <w:delText xml:space="preserve">*  </w:delText>
          </w:r>
        </w:del>
      </w:ins>
      <w:ins w:id="5798" w:author="ENRON EUROPE LIMITED" w:date="1996-12-19T15:49:00Z">
        <w:r>
          <w:rPr>
            <w:b/>
          </w:rPr>
          <w:t>When spiderwebs unite, they can tie up a lion</w:t>
        </w:r>
      </w:ins>
    </w:p>
    <w:p>
      <w:pPr>
        <w:pStyle w:val="Normal"/>
        <w:jc w:val="both"/>
        <w:rPr>
          <w:b/>
          <w:ins w:id="5801" w:author="ECT" w:date="1997-09-26T11:09:00Z"/>
        </w:rPr>
      </w:pPr>
      <w:ins w:id="5800" w:author="ECT" w:date="1997-09-26T11:09:00Z">
        <w:r>
          <w:rPr>
            <w:b/>
          </w:rPr>
        </w:r>
      </w:ins>
    </w:p>
    <w:p>
      <w:pPr>
        <w:pStyle w:val="Normal"/>
        <w:numPr>
          <w:ilvl w:val="0"/>
          <w:numId w:val="37"/>
        </w:numPr>
        <w:jc w:val="both"/>
        <w:rPr>
          <w:b/>
          <w:ins w:id="5803" w:author="ECT" w:date="1997-09-26T11:09:00Z"/>
        </w:rPr>
      </w:pPr>
      <w:ins w:id="5802" w:author="ECT" w:date="1997-09-26T11:09:00Z">
        <w:r>
          <w:rPr>
            <w:b/>
          </w:rPr>
          <w:t>You can get everything in life you want, if you will just help enough other people get what they want</w:t>
        </w:r>
      </w:ins>
    </w:p>
    <w:p>
      <w:pPr>
        <w:pStyle w:val="Normal"/>
        <w:numPr>
          <w:ilvl w:val="0"/>
          <w:numId w:val="37"/>
        </w:numPr>
        <w:jc w:val="both"/>
        <w:rPr>
          <w:b/>
          <w:del w:id="5805" w:author="ECT" w:date="1997-09-26T11:09:00Z"/>
        </w:rPr>
      </w:pPr>
      <w:del w:id="5804" w:author="ECT" w:date="1997-09-26T11:09:00Z">
        <w:r>
          <w:rPr>
            <w:b/>
          </w:rPr>
        </w:r>
      </w:del>
    </w:p>
    <w:p>
      <w:pPr>
        <w:pStyle w:val="Normal"/>
        <w:numPr>
          <w:ilvl w:val="0"/>
          <w:numId w:val="0"/>
        </w:numPr>
        <w:ind w:hanging="360" w:start="360" w:end="0"/>
        <w:jc w:val="both"/>
        <w:rPr>
          <w:b/>
          <w:del w:id="5807" w:author="ECT" w:date="1997-09-26T11:09:00Z"/>
        </w:rPr>
      </w:pPr>
      <w:del w:id="5806" w:author="ECT" w:date="1997-09-26T11:09:00Z">
        <w:r>
          <w:rPr>
            <w:b/>
          </w:rPr>
        </w:r>
      </w:del>
    </w:p>
    <w:p>
      <w:pPr>
        <w:pStyle w:val="Normal"/>
        <w:numPr>
          <w:ilvl w:val="0"/>
          <w:numId w:val="37"/>
        </w:numPr>
        <w:jc w:val="both"/>
        <w:rPr>
          <w:b/>
          <w:del w:id="5825" w:author="appinst" w:date="1997-08-30T17:57:00Z"/>
        </w:rPr>
      </w:pPr>
      <w:ins w:id="5808" w:author="ENRON EUROPE LIMITED" w:date="1996-12-19T15:50:00Z">
        <w:del w:id="5809" w:author="appinst" w:date="1997-08-30T17:46:00Z">
          <w:r>
            <w:rPr>
              <w:b/>
            </w:rPr>
            <w:delText xml:space="preserve">*  </w:delText>
          </w:r>
        </w:del>
      </w:ins>
      <w:ins w:id="5810" w:author="ENRON EUROPE LIMITED" w:date="1996-12-19T15:50:00Z">
        <w:del w:id="5811" w:author="ECT" w:date="1997-09-26T11:09:00Z">
          <w:r>
            <w:rPr>
              <w:b/>
            </w:rPr>
            <w:delText xml:space="preserve">You can get </w:delText>
          </w:r>
        </w:del>
      </w:ins>
      <w:ins w:id="5812" w:author="ENRON EUROPE LIMITED" w:date="1996-12-19T15:54:00Z">
        <w:del w:id="5813" w:author="ECT" w:date="1997-09-26T11:09:00Z">
          <w:r>
            <w:rPr>
              <w:b/>
            </w:rPr>
            <w:delText>everything</w:delText>
          </w:r>
        </w:del>
      </w:ins>
      <w:ins w:id="5814" w:author="ENRON EUROPE LIMITED" w:date="1996-12-19T15:51:00Z">
        <w:del w:id="5815" w:author="ECT" w:date="1997-09-26T11:09:00Z">
          <w:r>
            <w:rPr>
              <w:b/>
            </w:rPr>
            <w:delText xml:space="preserve"> </w:delText>
          </w:r>
        </w:del>
      </w:ins>
      <w:ins w:id="5816" w:author="ENRON EUROPE LIMITED" w:date="1996-12-19T15:54:00Z">
        <w:del w:id="5817" w:author="ECT" w:date="1997-09-26T11:09:00Z">
          <w:r>
            <w:rPr>
              <w:b/>
            </w:rPr>
            <w:delText>in life</w:delText>
          </w:r>
        </w:del>
      </w:ins>
      <w:ins w:id="5818" w:author="ENRON EUROPE LIMITED" w:date="1996-12-19T15:51:00Z">
        <w:del w:id="5819" w:author="ECT" w:date="1997-09-26T11:09:00Z">
          <w:r>
            <w:rPr>
              <w:b/>
            </w:rPr>
            <w:delText xml:space="preserve"> you want, if you will just help enough other</w:delText>
          </w:r>
        </w:del>
      </w:ins>
      <w:ins w:id="5820" w:author="appinst" w:date="1997-08-30T17:57:00Z">
        <w:del w:id="5821" w:author="ECT" w:date="1997-09-26T11:09:00Z">
          <w:r>
            <w:rPr>
              <w:b/>
            </w:rPr>
            <w:delText xml:space="preserve"> </w:delText>
          </w:r>
        </w:del>
      </w:ins>
      <w:ins w:id="5822" w:author="ENRON EUROPE LIMITED" w:date="1996-12-19T15:51:00Z">
        <w:del w:id="5823" w:author="appinst" w:date="1997-08-30T17:57:00Z">
          <w:r>
            <w:rPr>
              <w:b/>
            </w:rPr>
            <w:delText xml:space="preserve"> </w:delText>
          </w:r>
        </w:del>
      </w:ins>
      <w:del w:id="5824" w:author="appinst" w:date="1997-08-30T17:57:00Z">
        <w:r>
          <w:rPr>
            <w:b/>
          </w:rPr>
          <w:delText xml:space="preserve">  </w:delText>
        </w:r>
      </w:del>
    </w:p>
    <w:p>
      <w:pPr>
        <w:pStyle w:val="Normal"/>
        <w:numPr>
          <w:ilvl w:val="0"/>
          <w:numId w:val="37"/>
        </w:numPr>
        <w:jc w:val="both"/>
        <w:rPr>
          <w:b/>
          <w:del w:id="5833" w:author="ECT" w:date="1997-09-26T11:09:00Z"/>
        </w:rPr>
      </w:pPr>
      <w:ins w:id="5826" w:author="ENRON EUROPE LIMITED" w:date="1996-12-19T15:56:00Z">
        <w:del w:id="5827" w:author="appinst" w:date="1997-08-30T17:57:00Z">
          <w:r>
            <w:rPr>
              <w:b/>
            </w:rPr>
            <w:delText xml:space="preserve">    </w:delText>
          </w:r>
        </w:del>
      </w:ins>
      <w:ins w:id="5828" w:author="ENRON EUROPE LIMITED" w:date="1996-12-19T15:51:00Z">
        <w:del w:id="5829" w:author="ECT" w:date="1997-09-26T11:09:00Z">
          <w:r>
            <w:rPr>
              <w:b/>
            </w:rPr>
            <w:delText>people</w:delText>
          </w:r>
        </w:del>
      </w:ins>
      <w:ins w:id="5830" w:author="ENRON EUROPE LIMITED" w:date="1996-12-19T15:56:00Z">
        <w:del w:id="5831" w:author="ECT" w:date="1997-09-26T11:09:00Z">
          <w:r>
            <w:rPr>
              <w:b/>
            </w:rPr>
            <w:delText xml:space="preserve"> </w:delText>
          </w:r>
        </w:del>
      </w:ins>
      <w:del w:id="5832" w:author="ECT" w:date="1997-09-26T11:09:00Z">
        <w:r>
          <w:rPr>
            <w:b/>
          </w:rPr>
          <w:delText>get what they want</w:delText>
        </w:r>
      </w:del>
    </w:p>
    <w:p>
      <w:pPr>
        <w:pStyle w:val="Normal"/>
        <w:widowControl/>
        <w:numPr>
          <w:ilvl w:val="0"/>
          <w:numId w:val="37"/>
        </w:numPr>
        <w:bidi w:val="0"/>
        <w:ind w:hanging="0" w:start="0" w:end="0"/>
        <w:jc w:val="both"/>
        <w:rPr>
          <w:b/>
          <w:ins w:id="5835" w:author="ENRON EUROPE LIMITED" w:date="1996-12-19T15:51:00Z"/>
        </w:rPr>
      </w:pPr>
      <w:ins w:id="5834" w:author="ENRON EUROPE LIMITED" w:date="1996-12-19T15:51:00Z">
        <w:r>
          <w:rPr>
            <w:b/>
          </w:rPr>
        </w:r>
      </w:ins>
    </w:p>
    <w:p>
      <w:pPr>
        <w:pStyle w:val="Normal"/>
        <w:numPr>
          <w:ilvl w:val="0"/>
          <w:numId w:val="37"/>
        </w:numPr>
        <w:jc w:val="both"/>
        <w:rPr>
          <w:b/>
          <w:ins w:id="5839" w:author="ENRON EUROPE LIMITED" w:date="1996-12-19T15:51:00Z"/>
        </w:rPr>
      </w:pPr>
      <w:ins w:id="5836" w:author="ENRON EUROPE LIMITED" w:date="1996-12-19T15:51:00Z">
        <w:del w:id="5837" w:author="appinst" w:date="1997-08-30T17:46:00Z">
          <w:r>
            <w:rPr>
              <w:b/>
            </w:rPr>
            <w:delText xml:space="preserve">*  </w:delText>
          </w:r>
        </w:del>
      </w:ins>
      <w:ins w:id="5838" w:author="ENRON EUROPE LIMITED" w:date="1996-12-19T15:51:00Z">
        <w:r>
          <w:rPr>
            <w:b/>
          </w:rPr>
          <w:t>A mentor is someone whose hindsight can become your foresight</w:t>
        </w:r>
      </w:ins>
    </w:p>
    <w:p>
      <w:pPr>
        <w:pStyle w:val="Normal"/>
        <w:numPr>
          <w:ilvl w:val="0"/>
          <w:numId w:val="0"/>
        </w:numPr>
        <w:ind w:hanging="360" w:start="360" w:end="0"/>
        <w:jc w:val="both"/>
        <w:rPr>
          <w:b/>
          <w:ins w:id="5841" w:author="ENRON EUROPE LIMITED" w:date="1996-12-19T15:51:00Z"/>
        </w:rPr>
      </w:pPr>
      <w:ins w:id="5840" w:author="ENRON EUROPE LIMITED" w:date="1996-12-19T15:51:00Z">
        <w:r>
          <w:rPr>
            <w:b/>
          </w:rPr>
        </w:r>
      </w:ins>
    </w:p>
    <w:p>
      <w:pPr>
        <w:pStyle w:val="Normal"/>
        <w:numPr>
          <w:ilvl w:val="0"/>
          <w:numId w:val="37"/>
        </w:numPr>
        <w:jc w:val="both"/>
        <w:rPr>
          <w:b/>
          <w:ins w:id="5845" w:author="ENRON EUROPE LIMITED" w:date="1996-12-19T15:51:00Z"/>
        </w:rPr>
      </w:pPr>
      <w:ins w:id="5842" w:author="ENRON EUROPE LIMITED" w:date="1996-12-19T15:51:00Z">
        <w:del w:id="5843" w:author="appinst" w:date="1997-08-30T17:46:00Z">
          <w:r>
            <w:rPr>
              <w:b/>
            </w:rPr>
            <w:delText xml:space="preserve">*  </w:delText>
          </w:r>
        </w:del>
      </w:ins>
      <w:ins w:id="5844" w:author="ENRON EUROPE LIMITED" w:date="1996-12-19T15:51:00Z">
        <w:r>
          <w:rPr>
            <w:b/>
          </w:rPr>
          <w:t>Money is a wonderful thing, but it is possible to pay too high a price for it</w:t>
        </w:r>
      </w:ins>
    </w:p>
    <w:p>
      <w:pPr>
        <w:pStyle w:val="Normal"/>
        <w:numPr>
          <w:ilvl w:val="0"/>
          <w:numId w:val="0"/>
        </w:numPr>
        <w:ind w:hanging="360" w:start="360" w:end="0"/>
        <w:jc w:val="both"/>
        <w:rPr>
          <w:b/>
          <w:ins w:id="5847" w:author="ENRON EUROPE LIMITED" w:date="1997-02-11T10:29:00Z"/>
        </w:rPr>
      </w:pPr>
      <w:ins w:id="5846" w:author="ENRON EUROPE LIMITED" w:date="1997-02-11T10:29:00Z">
        <w:r>
          <w:rPr>
            <w:b/>
          </w:rPr>
        </w:r>
      </w:ins>
    </w:p>
    <w:p>
      <w:pPr>
        <w:pStyle w:val="Normal"/>
        <w:numPr>
          <w:ilvl w:val="0"/>
          <w:numId w:val="37"/>
        </w:numPr>
        <w:jc w:val="both"/>
        <w:rPr>
          <w:b/>
          <w:ins w:id="5851" w:author="ENRON EUROPE LIMITED" w:date="1997-02-11T10:29:00Z"/>
        </w:rPr>
      </w:pPr>
      <w:ins w:id="5848" w:author="ENRON EUROPE LIMITED" w:date="1997-02-11T10:29:00Z">
        <w:del w:id="5849" w:author="appinst" w:date="1997-08-30T17:46:00Z">
          <w:r>
            <w:rPr>
              <w:b/>
            </w:rPr>
            <w:delText xml:space="preserve">*  </w:delText>
          </w:r>
        </w:del>
      </w:ins>
      <w:ins w:id="5850" w:author="ENRON EUROPE LIMITED" w:date="1997-02-11T10:29:00Z">
        <w:r>
          <w:rPr>
            <w:b/>
          </w:rPr>
          <w:t>You get what you expect</w:t>
        </w:r>
      </w:ins>
    </w:p>
    <w:p>
      <w:pPr>
        <w:pStyle w:val="Normal"/>
        <w:numPr>
          <w:ilvl w:val="0"/>
          <w:numId w:val="0"/>
        </w:numPr>
        <w:ind w:hanging="360" w:start="360" w:end="0"/>
        <w:jc w:val="both"/>
        <w:rPr>
          <w:b/>
          <w:ins w:id="5853" w:author="ENRON EUROPE LIMITED" w:date="1997-02-11T10:29:00Z"/>
        </w:rPr>
      </w:pPr>
      <w:ins w:id="5852" w:author="ENRON EUROPE LIMITED" w:date="1997-02-11T10:29:00Z">
        <w:r>
          <w:rPr>
            <w:b/>
          </w:rPr>
        </w:r>
      </w:ins>
    </w:p>
    <w:p>
      <w:pPr>
        <w:pStyle w:val="Normal"/>
        <w:numPr>
          <w:ilvl w:val="0"/>
          <w:numId w:val="37"/>
        </w:numPr>
        <w:jc w:val="both"/>
        <w:rPr>
          <w:b/>
          <w:ins w:id="5857" w:author="ECT" w:date="1997-09-26T11:10:00Z"/>
        </w:rPr>
      </w:pPr>
      <w:ins w:id="5854" w:author="ENRON EUROPE LIMITED" w:date="1997-02-11T10:29:00Z">
        <w:del w:id="5855" w:author="appinst" w:date="1997-08-30T17:46:00Z">
          <w:r>
            <w:rPr>
              <w:b/>
            </w:rPr>
            <w:delText xml:space="preserve">*  </w:delText>
          </w:r>
        </w:del>
      </w:ins>
      <w:ins w:id="5856" w:author="ENRON EUROPE LIMITED" w:date="1997-02-11T10:29:00Z">
        <w:r>
          <w:rPr>
            <w:b/>
          </w:rPr>
          <w:t>It takes the hammer of persistence to drive the nail of success</w:t>
        </w:r>
      </w:ins>
    </w:p>
    <w:p>
      <w:pPr>
        <w:pStyle w:val="Normal"/>
        <w:numPr>
          <w:ilvl w:val="0"/>
          <w:numId w:val="0"/>
        </w:numPr>
        <w:ind w:hanging="360" w:start="360" w:end="0"/>
        <w:jc w:val="both"/>
        <w:rPr>
          <w:b/>
          <w:ins w:id="5859" w:author="ECT" w:date="1997-09-26T11:10:00Z"/>
        </w:rPr>
      </w:pPr>
      <w:ins w:id="5858" w:author="ECT" w:date="1997-09-26T11:10:00Z">
        <w:r>
          <w:rPr>
            <w:b/>
          </w:rPr>
        </w:r>
      </w:ins>
    </w:p>
    <w:p>
      <w:pPr>
        <w:pStyle w:val="Normal"/>
        <w:numPr>
          <w:ilvl w:val="0"/>
          <w:numId w:val="37"/>
        </w:numPr>
        <w:jc w:val="both"/>
        <w:rPr>
          <w:b/>
          <w:ins w:id="5861" w:author="ECT" w:date="1997-09-26T11:10:00Z"/>
        </w:rPr>
      </w:pPr>
      <w:ins w:id="5860" w:author="ECT" w:date="1997-09-26T11:10:00Z">
        <w:r>
          <w:rPr>
            <w:b/>
          </w:rPr>
          <w:t>Discovery consists of looking at the same thing as everyone else and thinking something different</w:t>
        </w:r>
      </w:ins>
    </w:p>
    <w:p>
      <w:pPr>
        <w:pStyle w:val="Normal"/>
        <w:numPr>
          <w:ilvl w:val="0"/>
          <w:numId w:val="0"/>
        </w:numPr>
        <w:ind w:hanging="360" w:start="360" w:end="0"/>
        <w:jc w:val="both"/>
        <w:rPr>
          <w:b/>
          <w:ins w:id="5863" w:author="ECT" w:date="1997-09-26T11:10:00Z"/>
        </w:rPr>
      </w:pPr>
      <w:ins w:id="5862" w:author="ECT" w:date="1997-09-26T11:10:00Z">
        <w:r>
          <w:rPr>
            <w:b/>
          </w:rPr>
        </w:r>
      </w:ins>
    </w:p>
    <w:p>
      <w:pPr>
        <w:pStyle w:val="Normal"/>
        <w:numPr>
          <w:ilvl w:val="0"/>
          <w:numId w:val="37"/>
        </w:numPr>
        <w:jc w:val="both"/>
        <w:rPr>
          <w:b/>
          <w:ins w:id="5865" w:author="ECT" w:date="1997-09-26T11:10:00Z"/>
        </w:rPr>
      </w:pPr>
      <w:ins w:id="5864" w:author="ECT" w:date="1997-09-26T11:10:00Z">
        <w:r>
          <w:rPr>
            <w:b/>
          </w:rPr>
          <w:t>If you want to achieve excellence, you can get there today.  As of this second,  quit doing less-than-excellent work.  This idea is Discovery and very easy</w:t>
        </w:r>
      </w:ins>
    </w:p>
    <w:p>
      <w:pPr>
        <w:pStyle w:val="Normal"/>
        <w:numPr>
          <w:ilvl w:val="0"/>
          <w:numId w:val="37"/>
        </w:numPr>
        <w:jc w:val="both"/>
        <w:rPr>
          <w:b/>
          <w:del w:id="5867" w:author="ECT" w:date="1997-09-26T11:10:00Z"/>
        </w:rPr>
      </w:pPr>
      <w:del w:id="5866" w:author="ECT" w:date="1997-09-26T11:10:00Z">
        <w:r>
          <w:rPr>
            <w:b/>
          </w:rPr>
        </w:r>
      </w:del>
    </w:p>
    <w:p>
      <w:pPr>
        <w:pStyle w:val="Normal"/>
        <w:numPr>
          <w:ilvl w:val="0"/>
          <w:numId w:val="0"/>
        </w:numPr>
        <w:ind w:hanging="360" w:start="360" w:end="0"/>
        <w:jc w:val="both"/>
        <w:rPr>
          <w:b/>
          <w:del w:id="5869" w:author="ECT" w:date="1997-09-26T11:10:00Z"/>
        </w:rPr>
      </w:pPr>
      <w:del w:id="5868" w:author="ECT" w:date="1997-09-26T11:10:00Z">
        <w:r>
          <w:rPr>
            <w:b/>
          </w:rPr>
        </w:r>
      </w:del>
    </w:p>
    <w:p>
      <w:pPr>
        <w:pStyle w:val="Normal"/>
        <w:numPr>
          <w:ilvl w:val="0"/>
          <w:numId w:val="0"/>
        </w:numPr>
        <w:ind w:hanging="360" w:start="360" w:end="0"/>
        <w:jc w:val="both"/>
        <w:rPr>
          <w:b/>
          <w:del w:id="5879" w:author="appinst" w:date="1997-08-30T17:57:00Z"/>
        </w:rPr>
      </w:pPr>
      <w:ins w:id="5870" w:author="ENRON EUROPE LIMITED" w:date="1997-02-11T10:30:00Z">
        <w:del w:id="5871" w:author="appinst" w:date="1997-08-30T17:46:00Z">
          <w:r>
            <w:rPr>
              <w:b/>
            </w:rPr>
            <w:delText xml:space="preserve">*  </w:delText>
          </w:r>
        </w:del>
      </w:ins>
      <w:ins w:id="5872" w:author="ENRON EUROPE LIMITED" w:date="1997-02-19T17:56:00Z">
        <w:del w:id="5873" w:author="ECT" w:date="1997-09-26T11:10:00Z">
          <w:r>
            <w:rPr>
              <w:b/>
            </w:rPr>
            <w:delText>Discovery</w:delText>
          </w:r>
        </w:del>
      </w:ins>
      <w:ins w:id="5874" w:author="ENRON EUROPE LIMITED" w:date="1997-02-11T10:30:00Z">
        <w:del w:id="5875" w:author="ECT" w:date="1997-09-26T11:10:00Z">
          <w:r>
            <w:rPr>
              <w:b/>
            </w:rPr>
            <w:delText xml:space="preserve"> consists of looking at the same thing as everyone else and thinking</w:delText>
          </w:r>
        </w:del>
      </w:ins>
      <w:ins w:id="5876" w:author="appinst" w:date="1997-08-30T17:57:00Z">
        <w:del w:id="5877" w:author="ECT" w:date="1997-09-26T11:10:00Z">
          <w:r>
            <w:rPr>
              <w:b/>
            </w:rPr>
            <w:delText xml:space="preserve"> </w:delText>
          </w:r>
        </w:del>
      </w:ins>
      <w:del w:id="5878" w:author="appinst" w:date="1997-08-30T17:57:00Z">
        <w:r>
          <w:rPr>
            <w:b/>
          </w:rPr>
          <w:delText xml:space="preserve"> </w:delText>
        </w:r>
      </w:del>
    </w:p>
    <w:p>
      <w:pPr>
        <w:pStyle w:val="Normal"/>
        <w:numPr>
          <w:ilvl w:val="0"/>
          <w:numId w:val="0"/>
        </w:numPr>
        <w:ind w:hanging="360" w:start="360" w:end="0"/>
        <w:jc w:val="both"/>
        <w:rPr>
          <w:del w:id="5889" w:author="ECT" w:date="1997-09-26T11:10:00Z"/>
        </w:rPr>
      </w:pPr>
      <w:ins w:id="5880" w:author="ENRON EUROPE LIMITED" w:date="1997-02-11T10:40:00Z">
        <w:del w:id="5881" w:author="appinst" w:date="1997-08-30T17:57:00Z">
          <w:r>
            <w:rPr>
              <w:b/>
            </w:rPr>
            <w:delText xml:space="preserve">    </w:delText>
          </w:r>
        </w:del>
      </w:ins>
      <w:ins w:id="5882" w:author="ENRON EUROPE LIMITED" w:date="1997-02-11T10:30:00Z">
        <w:del w:id="5883" w:author="appinst" w:date="1997-08-30T17:57:00Z">
          <w:r>
            <w:rPr>
              <w:b/>
            </w:rPr>
            <w:delText>s</w:delText>
          </w:r>
        </w:del>
      </w:ins>
      <w:ins w:id="5884" w:author="appinst" w:date="1997-08-30T17:57:00Z">
        <w:del w:id="5885" w:author="ECT" w:date="1997-09-26T11:10:00Z">
          <w:r>
            <w:rPr>
              <w:b/>
            </w:rPr>
            <w:delText>s</w:delText>
          </w:r>
        </w:del>
      </w:ins>
      <w:ins w:id="5886" w:author="ENRON EUROPE LIMITED" w:date="1997-02-11T10:30:00Z">
        <w:del w:id="5887" w:author="ECT" w:date="1997-09-26T11:10:00Z">
          <w:r>
            <w:rPr>
              <w:b/>
            </w:rPr>
            <w:delText>omething differen</w:delText>
          </w:r>
        </w:del>
      </w:ins>
      <w:del w:id="5888" w:author="ECT" w:date="1997-09-26T11:10:00Z">
        <w:r>
          <w:rPr>
            <w:b/>
          </w:rPr>
          <w:delText>t</w:delText>
        </w:r>
      </w:del>
    </w:p>
    <w:p>
      <w:pPr>
        <w:pStyle w:val="Normal"/>
        <w:numPr>
          <w:ilvl w:val="0"/>
          <w:numId w:val="0"/>
        </w:numPr>
        <w:ind w:hanging="360" w:start="360" w:end="0"/>
        <w:jc w:val="both"/>
        <w:rPr>
          <w:b/>
          <w:del w:id="5891" w:author="ECT" w:date="1997-09-26T11:10:00Z"/>
        </w:rPr>
      </w:pPr>
      <w:del w:id="5890" w:author="ECT" w:date="1997-09-26T11:10:00Z">
        <w:r>
          <w:rPr>
            <w:b/>
          </w:rPr>
        </w:r>
      </w:del>
    </w:p>
    <w:p>
      <w:pPr>
        <w:pStyle w:val="Normal"/>
        <w:numPr>
          <w:ilvl w:val="0"/>
          <w:numId w:val="37"/>
        </w:numPr>
        <w:jc w:val="both"/>
        <w:rPr>
          <w:b/>
          <w:del w:id="5897" w:author="appinst" w:date="1997-08-30T17:57:00Z"/>
        </w:rPr>
      </w:pPr>
      <w:ins w:id="5892" w:author="ENRON EUROPE LIMITED" w:date="1997-02-11T10:32:00Z">
        <w:del w:id="5893" w:author="appinst" w:date="1997-08-30T17:46:00Z">
          <w:r>
            <w:rPr>
              <w:b/>
            </w:rPr>
            <w:delText xml:space="preserve">*  </w:delText>
          </w:r>
        </w:del>
      </w:ins>
      <w:ins w:id="5894" w:author="ENRON EUROPE LIMITED" w:date="1997-02-11T10:32:00Z">
        <w:del w:id="5895" w:author="ECT" w:date="1997-09-26T11:10:00Z">
          <w:r>
            <w:rPr>
              <w:b/>
            </w:rPr>
            <w:delText xml:space="preserve">If you want to achieve excellence, you can get there today.  As of this second, </w:delText>
          </w:r>
        </w:del>
      </w:ins>
      <w:del w:id="5896" w:author="ECT" w:date="1997-09-26T11:10:00Z">
        <w:r>
          <w:rPr>
            <w:b/>
          </w:rPr>
          <w:delText xml:space="preserve"> </w:delText>
        </w:r>
      </w:del>
    </w:p>
    <w:p>
      <w:pPr>
        <w:pStyle w:val="Normal"/>
        <w:numPr>
          <w:ilvl w:val="0"/>
          <w:numId w:val="37"/>
        </w:numPr>
        <w:jc w:val="both"/>
        <w:rPr>
          <w:b/>
          <w:del w:id="5905" w:author="ECT" w:date="1997-09-26T11:10:00Z"/>
        </w:rPr>
      </w:pPr>
      <w:ins w:id="5898" w:author="ENRON EUROPE LIMITED" w:date="1997-02-11T10:40:00Z">
        <w:del w:id="5899" w:author="appinst" w:date="1997-08-30T17:57:00Z">
          <w:r>
            <w:rPr>
              <w:b/>
            </w:rPr>
            <w:delText xml:space="preserve">    </w:delText>
          </w:r>
        </w:del>
      </w:ins>
      <w:ins w:id="5900" w:author="ENRON EUROPE LIMITED" w:date="1997-02-11T10:32:00Z">
        <w:del w:id="5901" w:author="ECT" w:date="1997-09-26T11:10:00Z">
          <w:r>
            <w:rPr>
              <w:b/>
            </w:rPr>
            <w:delText xml:space="preserve">quit doing less-than-excellent work.  This idea is </w:delText>
          </w:r>
        </w:del>
      </w:ins>
      <w:ins w:id="5902" w:author="ENRON EUROPE LIMITED" w:date="1997-02-11T10:41:00Z">
        <w:del w:id="5903" w:author="ECT" w:date="1997-09-26T11:10:00Z">
          <w:r>
            <w:rPr>
              <w:b/>
            </w:rPr>
            <w:delText>Discovery</w:delText>
          </w:r>
        </w:del>
      </w:ins>
      <w:del w:id="5904" w:author="ECT" w:date="1997-09-26T11:10:00Z">
        <w:r>
          <w:rPr>
            <w:b/>
          </w:rPr>
          <w:delText xml:space="preserve"> and very easy</w:delText>
        </w:r>
      </w:del>
    </w:p>
    <w:p>
      <w:pPr>
        <w:pStyle w:val="Normal"/>
        <w:widowControl/>
        <w:numPr>
          <w:ilvl w:val="0"/>
          <w:numId w:val="37"/>
        </w:numPr>
        <w:bidi w:val="0"/>
        <w:ind w:hanging="0" w:start="0" w:end="0"/>
        <w:jc w:val="both"/>
        <w:rPr>
          <w:b/>
          <w:ins w:id="5907" w:author="ENRON EUROPE LIMITED" w:date="1997-02-11T10:32:00Z"/>
        </w:rPr>
      </w:pPr>
      <w:ins w:id="5906" w:author="ENRON EUROPE LIMITED" w:date="1997-02-11T10:32:00Z">
        <w:r>
          <w:rPr>
            <w:b/>
          </w:rPr>
        </w:r>
      </w:ins>
    </w:p>
    <w:p>
      <w:pPr>
        <w:pStyle w:val="Normal"/>
        <w:numPr>
          <w:ilvl w:val="0"/>
          <w:numId w:val="37"/>
        </w:numPr>
        <w:jc w:val="both"/>
        <w:rPr>
          <w:b/>
          <w:ins w:id="5911" w:author="ENRON EUROPE LIMITED" w:date="1997-02-11T10:32:00Z"/>
        </w:rPr>
      </w:pPr>
      <w:ins w:id="5908" w:author="ENRON EUROPE LIMITED" w:date="1997-02-11T10:32:00Z">
        <w:del w:id="5909" w:author="appinst" w:date="1997-08-30T17:46:00Z">
          <w:r>
            <w:rPr>
              <w:b/>
            </w:rPr>
            <w:delText xml:space="preserve">*  </w:delText>
          </w:r>
        </w:del>
      </w:ins>
      <w:ins w:id="5910" w:author="ENRON EUROPE LIMITED" w:date="1997-02-11T10:32:00Z">
        <w:r>
          <w:rPr>
            <w:b/>
          </w:rPr>
          <w:t>No one can help everybody, but everybody can help somebody</w:t>
        </w:r>
      </w:ins>
    </w:p>
    <w:p>
      <w:pPr>
        <w:pStyle w:val="Normal"/>
        <w:numPr>
          <w:ilvl w:val="0"/>
          <w:numId w:val="0"/>
        </w:numPr>
        <w:ind w:hanging="360" w:start="360" w:end="0"/>
        <w:jc w:val="both"/>
        <w:rPr>
          <w:b/>
          <w:ins w:id="5913" w:author="ENRON EUROPE LIMITED" w:date="1997-02-11T10:32:00Z"/>
        </w:rPr>
      </w:pPr>
      <w:ins w:id="5912" w:author="ENRON EUROPE LIMITED" w:date="1997-02-11T10:32:00Z">
        <w:r>
          <w:rPr>
            <w:b/>
          </w:rPr>
        </w:r>
      </w:ins>
    </w:p>
    <w:p>
      <w:pPr>
        <w:pStyle w:val="Normal"/>
        <w:numPr>
          <w:ilvl w:val="0"/>
          <w:numId w:val="37"/>
        </w:numPr>
        <w:jc w:val="both"/>
        <w:rPr>
          <w:b/>
          <w:ins w:id="5917" w:author="ENRON EUROPE LIMITED" w:date="1997-02-11T10:32:00Z"/>
        </w:rPr>
      </w:pPr>
      <w:ins w:id="5914" w:author="ENRON EUROPE LIMITED" w:date="1997-02-11T10:32:00Z">
        <w:del w:id="5915" w:author="appinst" w:date="1997-08-30T17:46:00Z">
          <w:r>
            <w:rPr>
              <w:b/>
            </w:rPr>
            <w:delText xml:space="preserve">*  </w:delText>
          </w:r>
        </w:del>
      </w:ins>
      <w:ins w:id="5916" w:author="ENRON EUROPE LIMITED" w:date="1997-02-11T10:32:00Z">
        <w:r>
          <w:rPr>
            <w:b/>
          </w:rPr>
          <w:t>The best time to plant a tree was 20 years ago.  The second best time is now</w:t>
        </w:r>
      </w:ins>
    </w:p>
    <w:p>
      <w:pPr>
        <w:pStyle w:val="Normal"/>
        <w:numPr>
          <w:ilvl w:val="0"/>
          <w:numId w:val="0"/>
        </w:numPr>
        <w:ind w:hanging="360" w:start="360" w:end="0"/>
        <w:jc w:val="both"/>
        <w:rPr>
          <w:b/>
          <w:ins w:id="5919" w:author="ENRON EUROPE LIMITED" w:date="1997-02-11T10:34:00Z"/>
        </w:rPr>
      </w:pPr>
      <w:ins w:id="5918" w:author="ENRON EUROPE LIMITED" w:date="1997-02-11T10:34:00Z">
        <w:r>
          <w:rPr>
            <w:b/>
          </w:rPr>
        </w:r>
      </w:ins>
    </w:p>
    <w:p>
      <w:pPr>
        <w:pStyle w:val="Normal"/>
        <w:numPr>
          <w:ilvl w:val="0"/>
          <w:numId w:val="3"/>
        </w:numPr>
        <w:jc w:val="both"/>
        <w:rPr>
          <w:b/>
          <w:ins w:id="5925" w:author="ENRON EUROPE LIMITED" w:date="1997-02-11T10:34:00Z"/>
        </w:rPr>
      </w:pPr>
      <w:ins w:id="5920" w:author="ENRON EUROPE LIMITED" w:date="1997-02-11T10:34:00Z">
        <w:del w:id="5921" w:author="appinst" w:date="1997-08-30T17:46:00Z">
          <w:r>
            <w:rPr>
              <w:b/>
            </w:rPr>
            <w:delText xml:space="preserve">*  </w:delText>
          </w:r>
        </w:del>
      </w:ins>
      <w:ins w:id="5922" w:author="ENRON EUROPE LIMITED" w:date="1997-02-11T10:34:00Z">
        <w:r>
          <w:rPr>
            <w:b/>
          </w:rPr>
          <w:t xml:space="preserve">Practice </w:t>
        </w:r>
      </w:ins>
      <w:ins w:id="5923" w:author="ENRON EUROPE LIMITED" w:date="1997-02-11T10:41:00Z">
        <w:r>
          <w:rPr>
            <w:b/>
          </w:rPr>
          <w:t>does</w:t>
        </w:r>
      </w:ins>
      <w:ins w:id="5924" w:author="ENRON EUROPE LIMITED" w:date="1997-02-11T10:34:00Z">
        <w:r>
          <w:rPr>
            <w:b/>
          </w:rPr>
          <w:t xml:space="preserve"> not make perfect</w:t>
        </w:r>
      </w:ins>
    </w:p>
    <w:p>
      <w:pPr>
        <w:pStyle w:val="Heading1"/>
        <w:tabs>
          <w:tab w:val="left" w:pos="720" w:leader="none"/>
        </w:tabs>
        <w:ind w:start="720" w:end="0"/>
        <w:rPr>
          <w:ins w:id="5929" w:author="ENRON EUROPE LIMITED" w:date="1997-02-11T10:34:00Z"/>
        </w:rPr>
      </w:pPr>
      <w:ins w:id="5926" w:author="ENRON EUROPE LIMITED" w:date="1997-02-11T10:34:00Z">
        <w:del w:id="5927" w:author="appinst" w:date="1997-08-30T18:17:00Z">
          <w:r>
            <w:rPr/>
            <w:delText xml:space="preserve">    </w:delText>
          </w:r>
        </w:del>
      </w:ins>
      <w:ins w:id="5928" w:author="ENRON EUROPE LIMITED" w:date="1997-02-11T10:34:00Z">
        <w:r>
          <w:rPr/>
          <w:t>Practice makes permanent</w:t>
        </w:r>
      </w:ins>
    </w:p>
    <w:p>
      <w:pPr>
        <w:pStyle w:val="Normal"/>
        <w:numPr>
          <w:ilvl w:val="0"/>
          <w:numId w:val="0"/>
        </w:numPr>
        <w:tabs>
          <w:tab w:val="left" w:pos="720" w:leader="none"/>
        </w:tabs>
        <w:ind w:hanging="360" w:start="720" w:end="0"/>
        <w:jc w:val="both"/>
        <w:rPr>
          <w:ins w:id="5933" w:author="ENRON EUROPE LIMITED" w:date="1997-02-11T10:34:00Z"/>
        </w:rPr>
      </w:pPr>
      <w:ins w:id="5930" w:author="ENRON EUROPE LIMITED" w:date="1997-02-11T10:34:00Z">
        <w:del w:id="5931" w:author="appinst" w:date="1997-08-30T18:17:00Z">
          <w:r>
            <w:rPr>
              <w:b/>
            </w:rPr>
            <w:delText xml:space="preserve">    </w:delText>
          </w:r>
        </w:del>
      </w:ins>
      <w:ins w:id="5932" w:author="ENRON EUROPE LIMITED" w:date="1997-02-11T10:34:00Z">
        <w:r>
          <w:rPr>
            <w:b/>
          </w:rPr>
          <w:t>Perfect practice makes perfect</w:t>
        </w:r>
      </w:ins>
    </w:p>
    <w:p>
      <w:pPr>
        <w:pStyle w:val="Normal"/>
        <w:numPr>
          <w:ilvl w:val="0"/>
          <w:numId w:val="0"/>
        </w:numPr>
        <w:ind w:hanging="360" w:start="360" w:end="0"/>
        <w:jc w:val="both"/>
        <w:rPr>
          <w:b/>
          <w:ins w:id="5935" w:author="ENRON EUROPE LIMITED" w:date="1997-02-11T10:34:00Z"/>
        </w:rPr>
      </w:pPr>
      <w:ins w:id="5934" w:author="ENRON EUROPE LIMITED" w:date="1997-02-11T10:34:00Z">
        <w:r>
          <w:rPr>
            <w:b/>
          </w:rPr>
        </w:r>
      </w:ins>
    </w:p>
    <w:p>
      <w:pPr>
        <w:pStyle w:val="Normal"/>
        <w:numPr>
          <w:ilvl w:val="0"/>
          <w:numId w:val="37"/>
        </w:numPr>
        <w:jc w:val="both"/>
        <w:rPr>
          <w:b/>
          <w:ins w:id="5941" w:author="ENRON EUROPE LIMITED" w:date="1997-02-11T10:34:00Z"/>
        </w:rPr>
      </w:pPr>
      <w:ins w:id="5936" w:author="ENRON EUROPE LIMITED" w:date="1997-02-11T10:34:00Z">
        <w:del w:id="5937" w:author="appinst" w:date="1997-08-30T17:46:00Z">
          <w:r>
            <w:rPr>
              <w:b/>
            </w:rPr>
            <w:delText xml:space="preserve">*  </w:delText>
          </w:r>
        </w:del>
      </w:ins>
      <w:ins w:id="5938" w:author="ENRON EUROPE LIMITED" w:date="1997-02-11T10:34:00Z">
        <w:r>
          <w:rPr>
            <w:b/>
          </w:rPr>
          <w:t xml:space="preserve">No brain is stronger </w:t>
        </w:r>
      </w:ins>
      <w:ins w:id="5939" w:author="ENRON EUROPE LIMITED" w:date="1997-02-11T10:41:00Z">
        <w:r>
          <w:rPr>
            <w:b/>
          </w:rPr>
          <w:t>than</w:t>
        </w:r>
      </w:ins>
      <w:ins w:id="5940" w:author="ENRON EUROPE LIMITED" w:date="1997-02-11T10:34:00Z">
        <w:r>
          <w:rPr>
            <w:b/>
          </w:rPr>
          <w:t xml:space="preserve"> its weakest think</w:t>
        </w:r>
      </w:ins>
    </w:p>
    <w:p>
      <w:pPr>
        <w:pStyle w:val="Normal"/>
        <w:numPr>
          <w:ilvl w:val="0"/>
          <w:numId w:val="0"/>
        </w:numPr>
        <w:ind w:hanging="360" w:start="360" w:end="0"/>
        <w:jc w:val="both"/>
        <w:rPr>
          <w:b/>
          <w:ins w:id="5943" w:author="ENRON EUROPE LIMITED" w:date="1997-02-11T10:34:00Z"/>
        </w:rPr>
      </w:pPr>
      <w:ins w:id="5942" w:author="ENRON EUROPE LIMITED" w:date="1997-02-11T10:34:00Z">
        <w:r>
          <w:rPr>
            <w:b/>
          </w:rPr>
        </w:r>
      </w:ins>
    </w:p>
    <w:p>
      <w:pPr>
        <w:pStyle w:val="Normal"/>
        <w:numPr>
          <w:ilvl w:val="0"/>
          <w:numId w:val="37"/>
        </w:numPr>
        <w:jc w:val="both"/>
        <w:rPr>
          <w:b/>
          <w:ins w:id="5950" w:author="ENRON EUROPE LIMITED" w:date="1997-02-11T10:35:00Z"/>
        </w:rPr>
      </w:pPr>
      <w:ins w:id="5944" w:author="ENRON EUROPE LIMITED" w:date="1997-02-11T10:34:00Z">
        <w:del w:id="5945" w:author="appinst" w:date="1997-08-30T17:46:00Z">
          <w:r>
            <w:rPr>
              <w:b/>
            </w:rPr>
            <w:delText xml:space="preserve">*  </w:delText>
          </w:r>
        </w:del>
      </w:ins>
      <w:ins w:id="5946" w:author="ENRON EUROPE LIMITED" w:date="1997-02-11T10:34:00Z">
        <w:r>
          <w:rPr>
            <w:b/>
          </w:rPr>
          <w:t xml:space="preserve">Commit the </w:t>
        </w:r>
      </w:ins>
      <w:ins w:id="5947" w:author="ENRON EUROPE LIMITED" w:date="1997-02-11T10:41:00Z">
        <w:r>
          <w:rPr>
            <w:b/>
          </w:rPr>
          <w:t>Golden</w:t>
        </w:r>
      </w:ins>
      <w:ins w:id="5948" w:author="ENRON EUROPE LIMITED" w:date="1997-02-11T10:35:00Z">
        <w:r>
          <w:rPr>
            <w:b/>
          </w:rPr>
          <w:t xml:space="preserve"> Rule to life, not just to </w:t>
        </w:r>
      </w:ins>
      <w:ins w:id="5949" w:author="ENRON EUROPE LIMITED" w:date="1997-02-11T10:41:00Z">
        <w:r>
          <w:rPr>
            <w:b/>
          </w:rPr>
          <w:t>memory</w:t>
        </w:r>
      </w:ins>
    </w:p>
    <w:p>
      <w:pPr>
        <w:pStyle w:val="Normal"/>
        <w:numPr>
          <w:ilvl w:val="0"/>
          <w:numId w:val="0"/>
        </w:numPr>
        <w:ind w:hanging="360" w:start="360" w:end="0"/>
        <w:jc w:val="both"/>
        <w:rPr>
          <w:b/>
          <w:ins w:id="5952" w:author="ECT" w:date="1997-09-26T11:11:00Z"/>
        </w:rPr>
      </w:pPr>
      <w:ins w:id="5951" w:author="ECT" w:date="1997-09-26T11:11:00Z">
        <w:r>
          <w:rPr>
            <w:b/>
          </w:rPr>
        </w:r>
      </w:ins>
    </w:p>
    <w:p>
      <w:pPr>
        <w:pStyle w:val="Normal"/>
        <w:numPr>
          <w:ilvl w:val="0"/>
          <w:numId w:val="37"/>
        </w:numPr>
        <w:jc w:val="both"/>
        <w:rPr>
          <w:b/>
          <w:ins w:id="5954" w:author="ECT" w:date="1997-09-26T11:11:00Z"/>
        </w:rPr>
      </w:pPr>
      <w:ins w:id="5953" w:author="ECT" w:date="1997-09-26T11:11:00Z">
        <w:r>
          <w:rPr>
            <w:b/>
          </w:rPr>
          <w:t>One of the keys to sales,  Make someone like you and they will like to do business with you</w:t>
        </w:r>
      </w:ins>
    </w:p>
    <w:p>
      <w:pPr>
        <w:pStyle w:val="Normal"/>
        <w:numPr>
          <w:ilvl w:val="0"/>
          <w:numId w:val="0"/>
        </w:numPr>
        <w:ind w:hanging="360" w:start="360" w:end="0"/>
        <w:jc w:val="both"/>
        <w:rPr>
          <w:b/>
          <w:ins w:id="5956" w:author="ECT" w:date="1997-09-26T11:11:00Z"/>
        </w:rPr>
      </w:pPr>
      <w:ins w:id="5955" w:author="ECT" w:date="1997-09-26T11:11:00Z">
        <w:r>
          <w:rPr>
            <w:b/>
          </w:rPr>
        </w:r>
      </w:ins>
    </w:p>
    <w:p>
      <w:pPr>
        <w:pStyle w:val="Normal"/>
        <w:numPr>
          <w:ilvl w:val="0"/>
          <w:numId w:val="37"/>
        </w:numPr>
        <w:jc w:val="both"/>
        <w:rPr>
          <w:b/>
          <w:ins w:id="5958" w:author="ECT" w:date="1997-09-26T11:11:00Z"/>
        </w:rPr>
      </w:pPr>
      <w:ins w:id="5957" w:author="ECT" w:date="1997-09-26T11:11:00Z">
        <w:r>
          <w:rPr>
            <w:b/>
          </w:rPr>
          <w:t>In the game of life, heredity deals the hand, society makes the rules, but you can still play your own cards</w:t>
        </w:r>
      </w:ins>
    </w:p>
    <w:p>
      <w:pPr>
        <w:pStyle w:val="Normal"/>
        <w:numPr>
          <w:ilvl w:val="0"/>
          <w:numId w:val="37"/>
        </w:numPr>
        <w:jc w:val="both"/>
        <w:rPr>
          <w:b/>
          <w:del w:id="5960" w:author="ECT" w:date="1997-09-26T11:11:00Z"/>
        </w:rPr>
      </w:pPr>
      <w:del w:id="5959" w:author="ECT" w:date="1997-09-26T11:11:00Z">
        <w:r>
          <w:rPr>
            <w:b/>
          </w:rPr>
        </w:r>
      </w:del>
    </w:p>
    <w:p>
      <w:pPr>
        <w:pStyle w:val="Normal"/>
        <w:numPr>
          <w:ilvl w:val="0"/>
          <w:numId w:val="37"/>
        </w:numPr>
        <w:jc w:val="both"/>
        <w:rPr>
          <w:b/>
          <w:del w:id="5964" w:author="appinst" w:date="1997-08-30T17:57:00Z"/>
        </w:rPr>
      </w:pPr>
      <w:ins w:id="5961" w:author="ENRON EUROPE LIMITED" w:date="1997-02-11T10:35:00Z">
        <w:del w:id="5962" w:author="appinst" w:date="1997-08-30T17:46:00Z">
          <w:r>
            <w:rPr>
              <w:b/>
            </w:rPr>
            <w:delText xml:space="preserve">*  </w:delText>
          </w:r>
        </w:del>
      </w:ins>
      <w:del w:id="5963" w:author="ECT" w:date="1997-09-26T11:11:00Z">
        <w:r>
          <w:rPr>
            <w:b/>
          </w:rPr>
          <w:delText xml:space="preserve">One of the keys to sales,  Make someone like you and they will like to do </w:delText>
        </w:r>
      </w:del>
    </w:p>
    <w:p>
      <w:pPr>
        <w:pStyle w:val="Normal"/>
        <w:numPr>
          <w:ilvl w:val="0"/>
          <w:numId w:val="37"/>
        </w:numPr>
        <w:jc w:val="both"/>
        <w:rPr>
          <w:b/>
          <w:del w:id="5968" w:author="ECT" w:date="1997-09-26T11:11:00Z"/>
        </w:rPr>
      </w:pPr>
      <w:ins w:id="5965" w:author="ENRON EUROPE LIMITED" w:date="1997-02-11T10:40:00Z">
        <w:del w:id="5966" w:author="appinst" w:date="1997-08-30T17:57:00Z">
          <w:r>
            <w:rPr>
              <w:b/>
            </w:rPr>
            <w:delText xml:space="preserve">    </w:delText>
          </w:r>
        </w:del>
      </w:ins>
      <w:del w:id="5967" w:author="ECT" w:date="1997-09-26T11:11:00Z">
        <w:r>
          <w:rPr>
            <w:b/>
          </w:rPr>
          <w:delText>business with you</w:delText>
        </w:r>
      </w:del>
    </w:p>
    <w:p>
      <w:pPr>
        <w:pStyle w:val="Normal"/>
        <w:widowControl/>
        <w:numPr>
          <w:ilvl w:val="0"/>
          <w:numId w:val="37"/>
        </w:numPr>
        <w:bidi w:val="0"/>
        <w:ind w:hanging="0" w:start="0" w:end="0"/>
        <w:jc w:val="both"/>
        <w:rPr>
          <w:b/>
          <w:del w:id="5970" w:author="ECT" w:date="1997-09-26T11:11:00Z"/>
        </w:rPr>
      </w:pPr>
      <w:del w:id="5969" w:author="ECT" w:date="1997-09-26T11:11:00Z">
        <w:r>
          <w:rPr>
            <w:b/>
          </w:rPr>
        </w:r>
      </w:del>
    </w:p>
    <w:p>
      <w:pPr>
        <w:pStyle w:val="Normal"/>
        <w:numPr>
          <w:ilvl w:val="0"/>
          <w:numId w:val="37"/>
        </w:numPr>
        <w:jc w:val="both"/>
        <w:rPr>
          <w:b/>
          <w:del w:id="5978" w:author="appinst" w:date="1997-08-30T17:58:00Z"/>
        </w:rPr>
      </w:pPr>
      <w:ins w:id="5971" w:author="ENRON EUROPE LIMITED" w:date="1997-02-11T10:35:00Z">
        <w:del w:id="5972" w:author="appinst" w:date="1997-08-30T17:46:00Z">
          <w:r>
            <w:rPr>
              <w:b/>
            </w:rPr>
            <w:delText xml:space="preserve">*  </w:delText>
          </w:r>
        </w:del>
      </w:ins>
      <w:ins w:id="5973" w:author="ENRON EUROPE LIMITED" w:date="1997-02-11T10:35:00Z">
        <w:del w:id="5974" w:author="ECT" w:date="1997-09-26T11:11:00Z">
          <w:r>
            <w:rPr>
              <w:b/>
            </w:rPr>
            <w:delText>In the game of life, heredity deals the hand, society makes the rules, but you</w:delText>
          </w:r>
        </w:del>
      </w:ins>
      <w:ins w:id="5975" w:author="appinst" w:date="1997-08-30T17:58:00Z">
        <w:del w:id="5976" w:author="ECT" w:date="1997-09-26T11:11:00Z">
          <w:r>
            <w:rPr>
              <w:b/>
            </w:rPr>
            <w:delText xml:space="preserve"> </w:delText>
          </w:r>
        </w:del>
      </w:ins>
      <w:del w:id="5977" w:author="appinst" w:date="1997-08-30T17:58:00Z">
        <w:r>
          <w:rPr>
            <w:b/>
          </w:rPr>
          <w:delText xml:space="preserve"> </w:delText>
        </w:r>
      </w:del>
    </w:p>
    <w:p>
      <w:pPr>
        <w:pStyle w:val="Normal"/>
        <w:numPr>
          <w:ilvl w:val="0"/>
          <w:numId w:val="37"/>
        </w:numPr>
        <w:jc w:val="both"/>
        <w:rPr>
          <w:b/>
          <w:del w:id="5986" w:author="ECT" w:date="1997-09-26T11:11:00Z"/>
        </w:rPr>
      </w:pPr>
      <w:ins w:id="5979" w:author="ENRON EUROPE LIMITED" w:date="1997-02-11T10:40:00Z">
        <w:del w:id="5980" w:author="appinst" w:date="1997-08-30T17:58:00Z">
          <w:r>
            <w:rPr>
              <w:b/>
            </w:rPr>
            <w:delText xml:space="preserve">    </w:delText>
          </w:r>
        </w:del>
      </w:ins>
      <w:ins w:id="5981" w:author="ENRON EUROPE LIMITED" w:date="1997-02-11T10:36:00Z">
        <w:del w:id="5982" w:author="ECT" w:date="1997-09-26T11:11:00Z">
          <w:r>
            <w:rPr>
              <w:b/>
            </w:rPr>
            <w:delText xml:space="preserve">can still </w:delText>
          </w:r>
        </w:del>
      </w:ins>
      <w:ins w:id="5983" w:author="ENRON EUROPE LIMITED" w:date="1997-02-11T10:42:00Z">
        <w:del w:id="5984" w:author="ECT" w:date="1997-09-26T11:11:00Z">
          <w:r>
            <w:rPr>
              <w:b/>
            </w:rPr>
            <w:delText>play</w:delText>
          </w:r>
        </w:del>
      </w:ins>
      <w:del w:id="5985" w:author="ECT" w:date="1997-09-26T11:11:00Z">
        <w:r>
          <w:rPr>
            <w:b/>
          </w:rPr>
          <w:delText xml:space="preserve"> your own cards</w:delText>
        </w:r>
      </w:del>
    </w:p>
    <w:p>
      <w:pPr>
        <w:pStyle w:val="Normal"/>
        <w:widowControl/>
        <w:numPr>
          <w:ilvl w:val="0"/>
          <w:numId w:val="37"/>
        </w:numPr>
        <w:bidi w:val="0"/>
        <w:ind w:hanging="0" w:start="0" w:end="0"/>
        <w:jc w:val="both"/>
        <w:rPr>
          <w:b/>
          <w:ins w:id="5988" w:author="ENRON EUROPE LIMITED" w:date="1997-02-11T10:36:00Z"/>
        </w:rPr>
      </w:pPr>
      <w:ins w:id="5987" w:author="ENRON EUROPE LIMITED" w:date="1997-02-11T10:36:00Z">
        <w:r>
          <w:rPr>
            <w:b/>
          </w:rPr>
        </w:r>
      </w:ins>
    </w:p>
    <w:p>
      <w:pPr>
        <w:pStyle w:val="Normal"/>
        <w:numPr>
          <w:ilvl w:val="0"/>
          <w:numId w:val="37"/>
        </w:numPr>
        <w:jc w:val="both"/>
        <w:rPr>
          <w:b/>
          <w:ins w:id="5992" w:author="ENRON EUROPE LIMITED" w:date="1997-02-11T10:36:00Z"/>
        </w:rPr>
      </w:pPr>
      <w:ins w:id="5989" w:author="ENRON EUROPE LIMITED" w:date="1997-02-11T10:36:00Z">
        <w:del w:id="5990" w:author="appinst" w:date="1997-08-30T17:46:00Z">
          <w:r>
            <w:rPr>
              <w:b/>
            </w:rPr>
            <w:delText xml:space="preserve">*  </w:delText>
          </w:r>
        </w:del>
      </w:ins>
      <w:ins w:id="5991" w:author="ENRON EUROPE LIMITED" w:date="1997-02-11T10:36:00Z">
        <w:r>
          <w:rPr>
            <w:b/>
          </w:rPr>
          <w:t>No one every drowned in sweat</w:t>
        </w:r>
      </w:ins>
    </w:p>
    <w:p>
      <w:pPr>
        <w:pStyle w:val="Normal"/>
        <w:numPr>
          <w:ilvl w:val="0"/>
          <w:numId w:val="0"/>
        </w:numPr>
        <w:ind w:hanging="360" w:start="360" w:end="0"/>
        <w:jc w:val="both"/>
        <w:rPr>
          <w:b/>
          <w:ins w:id="5994" w:author="ENRON EUROPE LIMITED" w:date="1997-02-11T10:36:00Z"/>
        </w:rPr>
      </w:pPr>
      <w:ins w:id="5993" w:author="ENRON EUROPE LIMITED" w:date="1997-02-11T10:36:00Z">
        <w:r>
          <w:rPr>
            <w:b/>
          </w:rPr>
        </w:r>
      </w:ins>
    </w:p>
    <w:p>
      <w:pPr>
        <w:pStyle w:val="Normal"/>
        <w:numPr>
          <w:ilvl w:val="0"/>
          <w:numId w:val="37"/>
        </w:numPr>
        <w:jc w:val="both"/>
        <w:rPr>
          <w:b/>
          <w:ins w:id="6000" w:author="ECT" w:date="1997-09-26T11:11:00Z"/>
        </w:rPr>
      </w:pPr>
      <w:ins w:id="5995" w:author="ENRON EUROPE LIMITED" w:date="1997-02-11T10:36:00Z">
        <w:del w:id="5996" w:author="appinst" w:date="1997-08-30T17:46:00Z">
          <w:r>
            <w:rPr>
              <w:b/>
            </w:rPr>
            <w:delText xml:space="preserve">*  </w:delText>
          </w:r>
        </w:del>
      </w:ins>
      <w:ins w:id="5997" w:author="ENRON EUROPE LIMITED" w:date="1997-02-11T10:36:00Z">
        <w:r>
          <w:rPr>
            <w:b/>
          </w:rPr>
          <w:t xml:space="preserve">No sense being pessimistic.  It </w:t>
        </w:r>
      </w:ins>
      <w:ins w:id="5998" w:author="ENRON EUROPE LIMITED" w:date="1997-02-11T10:42:00Z">
        <w:r>
          <w:rPr>
            <w:b/>
          </w:rPr>
          <w:t>wouldn’t</w:t>
        </w:r>
      </w:ins>
      <w:ins w:id="5999" w:author="ENRON EUROPE LIMITED" w:date="1997-02-11T10:37:00Z">
        <w:r>
          <w:rPr>
            <w:b/>
          </w:rPr>
          <w:t xml:space="preserve"> work anyway!</w:t>
        </w:r>
      </w:ins>
    </w:p>
    <w:p>
      <w:pPr>
        <w:pStyle w:val="Normal"/>
        <w:numPr>
          <w:ilvl w:val="0"/>
          <w:numId w:val="0"/>
        </w:numPr>
        <w:ind w:hanging="360" w:start="360" w:end="0"/>
        <w:jc w:val="both"/>
        <w:rPr>
          <w:b/>
          <w:ins w:id="6002" w:author="ECT" w:date="1997-09-26T11:11:00Z"/>
        </w:rPr>
      </w:pPr>
      <w:ins w:id="6001" w:author="ECT" w:date="1997-09-26T11:11:00Z">
        <w:r>
          <w:rPr>
            <w:b/>
          </w:rPr>
        </w:r>
      </w:ins>
    </w:p>
    <w:p>
      <w:pPr>
        <w:pStyle w:val="Normal"/>
        <w:numPr>
          <w:ilvl w:val="0"/>
          <w:numId w:val="37"/>
        </w:numPr>
        <w:jc w:val="both"/>
        <w:rPr>
          <w:b/>
          <w:ins w:id="6004" w:author="ECT" w:date="1997-09-26T11:11:00Z"/>
        </w:rPr>
      </w:pPr>
      <w:ins w:id="6003" w:author="ECT" w:date="1997-09-26T11:11:00Z">
        <w:r>
          <w:rPr>
            <w:b/>
          </w:rPr>
          <w:t>Keep away from people who belittle your ambitions.  Small people always do that, but the really great make you feel that you, too, can become great</w:t>
        </w:r>
      </w:ins>
    </w:p>
    <w:p>
      <w:pPr>
        <w:pStyle w:val="Normal"/>
        <w:numPr>
          <w:ilvl w:val="0"/>
          <w:numId w:val="37"/>
        </w:numPr>
        <w:jc w:val="both"/>
        <w:rPr>
          <w:b/>
          <w:del w:id="6006" w:author="ECT" w:date="1997-09-26T11:11:00Z"/>
        </w:rPr>
      </w:pPr>
      <w:del w:id="6005" w:author="ECT" w:date="1997-09-26T11:11:00Z">
        <w:r>
          <w:rPr>
            <w:b/>
          </w:rPr>
        </w:r>
      </w:del>
    </w:p>
    <w:p>
      <w:pPr>
        <w:pStyle w:val="Normal"/>
        <w:numPr>
          <w:ilvl w:val="0"/>
          <w:numId w:val="0"/>
        </w:numPr>
        <w:ind w:hanging="360" w:start="360" w:end="0"/>
        <w:jc w:val="both"/>
        <w:rPr>
          <w:b/>
          <w:del w:id="6008" w:author="ECT" w:date="1997-09-26T11:11:00Z"/>
        </w:rPr>
      </w:pPr>
      <w:del w:id="6007" w:author="ECT" w:date="1997-09-26T11:11:00Z">
        <w:r>
          <w:rPr>
            <w:b/>
          </w:rPr>
        </w:r>
      </w:del>
    </w:p>
    <w:p>
      <w:pPr>
        <w:pStyle w:val="Normal"/>
        <w:numPr>
          <w:ilvl w:val="0"/>
          <w:numId w:val="37"/>
        </w:numPr>
        <w:jc w:val="both"/>
        <w:rPr>
          <w:b/>
          <w:del w:id="6016" w:author="appinst" w:date="1997-08-30T17:58:00Z"/>
        </w:rPr>
      </w:pPr>
      <w:ins w:id="6009" w:author="ENRON EUROPE LIMITED" w:date="1997-02-11T10:37:00Z">
        <w:del w:id="6010" w:author="appinst" w:date="1997-08-30T17:46:00Z">
          <w:r>
            <w:rPr>
              <w:b/>
            </w:rPr>
            <w:delText xml:space="preserve">*  </w:delText>
          </w:r>
        </w:del>
      </w:ins>
      <w:ins w:id="6011" w:author="ENRON EUROPE LIMITED" w:date="1997-02-11T10:37:00Z">
        <w:del w:id="6012" w:author="ECT" w:date="1997-09-26T11:11:00Z">
          <w:r>
            <w:rPr>
              <w:b/>
            </w:rPr>
            <w:delText>Keep away from people who belittle your ambitions.  Small people always do</w:delText>
          </w:r>
        </w:del>
      </w:ins>
      <w:ins w:id="6013" w:author="appinst" w:date="1997-08-30T17:58:00Z">
        <w:del w:id="6014" w:author="ECT" w:date="1997-09-26T11:11:00Z">
          <w:r>
            <w:rPr>
              <w:b/>
            </w:rPr>
            <w:delText xml:space="preserve"> </w:delText>
          </w:r>
        </w:del>
      </w:ins>
      <w:del w:id="6015" w:author="appinst" w:date="1997-08-30T17:58:00Z">
        <w:r>
          <w:rPr>
            <w:b/>
          </w:rPr>
          <w:delText xml:space="preserve"> </w:delText>
        </w:r>
      </w:del>
    </w:p>
    <w:p>
      <w:pPr>
        <w:pStyle w:val="Normal"/>
        <w:numPr>
          <w:ilvl w:val="0"/>
          <w:numId w:val="37"/>
        </w:numPr>
        <w:jc w:val="both"/>
        <w:rPr>
          <w:b/>
          <w:del w:id="6020" w:author="ECT" w:date="1997-09-26T11:11:00Z"/>
        </w:rPr>
      </w:pPr>
      <w:ins w:id="6017" w:author="ENRON EUROPE LIMITED" w:date="1997-02-11T10:40:00Z">
        <w:del w:id="6018" w:author="appinst" w:date="1997-08-30T17:58:00Z">
          <w:r>
            <w:rPr>
              <w:b/>
            </w:rPr>
            <w:delText xml:space="preserve">    </w:delText>
          </w:r>
        </w:del>
      </w:ins>
      <w:del w:id="6019" w:author="ECT" w:date="1997-09-26T11:11:00Z">
        <w:r>
          <w:rPr>
            <w:b/>
          </w:rPr>
          <w:delText>that, but the really great make you feel that you, too, can become great</w:delText>
        </w:r>
      </w:del>
    </w:p>
    <w:p>
      <w:pPr>
        <w:pStyle w:val="Normal"/>
        <w:widowControl/>
        <w:numPr>
          <w:ilvl w:val="0"/>
          <w:numId w:val="37"/>
        </w:numPr>
        <w:bidi w:val="0"/>
        <w:ind w:hanging="0" w:start="0" w:end="0"/>
        <w:jc w:val="both"/>
        <w:rPr>
          <w:b/>
          <w:ins w:id="6022" w:author="ENRON EUROPE LIMITED" w:date="1997-02-11T10:37:00Z"/>
        </w:rPr>
      </w:pPr>
      <w:ins w:id="6021" w:author="ENRON EUROPE LIMITED" w:date="1997-02-11T10:37:00Z">
        <w:r>
          <w:rPr>
            <w:b/>
          </w:rPr>
        </w:r>
      </w:ins>
    </w:p>
    <w:p>
      <w:pPr>
        <w:pStyle w:val="Normal"/>
        <w:numPr>
          <w:ilvl w:val="0"/>
          <w:numId w:val="37"/>
        </w:numPr>
        <w:jc w:val="both"/>
        <w:rPr>
          <w:b/>
          <w:ins w:id="6026" w:author="ENRON EUROPE LIMITED" w:date="1997-02-11T10:37:00Z"/>
        </w:rPr>
      </w:pPr>
      <w:ins w:id="6023" w:author="ENRON EUROPE LIMITED" w:date="1997-02-11T10:37:00Z">
        <w:del w:id="6024" w:author="appinst" w:date="1997-08-30T17:46:00Z">
          <w:r>
            <w:rPr>
              <w:b/>
            </w:rPr>
            <w:delText xml:space="preserve">*  </w:delText>
          </w:r>
        </w:del>
      </w:ins>
      <w:ins w:id="6025" w:author="ENRON EUROPE LIMITED" w:date="1997-02-11T10:37:00Z">
        <w:r>
          <w:rPr>
            <w:b/>
          </w:rPr>
          <w:t>A champion is the one who gets up .... even when he can’t</w:t>
        </w:r>
      </w:ins>
    </w:p>
    <w:p>
      <w:pPr>
        <w:pStyle w:val="Normal"/>
        <w:numPr>
          <w:ilvl w:val="0"/>
          <w:numId w:val="0"/>
        </w:numPr>
        <w:ind w:hanging="360" w:start="360" w:end="0"/>
        <w:jc w:val="both"/>
        <w:rPr>
          <w:b/>
          <w:ins w:id="6028" w:author="ENRON EUROPE LIMITED" w:date="1997-02-11T10:37:00Z"/>
        </w:rPr>
      </w:pPr>
      <w:ins w:id="6027" w:author="ENRON EUROPE LIMITED" w:date="1997-02-11T10:37:00Z">
        <w:r>
          <w:rPr>
            <w:b/>
          </w:rPr>
        </w:r>
      </w:ins>
    </w:p>
    <w:p>
      <w:pPr>
        <w:pStyle w:val="Normal"/>
        <w:numPr>
          <w:ilvl w:val="0"/>
          <w:numId w:val="37"/>
        </w:numPr>
        <w:jc w:val="both"/>
        <w:rPr>
          <w:b/>
          <w:ins w:id="6034" w:author="ENRON EUROPE LIMITED" w:date="1997-02-11T10:38:00Z"/>
        </w:rPr>
      </w:pPr>
      <w:ins w:id="6029" w:author="ENRON EUROPE LIMITED" w:date="1997-02-11T10:37:00Z">
        <w:del w:id="6030" w:author="appinst" w:date="1997-08-30T17:46:00Z">
          <w:r>
            <w:rPr>
              <w:b/>
            </w:rPr>
            <w:delText xml:space="preserve">*  </w:delText>
          </w:r>
        </w:del>
      </w:ins>
      <w:ins w:id="6031" w:author="ENRON EUROPE LIMITED" w:date="1997-02-11T10:37:00Z">
        <w:r>
          <w:rPr>
            <w:b/>
          </w:rPr>
          <w:t xml:space="preserve">Believe in something larger </w:t>
        </w:r>
      </w:ins>
      <w:ins w:id="6032" w:author="ENRON EUROPE LIMITED" w:date="1997-02-11T10:42:00Z">
        <w:r>
          <w:rPr>
            <w:b/>
          </w:rPr>
          <w:t>than</w:t>
        </w:r>
      </w:ins>
      <w:ins w:id="6033" w:author="ENRON EUROPE LIMITED" w:date="1997-02-11T10:38:00Z">
        <w:r>
          <w:rPr>
            <w:b/>
          </w:rPr>
          <w:t xml:space="preserve"> yourself</w:t>
        </w:r>
      </w:ins>
    </w:p>
    <w:p>
      <w:pPr>
        <w:pStyle w:val="Normal"/>
        <w:numPr>
          <w:ilvl w:val="0"/>
          <w:numId w:val="0"/>
        </w:numPr>
        <w:ind w:hanging="360" w:start="360" w:end="0"/>
        <w:jc w:val="both"/>
        <w:rPr>
          <w:b/>
          <w:ins w:id="6036" w:author="ENRON EUROPE LIMITED" w:date="1997-02-11T10:38:00Z"/>
        </w:rPr>
      </w:pPr>
      <w:ins w:id="6035" w:author="ENRON EUROPE LIMITED" w:date="1997-02-11T10:38:00Z">
        <w:r>
          <w:rPr>
            <w:b/>
          </w:rPr>
        </w:r>
      </w:ins>
    </w:p>
    <w:p>
      <w:pPr>
        <w:pStyle w:val="Normal"/>
        <w:numPr>
          <w:ilvl w:val="0"/>
          <w:numId w:val="37"/>
        </w:numPr>
        <w:jc w:val="both"/>
        <w:rPr>
          <w:b/>
          <w:ins w:id="6045" w:author="ECT" w:date="1997-09-26T11:13:00Z"/>
        </w:rPr>
      </w:pPr>
      <w:ins w:id="6037" w:author="ENRON EUROPE LIMITED" w:date="1997-02-11T10:38:00Z">
        <w:del w:id="6038" w:author="appinst" w:date="1997-08-30T17:46:00Z">
          <w:r>
            <w:rPr>
              <w:b/>
            </w:rPr>
            <w:delText xml:space="preserve">*  </w:delText>
          </w:r>
        </w:del>
      </w:ins>
      <w:ins w:id="6039" w:author="ENRON EUROPE LIMITED" w:date="1997-02-11T10:38:00Z">
        <w:r>
          <w:rPr>
            <w:b/>
          </w:rPr>
          <w:t xml:space="preserve">It’s better to forgive and </w:t>
        </w:r>
      </w:ins>
      <w:ins w:id="6040" w:author="ENRON EUROPE LIMITED" w:date="1997-02-11T10:42:00Z">
        <w:r>
          <w:rPr>
            <w:b/>
          </w:rPr>
          <w:t>forget</w:t>
        </w:r>
      </w:ins>
      <w:ins w:id="6041" w:author="ENRON EUROPE LIMITED" w:date="1997-02-11T10:38:00Z">
        <w:r>
          <w:rPr>
            <w:b/>
          </w:rPr>
          <w:t xml:space="preserve"> than to </w:t>
        </w:r>
      </w:ins>
      <w:ins w:id="6042" w:author="ENRON EUROPE LIMITED" w:date="1997-02-11T10:42:00Z">
        <w:r>
          <w:rPr>
            <w:b/>
          </w:rPr>
          <w:t>resent</w:t>
        </w:r>
      </w:ins>
      <w:ins w:id="6043" w:author="ENRON EUROPE LIMITED" w:date="1997-02-11T10:38:00Z">
        <w:r>
          <w:rPr>
            <w:b/>
          </w:rPr>
          <w:t xml:space="preserve"> and </w:t>
        </w:r>
      </w:ins>
      <w:ins w:id="6044" w:author="ENRON EUROPE LIMITED" w:date="1997-02-19T17:56:00Z">
        <w:r>
          <w:rPr>
            <w:b/>
          </w:rPr>
          <w:t>remember</w:t>
        </w:r>
      </w:ins>
    </w:p>
    <w:p>
      <w:pPr>
        <w:pStyle w:val="Normal"/>
        <w:numPr>
          <w:ilvl w:val="0"/>
          <w:numId w:val="0"/>
        </w:numPr>
        <w:ind w:hanging="360" w:start="360" w:end="0"/>
        <w:jc w:val="both"/>
        <w:rPr>
          <w:b/>
          <w:ins w:id="6047" w:author="ECT" w:date="1997-09-26T11:13:00Z"/>
        </w:rPr>
      </w:pPr>
      <w:ins w:id="6046" w:author="ECT" w:date="1997-09-26T11:13:00Z">
        <w:r>
          <w:rPr>
            <w:b/>
          </w:rPr>
        </w:r>
      </w:ins>
    </w:p>
    <w:p>
      <w:pPr>
        <w:pStyle w:val="Normal"/>
        <w:numPr>
          <w:ilvl w:val="0"/>
          <w:numId w:val="37"/>
        </w:numPr>
        <w:jc w:val="both"/>
        <w:rPr>
          <w:b/>
          <w:ins w:id="6049" w:author="ECT" w:date="1997-09-26T11:13:00Z"/>
        </w:rPr>
      </w:pPr>
      <w:ins w:id="6048" w:author="ECT" w:date="1997-09-26T11:13:00Z">
        <w:r>
          <w:rPr>
            <w:b/>
          </w:rPr>
          <w:t>Researchers have determined that it is impossible to develop eyestrain from looking on the bright side of things</w:t>
        </w:r>
      </w:ins>
    </w:p>
    <w:p>
      <w:pPr>
        <w:pStyle w:val="Normal"/>
        <w:numPr>
          <w:ilvl w:val="0"/>
          <w:numId w:val="37"/>
        </w:numPr>
        <w:jc w:val="both"/>
        <w:rPr>
          <w:b/>
          <w:del w:id="6051" w:author="ECT" w:date="1997-09-26T11:19:00Z"/>
        </w:rPr>
      </w:pPr>
      <w:del w:id="6050" w:author="ECT" w:date="1997-09-26T11:19:00Z">
        <w:r>
          <w:rPr>
            <w:b/>
          </w:rPr>
        </w:r>
      </w:del>
    </w:p>
    <w:p>
      <w:pPr>
        <w:pStyle w:val="Normal"/>
        <w:numPr>
          <w:ilvl w:val="0"/>
          <w:numId w:val="0"/>
        </w:numPr>
        <w:ind w:hanging="360" w:start="360" w:end="0"/>
        <w:jc w:val="both"/>
        <w:rPr>
          <w:b/>
          <w:del w:id="6053" w:author="ECT" w:date="1997-09-26T11:19:00Z"/>
        </w:rPr>
      </w:pPr>
      <w:del w:id="6052" w:author="ECT" w:date="1997-09-26T11:19:00Z">
        <w:r>
          <w:rPr>
            <w:b/>
          </w:rPr>
        </w:r>
      </w:del>
    </w:p>
    <w:p>
      <w:pPr>
        <w:pStyle w:val="Normal"/>
        <w:numPr>
          <w:ilvl w:val="0"/>
          <w:numId w:val="37"/>
        </w:numPr>
        <w:jc w:val="both"/>
        <w:rPr>
          <w:b/>
          <w:del w:id="6067" w:author="appinst" w:date="1997-08-30T17:58:00Z"/>
        </w:rPr>
      </w:pPr>
      <w:ins w:id="6054" w:author="ENRON EUROPE LIMITED" w:date="1997-02-11T10:38:00Z">
        <w:del w:id="6055" w:author="appinst" w:date="1997-08-30T17:46:00Z">
          <w:r>
            <w:rPr>
              <w:b/>
            </w:rPr>
            <w:delText xml:space="preserve">*  </w:delText>
          </w:r>
        </w:del>
      </w:ins>
      <w:ins w:id="6056" w:author="ENRON EUROPE LIMITED" w:date="1997-02-19T17:56:00Z">
        <w:del w:id="6057" w:author="ECT" w:date="1997-09-26T11:14:00Z">
          <w:r>
            <w:rPr>
              <w:b/>
            </w:rPr>
            <w:delText>Researchers</w:delText>
          </w:r>
        </w:del>
      </w:ins>
      <w:ins w:id="6058" w:author="ENRON EUROPE LIMITED" w:date="1997-02-11T10:38:00Z">
        <w:del w:id="6059" w:author="ECT" w:date="1997-09-26T11:14:00Z">
          <w:r>
            <w:rPr>
              <w:b/>
            </w:rPr>
            <w:delText xml:space="preserve"> have determined that it is impossible to </w:delText>
          </w:r>
        </w:del>
      </w:ins>
      <w:ins w:id="6060" w:author="ENRON EUROPE LIMITED" w:date="1997-02-19T17:56:00Z">
        <w:del w:id="6061" w:author="ECT" w:date="1997-09-26T11:14:00Z">
          <w:r>
            <w:rPr>
              <w:b/>
            </w:rPr>
            <w:delText>develop</w:delText>
          </w:r>
        </w:del>
      </w:ins>
      <w:ins w:id="6062" w:author="ENRON EUROPE LIMITED" w:date="1997-02-11T10:38:00Z">
        <w:del w:id="6063" w:author="ECT" w:date="1997-09-26T11:14:00Z">
          <w:r>
            <w:rPr>
              <w:b/>
            </w:rPr>
            <w:delText xml:space="preserve"> </w:delText>
          </w:r>
        </w:del>
      </w:ins>
      <w:ins w:id="6064" w:author="ENRON EUROPE LIMITED" w:date="1997-02-19T17:56:00Z">
        <w:del w:id="6065" w:author="ECT" w:date="1997-09-26T11:14:00Z">
          <w:r>
            <w:rPr>
              <w:b/>
            </w:rPr>
            <w:delText>eyestrain</w:delText>
          </w:r>
        </w:del>
      </w:ins>
      <w:del w:id="6066" w:author="ECT" w:date="1997-09-26T11:14:00Z">
        <w:r>
          <w:rPr>
            <w:b/>
          </w:rPr>
          <w:delText xml:space="preserve"> from </w:delText>
        </w:r>
      </w:del>
    </w:p>
    <w:p>
      <w:pPr>
        <w:pStyle w:val="Normal"/>
        <w:numPr>
          <w:ilvl w:val="0"/>
          <w:numId w:val="37"/>
        </w:numPr>
        <w:jc w:val="both"/>
        <w:rPr>
          <w:b/>
          <w:del w:id="6071" w:author="ECT" w:date="1997-09-26T11:14:00Z"/>
        </w:rPr>
      </w:pPr>
      <w:ins w:id="6068" w:author="ENRON EUROPE LIMITED" w:date="1997-02-11T10:40:00Z">
        <w:del w:id="6069" w:author="appinst" w:date="1997-08-30T17:58:00Z">
          <w:r>
            <w:rPr>
              <w:b/>
            </w:rPr>
            <w:delText xml:space="preserve">    </w:delText>
          </w:r>
        </w:del>
      </w:ins>
      <w:del w:id="6070" w:author="ECT" w:date="1997-09-26T11:14:00Z">
        <w:r>
          <w:rPr>
            <w:b/>
          </w:rPr>
          <w:delText>looking on the bright side of things</w:delText>
        </w:r>
      </w:del>
    </w:p>
    <w:p>
      <w:pPr>
        <w:pStyle w:val="Normal"/>
        <w:widowControl/>
        <w:numPr>
          <w:ilvl w:val="0"/>
          <w:numId w:val="37"/>
        </w:numPr>
        <w:bidi w:val="0"/>
        <w:ind w:hanging="0" w:start="0" w:end="0"/>
        <w:jc w:val="both"/>
        <w:rPr>
          <w:b/>
          <w:ins w:id="6073" w:author="ENRON EUROPE LIMITED" w:date="1997-02-11T10:38:00Z"/>
        </w:rPr>
      </w:pPr>
      <w:ins w:id="6072" w:author="ENRON EUROPE LIMITED" w:date="1997-02-11T10:38:00Z">
        <w:r>
          <w:rPr>
            <w:b/>
          </w:rPr>
        </w:r>
      </w:ins>
    </w:p>
    <w:p>
      <w:pPr>
        <w:pStyle w:val="Normal"/>
        <w:numPr>
          <w:ilvl w:val="0"/>
          <w:numId w:val="37"/>
        </w:numPr>
        <w:jc w:val="both"/>
        <w:rPr>
          <w:b/>
          <w:ins w:id="6079" w:author="ENRON EUROPE LIMITED" w:date="1997-02-11T10:38:00Z"/>
        </w:rPr>
      </w:pPr>
      <w:ins w:id="6074" w:author="ENRON EUROPE LIMITED" w:date="1997-02-11T10:38:00Z">
        <w:del w:id="6075" w:author="appinst" w:date="1997-08-30T17:46:00Z">
          <w:r>
            <w:rPr>
              <w:b/>
            </w:rPr>
            <w:delText xml:space="preserve">*  </w:delText>
          </w:r>
        </w:del>
      </w:ins>
      <w:ins w:id="6076" w:author="ENRON EUROPE LIMITED" w:date="1997-02-11T10:38:00Z">
        <w:r>
          <w:rPr>
            <w:b/>
          </w:rPr>
          <w:t xml:space="preserve">As long as </w:t>
        </w:r>
      </w:ins>
      <w:ins w:id="6077" w:author="ENRON EUROPE LIMITED" w:date="1997-02-11T10:42:00Z">
        <w:r>
          <w:rPr>
            <w:b/>
          </w:rPr>
          <w:t>you’re</w:t>
        </w:r>
      </w:ins>
      <w:ins w:id="6078" w:author="ENRON EUROPE LIMITED" w:date="1997-02-11T10:38:00Z">
        <w:r>
          <w:rPr>
            <w:b/>
          </w:rPr>
          <w:t xml:space="preserve"> going to think anyway - you might as well thing BIG!</w:t>
        </w:r>
      </w:ins>
    </w:p>
    <w:p>
      <w:pPr>
        <w:pStyle w:val="Normal"/>
        <w:numPr>
          <w:ilvl w:val="0"/>
          <w:numId w:val="0"/>
        </w:numPr>
        <w:ind w:hanging="360" w:start="360" w:end="0"/>
        <w:jc w:val="both"/>
        <w:rPr>
          <w:b/>
          <w:ins w:id="6081" w:author="ENRON EUROPE LIMITED" w:date="1997-02-11T10:38:00Z"/>
        </w:rPr>
      </w:pPr>
      <w:ins w:id="6080" w:author="ENRON EUROPE LIMITED" w:date="1997-02-11T10:38:00Z">
        <w:r>
          <w:rPr>
            <w:b/>
          </w:rPr>
        </w:r>
      </w:ins>
    </w:p>
    <w:p>
      <w:pPr>
        <w:pStyle w:val="Normal"/>
        <w:numPr>
          <w:ilvl w:val="0"/>
          <w:numId w:val="37"/>
        </w:numPr>
        <w:jc w:val="both"/>
        <w:rPr>
          <w:b/>
          <w:ins w:id="6086" w:author="ECT" w:date="1997-09-26T11:19:00Z"/>
        </w:rPr>
      </w:pPr>
      <w:ins w:id="6082" w:author="ENRON EUROPE LIMITED" w:date="1997-02-19T17:42:00Z">
        <w:del w:id="6083" w:author="appinst" w:date="1997-08-30T17:46:00Z">
          <w:r>
            <w:rPr>
              <w:b/>
            </w:rPr>
            <w:delText xml:space="preserve">*  </w:delText>
          </w:r>
        </w:del>
      </w:ins>
      <w:ins w:id="6084" w:author="ENRON EUROPE LIMITED" w:date="1997-02-19T17:42:00Z">
        <w:r>
          <w:rPr>
            <w:b/>
          </w:rPr>
          <w:t xml:space="preserve">Love doesn’t make the world go around, it makes the ride </w:t>
        </w:r>
      </w:ins>
      <w:ins w:id="6085" w:author="ENRON EUROPE LIMITED" w:date="1997-02-19T17:56:00Z">
        <w:r>
          <w:rPr>
            <w:b/>
          </w:rPr>
          <w:t>worthwhile</w:t>
        </w:r>
      </w:ins>
    </w:p>
    <w:p>
      <w:pPr>
        <w:pStyle w:val="Normal"/>
        <w:numPr>
          <w:ilvl w:val="0"/>
          <w:numId w:val="0"/>
        </w:numPr>
        <w:ind w:hanging="360" w:start="360" w:end="0"/>
        <w:jc w:val="both"/>
        <w:rPr>
          <w:b/>
          <w:ins w:id="6088" w:author="ENRON EUROPE LIMITED" w:date="1997-02-19T17:42:00Z"/>
        </w:rPr>
      </w:pPr>
      <w:ins w:id="6087" w:author="ENRON EUROPE LIMITED" w:date="1997-02-19T17:42:00Z">
        <w:r>
          <w:rPr>
            <w:b/>
          </w:rPr>
        </w:r>
      </w:ins>
    </w:p>
    <w:p>
      <w:pPr>
        <w:pStyle w:val="Normal"/>
        <w:numPr>
          <w:ilvl w:val="0"/>
          <w:numId w:val="37"/>
        </w:numPr>
        <w:jc w:val="both"/>
        <w:rPr>
          <w:b/>
          <w:ins w:id="6090" w:author="ECT" w:date="1997-09-26T11:19:00Z"/>
        </w:rPr>
      </w:pPr>
      <w:ins w:id="6089" w:author="ECT" w:date="1997-09-26T11:19:00Z">
        <w:r>
          <w:rPr>
            <w:b/>
          </w:rPr>
          <w:t>The most important thing a father can do for his children is to love their mother</w:t>
        </w:r>
      </w:ins>
    </w:p>
    <w:p>
      <w:pPr>
        <w:pStyle w:val="Normal"/>
        <w:numPr>
          <w:ilvl w:val="0"/>
          <w:numId w:val="0"/>
        </w:numPr>
        <w:ind w:hanging="360" w:start="360" w:end="0"/>
        <w:jc w:val="both"/>
        <w:rPr>
          <w:b/>
          <w:ins w:id="6092" w:author="ECT" w:date="1997-09-26T11:19:00Z"/>
        </w:rPr>
      </w:pPr>
      <w:ins w:id="6091" w:author="ECT" w:date="1997-09-26T11:19:00Z">
        <w:r>
          <w:rPr>
            <w:b/>
          </w:rPr>
        </w:r>
      </w:ins>
    </w:p>
    <w:p>
      <w:pPr>
        <w:pStyle w:val="Normal"/>
        <w:numPr>
          <w:ilvl w:val="0"/>
          <w:numId w:val="37"/>
        </w:numPr>
        <w:jc w:val="both"/>
        <w:rPr>
          <w:b/>
          <w:ins w:id="6094" w:author="ECT" w:date="1997-09-26T11:19:00Z"/>
        </w:rPr>
      </w:pPr>
      <w:ins w:id="6093" w:author="ECT" w:date="1997-09-26T11:19:00Z">
        <w:r>
          <w:rPr>
            <w:b/>
          </w:rPr>
          <w:t>Strong values let us chart a clear course in the midst of changing an challenging circumstances</w:t>
        </w:r>
      </w:ins>
    </w:p>
    <w:p>
      <w:pPr>
        <w:pStyle w:val="Normal"/>
        <w:numPr>
          <w:ilvl w:val="0"/>
          <w:numId w:val="0"/>
        </w:numPr>
        <w:ind w:hanging="360" w:start="360" w:end="0"/>
        <w:jc w:val="both"/>
        <w:rPr>
          <w:b/>
          <w:ins w:id="6096" w:author="ECT" w:date="1997-09-26T11:19:00Z"/>
        </w:rPr>
      </w:pPr>
      <w:ins w:id="6095" w:author="ECT" w:date="1997-09-26T11:19:00Z">
        <w:r>
          <w:rPr>
            <w:b/>
          </w:rPr>
        </w:r>
      </w:ins>
    </w:p>
    <w:p>
      <w:pPr>
        <w:pStyle w:val="Normal"/>
        <w:numPr>
          <w:ilvl w:val="0"/>
          <w:numId w:val="37"/>
        </w:numPr>
        <w:jc w:val="both"/>
        <w:rPr>
          <w:b/>
          <w:ins w:id="6098" w:author="ECT" w:date="1997-09-26T11:19:00Z"/>
        </w:rPr>
      </w:pPr>
      <w:ins w:id="6097" w:author="ECT" w:date="1997-09-26T11:19:00Z">
        <w:r>
          <w:rPr>
            <w:b/>
          </w:rPr>
          <w:t>Proactivity means recognizing that the best way to predict your future is to creates it</w:t>
        </w:r>
      </w:ins>
    </w:p>
    <w:p>
      <w:pPr>
        <w:pStyle w:val="Normal"/>
        <w:numPr>
          <w:ilvl w:val="0"/>
          <w:numId w:val="0"/>
        </w:numPr>
        <w:ind w:hanging="360" w:start="360" w:end="0"/>
        <w:jc w:val="both"/>
        <w:rPr>
          <w:b/>
          <w:ins w:id="6100" w:author="ECT" w:date="1997-09-26T11:19:00Z"/>
        </w:rPr>
      </w:pPr>
      <w:ins w:id="6099" w:author="ECT" w:date="1997-09-26T11:19:00Z">
        <w:r>
          <w:rPr>
            <w:b/>
          </w:rPr>
        </w:r>
      </w:ins>
    </w:p>
    <w:p>
      <w:pPr>
        <w:pStyle w:val="Normal"/>
        <w:numPr>
          <w:ilvl w:val="0"/>
          <w:numId w:val="37"/>
        </w:numPr>
        <w:jc w:val="both"/>
        <w:rPr>
          <w:b/>
          <w:ins w:id="6106" w:author="ECT" w:date="1997-09-26T11:20:00Z"/>
        </w:rPr>
      </w:pPr>
      <w:ins w:id="6101" w:author="ECT" w:date="1997-09-26T11:19:00Z">
        <w:r>
          <w:rPr>
            <w:b/>
          </w:rPr>
          <w:t xml:space="preserve">Habit 2, Beginning with the end in mind means discovering a personal mission and then supporting it with carefully chosen roles and goals.  It means  establishing personal values that will guide </w:t>
        </w:r>
      </w:ins>
      <w:ins w:id="6102" w:author="appinst" w:date="1998-07-26T22:32:00Z">
        <w:r>
          <w:rPr>
            <w:b/>
          </w:rPr>
          <w:t>Proactivity</w:t>
        </w:r>
      </w:ins>
      <w:ins w:id="6103" w:author="ECT" w:date="1997-09-26T11:20:00Z">
        <w:del w:id="6104" w:author="appinst" w:date="1998-07-26T22:32:00Z">
          <w:r>
            <w:rPr>
              <w:b/>
            </w:rPr>
            <w:delText>proactivity</w:delText>
          </w:r>
        </w:del>
      </w:ins>
      <w:ins w:id="6105" w:author="ECT" w:date="1997-09-26T11:20:00Z">
        <w:r>
          <w:rPr>
            <w:b/>
          </w:rPr>
          <w:t>.  It includes visualizing,or creating a mental image of which you ant to create physically.</w:t>
        </w:r>
      </w:ins>
    </w:p>
    <w:p>
      <w:pPr>
        <w:pStyle w:val="Normal"/>
        <w:numPr>
          <w:ilvl w:val="0"/>
          <w:numId w:val="0"/>
        </w:numPr>
        <w:ind w:hanging="360" w:start="360" w:end="0"/>
        <w:jc w:val="both"/>
        <w:rPr>
          <w:b/>
          <w:ins w:id="6108" w:author="ECT" w:date="1997-09-26T11:20:00Z"/>
        </w:rPr>
      </w:pPr>
      <w:ins w:id="6107" w:author="ECT" w:date="1997-09-26T11:20:00Z">
        <w:r>
          <w:rPr>
            <w:b/>
          </w:rPr>
        </w:r>
      </w:ins>
    </w:p>
    <w:p>
      <w:pPr>
        <w:pStyle w:val="Normal"/>
        <w:numPr>
          <w:ilvl w:val="0"/>
          <w:numId w:val="37"/>
        </w:numPr>
        <w:jc w:val="both"/>
        <w:rPr>
          <w:b/>
          <w:del w:id="6110" w:author="appinst" w:date="1998-07-26T22:32:00Z"/>
        </w:rPr>
      </w:pPr>
      <w:del w:id="6109" w:author="appinst" w:date="1998-07-26T22:32:00Z">
        <w:r>
          <w:rPr>
            <w:b/>
          </w:rPr>
          <w:delText>A personal mission statement is the beginning of personal leadership.  It sets guidelines for life.  By referring to it internalizing its meaning, we make choices that serve values and reject the things that oppose them.</w:delText>
        </w:r>
      </w:del>
    </w:p>
    <w:p>
      <w:pPr>
        <w:pStyle w:val="Normal"/>
        <w:numPr>
          <w:ilvl w:val="0"/>
          <w:numId w:val="37"/>
        </w:numPr>
        <w:jc w:val="both"/>
        <w:rPr>
          <w:b/>
          <w:del w:id="6112" w:author="ECT" w:date="1997-09-26T11:20:00Z"/>
        </w:rPr>
      </w:pPr>
      <w:del w:id="6111" w:author="ECT" w:date="1997-09-26T11:20:00Z">
        <w:r>
          <w:rPr>
            <w:b/>
          </w:rPr>
        </w:r>
      </w:del>
    </w:p>
    <w:p>
      <w:pPr>
        <w:pStyle w:val="Normal"/>
        <w:numPr>
          <w:ilvl w:val="0"/>
          <w:numId w:val="37"/>
        </w:numPr>
        <w:jc w:val="both"/>
        <w:rPr>
          <w:b/>
          <w:del w:id="6120" w:author="appinst" w:date="1997-08-30T17:58:00Z"/>
        </w:rPr>
      </w:pPr>
      <w:ins w:id="6113" w:author="ENRON EUROPE LIMITED" w:date="1997-02-19T17:42:00Z">
        <w:del w:id="6114" w:author="appinst" w:date="1997-08-30T17:46:00Z">
          <w:r>
            <w:rPr>
              <w:b/>
            </w:rPr>
            <w:delText xml:space="preserve">*  </w:delText>
          </w:r>
        </w:del>
      </w:ins>
      <w:ins w:id="6115" w:author="ENRON EUROPE LIMITED" w:date="1997-02-19T17:42:00Z">
        <w:del w:id="6116" w:author="ECT" w:date="1997-09-26T11:19:00Z">
          <w:r>
            <w:rPr>
              <w:b/>
            </w:rPr>
            <w:delText xml:space="preserve">The most important thing a father can do for his </w:delText>
          </w:r>
        </w:del>
      </w:ins>
      <w:ins w:id="6117" w:author="ENRON EUROPE LIMITED" w:date="1997-02-19T17:56:00Z">
        <w:del w:id="6118" w:author="ECT" w:date="1997-09-26T11:19:00Z">
          <w:r>
            <w:rPr>
              <w:b/>
            </w:rPr>
            <w:delText>children</w:delText>
          </w:r>
        </w:del>
      </w:ins>
      <w:del w:id="6119" w:author="ECT" w:date="1997-09-26T11:19:00Z">
        <w:r>
          <w:rPr>
            <w:b/>
          </w:rPr>
          <w:delText xml:space="preserve"> is to love their </w:delText>
        </w:r>
      </w:del>
    </w:p>
    <w:p>
      <w:pPr>
        <w:pStyle w:val="Normal"/>
        <w:numPr>
          <w:ilvl w:val="0"/>
          <w:numId w:val="37"/>
        </w:numPr>
        <w:jc w:val="both"/>
        <w:rPr>
          <w:b/>
          <w:del w:id="6124" w:author="ECT" w:date="1997-09-26T11:19:00Z"/>
        </w:rPr>
      </w:pPr>
      <w:ins w:id="6121" w:author="ENRON EUROPE LIMITED" w:date="1997-02-19T17:54:00Z">
        <w:del w:id="6122" w:author="appinst" w:date="1997-08-30T17:58:00Z">
          <w:r>
            <w:rPr>
              <w:b/>
            </w:rPr>
            <w:delText xml:space="preserve">    </w:delText>
          </w:r>
        </w:del>
      </w:ins>
      <w:del w:id="6123" w:author="ECT" w:date="1997-09-26T11:19:00Z">
        <w:r>
          <w:rPr>
            <w:b/>
          </w:rPr>
          <w:delText>mother</w:delText>
        </w:r>
      </w:del>
    </w:p>
    <w:p>
      <w:pPr>
        <w:pStyle w:val="Normal"/>
        <w:widowControl/>
        <w:numPr>
          <w:ilvl w:val="0"/>
          <w:numId w:val="37"/>
        </w:numPr>
        <w:bidi w:val="0"/>
        <w:ind w:hanging="0" w:start="0" w:end="0"/>
        <w:jc w:val="both"/>
        <w:rPr>
          <w:b/>
          <w:del w:id="6126" w:author="ECT" w:date="1997-09-26T11:19:00Z"/>
        </w:rPr>
      </w:pPr>
      <w:del w:id="6125" w:author="ECT" w:date="1997-09-26T11:19:00Z">
        <w:r>
          <w:rPr>
            <w:b/>
          </w:rPr>
        </w:r>
      </w:del>
    </w:p>
    <w:p>
      <w:pPr>
        <w:pStyle w:val="Normal"/>
        <w:numPr>
          <w:ilvl w:val="0"/>
          <w:numId w:val="37"/>
        </w:numPr>
        <w:jc w:val="both"/>
        <w:rPr>
          <w:b/>
          <w:del w:id="6134" w:author="appinst" w:date="1997-08-30T17:58:00Z"/>
        </w:rPr>
      </w:pPr>
      <w:ins w:id="6127" w:author="ENRON EUROPE LIMITED" w:date="1997-02-19T17:42:00Z">
        <w:del w:id="6128" w:author="appinst" w:date="1997-08-30T17:46:00Z">
          <w:r>
            <w:rPr>
              <w:b/>
            </w:rPr>
            <w:delText xml:space="preserve">*  </w:delText>
          </w:r>
        </w:del>
      </w:ins>
      <w:ins w:id="6129" w:author="ENRON EUROPE LIMITED" w:date="1997-02-19T17:42:00Z">
        <w:del w:id="6130" w:author="ECT" w:date="1997-09-26T11:19:00Z">
          <w:r>
            <w:rPr>
              <w:b/>
            </w:rPr>
            <w:delText xml:space="preserve">Strong values let us chart a clear course in the midst of </w:delText>
          </w:r>
        </w:del>
      </w:ins>
      <w:ins w:id="6131" w:author="ENRON EUROPE LIMITED" w:date="1997-02-19T17:56:00Z">
        <w:del w:id="6132" w:author="ECT" w:date="1997-09-26T11:19:00Z">
          <w:r>
            <w:rPr>
              <w:b/>
            </w:rPr>
            <w:delText>changing</w:delText>
          </w:r>
        </w:del>
      </w:ins>
      <w:del w:id="6133" w:author="ECT" w:date="1997-09-26T11:19:00Z">
        <w:r>
          <w:rPr>
            <w:b/>
          </w:rPr>
          <w:delText xml:space="preserve"> an </w:delText>
        </w:r>
      </w:del>
    </w:p>
    <w:p>
      <w:pPr>
        <w:pStyle w:val="Normal"/>
        <w:numPr>
          <w:ilvl w:val="0"/>
          <w:numId w:val="37"/>
        </w:numPr>
        <w:jc w:val="both"/>
        <w:rPr>
          <w:b/>
          <w:del w:id="6140" w:author="ECT" w:date="1997-09-26T11:19:00Z"/>
        </w:rPr>
      </w:pPr>
      <w:ins w:id="6135" w:author="ENRON EUROPE LIMITED" w:date="1997-02-19T17:54:00Z">
        <w:del w:id="6136" w:author="appinst" w:date="1997-08-30T17:58:00Z">
          <w:r>
            <w:rPr>
              <w:b/>
            </w:rPr>
            <w:delText xml:space="preserve">    </w:delText>
          </w:r>
        </w:del>
      </w:ins>
      <w:ins w:id="6137" w:author="ENRON EUROPE LIMITED" w:date="1997-02-19T17:43:00Z">
        <w:del w:id="6138" w:author="ECT" w:date="1997-09-26T11:19:00Z">
          <w:r>
            <w:rPr>
              <w:b/>
            </w:rPr>
            <w:delText xml:space="preserve">challenging </w:delText>
          </w:r>
        </w:del>
      </w:ins>
      <w:del w:id="6139" w:author="ECT" w:date="1997-09-26T11:19:00Z">
        <w:r>
          <w:rPr>
            <w:b/>
          </w:rPr>
          <w:delText>circumstances</w:delText>
        </w:r>
      </w:del>
    </w:p>
    <w:p>
      <w:pPr>
        <w:pStyle w:val="Normal"/>
        <w:widowControl/>
        <w:numPr>
          <w:ilvl w:val="0"/>
          <w:numId w:val="37"/>
        </w:numPr>
        <w:bidi w:val="0"/>
        <w:ind w:hanging="0" w:start="0" w:end="0"/>
        <w:jc w:val="both"/>
        <w:rPr>
          <w:b/>
          <w:del w:id="6142" w:author="ECT" w:date="1997-09-26T11:19:00Z"/>
        </w:rPr>
      </w:pPr>
      <w:del w:id="6141" w:author="ECT" w:date="1997-09-26T11:19:00Z">
        <w:r>
          <w:rPr>
            <w:b/>
          </w:rPr>
        </w:r>
      </w:del>
    </w:p>
    <w:p>
      <w:pPr>
        <w:pStyle w:val="Normal"/>
        <w:numPr>
          <w:ilvl w:val="0"/>
          <w:numId w:val="37"/>
        </w:numPr>
        <w:jc w:val="both"/>
        <w:rPr>
          <w:b/>
          <w:del w:id="6158" w:author="appinst" w:date="1997-08-30T17:58:00Z"/>
        </w:rPr>
      </w:pPr>
      <w:ins w:id="6143" w:author="ENRON EUROPE LIMITED" w:date="1997-02-19T17:43:00Z">
        <w:del w:id="6144" w:author="appinst" w:date="1997-08-30T17:46:00Z">
          <w:r>
            <w:rPr>
              <w:b/>
            </w:rPr>
            <w:delText xml:space="preserve">*  </w:delText>
          </w:r>
        </w:del>
      </w:ins>
      <w:ins w:id="6145" w:author="ENRON EUROPE LIMITED" w:date="1997-02-19T17:56:00Z">
        <w:del w:id="6146" w:author="ECT" w:date="1997-09-26T11:20:00Z">
          <w:r>
            <w:rPr>
              <w:b/>
            </w:rPr>
            <w:delText>Proactivity</w:delText>
          </w:r>
        </w:del>
      </w:ins>
      <w:ins w:id="6147" w:author="ENRON EUROPE LIMITED" w:date="1997-02-19T17:43:00Z">
        <w:del w:id="6148" w:author="ECT" w:date="1997-09-26T11:20:00Z">
          <w:r>
            <w:rPr>
              <w:b/>
            </w:rPr>
            <w:delText xml:space="preserve"> means </w:delText>
          </w:r>
        </w:del>
      </w:ins>
      <w:ins w:id="6149" w:author="ENRON EUROPE LIMITED" w:date="1997-02-19T17:56:00Z">
        <w:del w:id="6150" w:author="ECT" w:date="1997-09-26T11:20:00Z">
          <w:r>
            <w:rPr>
              <w:b/>
            </w:rPr>
            <w:delText>recognizing</w:delText>
          </w:r>
        </w:del>
      </w:ins>
      <w:ins w:id="6151" w:author="ENRON EUROPE LIMITED" w:date="1997-02-19T17:43:00Z">
        <w:del w:id="6152" w:author="ECT" w:date="1997-09-26T11:20:00Z">
          <w:r>
            <w:rPr>
              <w:b/>
            </w:rPr>
            <w:delText xml:space="preserve"> that the best way to predict your future is to</w:delText>
          </w:r>
        </w:del>
      </w:ins>
      <w:ins w:id="6153" w:author="appinst" w:date="1997-08-30T17:58:00Z">
        <w:del w:id="6154" w:author="ECT" w:date="1997-09-26T11:20:00Z">
          <w:r>
            <w:rPr>
              <w:b/>
            </w:rPr>
            <w:delText xml:space="preserve"> </w:delText>
          </w:r>
        </w:del>
      </w:ins>
      <w:ins w:id="6155" w:author="ENRON EUROPE LIMITED" w:date="1997-02-19T17:43:00Z">
        <w:del w:id="6156" w:author="appinst" w:date="1997-08-30T17:58:00Z">
          <w:r>
            <w:rPr>
              <w:b/>
            </w:rPr>
            <w:delText xml:space="preserve"> </w:delText>
          </w:r>
        </w:del>
      </w:ins>
      <w:del w:id="6157" w:author="appinst" w:date="1997-08-30T17:58:00Z">
        <w:r>
          <w:rPr>
            <w:b/>
          </w:rPr>
          <w:delText xml:space="preserve">   </w:delText>
        </w:r>
      </w:del>
    </w:p>
    <w:p>
      <w:pPr>
        <w:pStyle w:val="Normal"/>
        <w:numPr>
          <w:ilvl w:val="0"/>
          <w:numId w:val="37"/>
        </w:numPr>
        <w:jc w:val="both"/>
        <w:rPr>
          <w:b/>
          <w:del w:id="6162" w:author="ECT" w:date="1997-09-26T11:20:00Z"/>
        </w:rPr>
      </w:pPr>
      <w:ins w:id="6159" w:author="ENRON EUROPE LIMITED" w:date="1997-02-19T17:54:00Z">
        <w:del w:id="6160" w:author="appinst" w:date="1997-08-30T17:58:00Z">
          <w:r>
            <w:rPr>
              <w:b/>
            </w:rPr>
            <w:delText xml:space="preserve">    </w:delText>
          </w:r>
        </w:del>
      </w:ins>
      <w:del w:id="6161" w:author="ECT" w:date="1997-09-26T11:20:00Z">
        <w:r>
          <w:rPr>
            <w:b/>
          </w:rPr>
          <w:delText>creates it</w:delText>
        </w:r>
      </w:del>
    </w:p>
    <w:p>
      <w:pPr>
        <w:pStyle w:val="Normal"/>
        <w:widowControl/>
        <w:numPr>
          <w:ilvl w:val="0"/>
          <w:numId w:val="37"/>
        </w:numPr>
        <w:bidi w:val="0"/>
        <w:ind w:hanging="0" w:start="0" w:end="0"/>
        <w:jc w:val="both"/>
        <w:rPr>
          <w:b/>
          <w:del w:id="6164" w:author="ECT" w:date="1997-09-26T11:20:00Z"/>
        </w:rPr>
      </w:pPr>
      <w:del w:id="6163" w:author="ECT" w:date="1997-09-26T11:20:00Z">
        <w:r>
          <w:rPr>
            <w:b/>
          </w:rPr>
        </w:r>
      </w:del>
    </w:p>
    <w:p>
      <w:pPr>
        <w:pStyle w:val="Normal"/>
        <w:numPr>
          <w:ilvl w:val="0"/>
          <w:numId w:val="37"/>
        </w:numPr>
        <w:jc w:val="both"/>
        <w:rPr>
          <w:b/>
          <w:del w:id="6176" w:author="appinst" w:date="1997-08-30T17:58:00Z"/>
        </w:rPr>
      </w:pPr>
      <w:ins w:id="6165" w:author="ENRON EUROPE LIMITED" w:date="1997-02-19T17:43:00Z">
        <w:del w:id="6166" w:author="appinst" w:date="1997-08-30T17:47:00Z">
          <w:r>
            <w:rPr>
              <w:b/>
            </w:rPr>
            <w:delText xml:space="preserve">*  </w:delText>
          </w:r>
        </w:del>
      </w:ins>
      <w:ins w:id="6167" w:author="ENRON EUROPE LIMITED" w:date="1997-02-19T17:43:00Z">
        <w:del w:id="6168" w:author="ECT" w:date="1997-09-26T11:20:00Z">
          <w:r>
            <w:rPr>
              <w:b/>
            </w:rPr>
            <w:delText xml:space="preserve">Habit 2, </w:delText>
          </w:r>
        </w:del>
      </w:ins>
      <w:ins w:id="6169" w:author="ENRON EUROPE LIMITED" w:date="1997-02-19T17:56:00Z">
        <w:del w:id="6170" w:author="ECT" w:date="1997-09-26T11:20:00Z">
          <w:r>
            <w:rPr>
              <w:b/>
            </w:rPr>
            <w:delText>Beginning</w:delText>
          </w:r>
        </w:del>
      </w:ins>
      <w:ins w:id="6171" w:author="ENRON EUROPE LIMITED" w:date="1997-02-19T17:44:00Z">
        <w:del w:id="6172" w:author="ECT" w:date="1997-09-26T11:20:00Z">
          <w:r>
            <w:rPr>
              <w:b/>
            </w:rPr>
            <w:delText xml:space="preserve"> with the end in mind means discovering a personal </w:delText>
          </w:r>
        </w:del>
      </w:ins>
      <w:ins w:id="6173" w:author="ENRON EUROPE LIMITED" w:date="1997-02-19T17:56:00Z">
        <w:del w:id="6174" w:author="ECT" w:date="1997-09-26T11:20:00Z">
          <w:r>
            <w:rPr>
              <w:b/>
            </w:rPr>
            <w:delText>mission</w:delText>
          </w:r>
        </w:del>
      </w:ins>
      <w:del w:id="6175" w:author="ECT" w:date="1997-09-26T11:20:00Z">
        <w:r>
          <w:rPr>
            <w:b/>
          </w:rPr>
          <w:delText xml:space="preserve"> </w:delText>
        </w:r>
      </w:del>
    </w:p>
    <w:p>
      <w:pPr>
        <w:pStyle w:val="Normal"/>
        <w:numPr>
          <w:ilvl w:val="0"/>
          <w:numId w:val="37"/>
        </w:numPr>
        <w:jc w:val="both"/>
        <w:rPr>
          <w:b/>
          <w:del w:id="6184" w:author="appinst" w:date="1997-08-30T17:58:00Z"/>
        </w:rPr>
      </w:pPr>
      <w:ins w:id="6177" w:author="ENRON EUROPE LIMITED" w:date="1997-02-19T17:54:00Z">
        <w:del w:id="6178" w:author="appinst" w:date="1997-08-30T17:58:00Z">
          <w:r>
            <w:rPr>
              <w:b/>
            </w:rPr>
            <w:delText xml:space="preserve">    </w:delText>
          </w:r>
        </w:del>
      </w:ins>
      <w:ins w:id="6179" w:author="ENRON EUROPE LIMITED" w:date="1997-02-19T17:44:00Z">
        <w:del w:id="6180" w:author="ECT" w:date="1997-09-26T11:20:00Z">
          <w:r>
            <w:rPr>
              <w:b/>
            </w:rPr>
            <w:delText xml:space="preserve">and then supporting it with carefully chosen roles and goals.  It means </w:delText>
          </w:r>
        </w:del>
      </w:ins>
      <w:ins w:id="6181" w:author="ENRON EUROPE LIMITED" w:date="1997-02-19T17:54:00Z">
        <w:del w:id="6182" w:author="ECT" w:date="1997-09-26T11:20:00Z">
          <w:r>
            <w:rPr>
              <w:b/>
            </w:rPr>
            <w:delText xml:space="preserve"> </w:delText>
          </w:r>
        </w:del>
      </w:ins>
      <w:del w:id="6183" w:author="appinst" w:date="1997-08-30T17:58:00Z">
        <w:r>
          <w:rPr>
            <w:b/>
          </w:rPr>
          <w:delText xml:space="preserve"> </w:delText>
        </w:r>
      </w:del>
    </w:p>
    <w:p>
      <w:pPr>
        <w:pStyle w:val="Normal"/>
        <w:widowControl/>
        <w:numPr>
          <w:ilvl w:val="0"/>
          <w:numId w:val="37"/>
        </w:numPr>
        <w:bidi w:val="0"/>
        <w:jc w:val="both"/>
        <w:rPr>
          <w:b/>
          <w:del w:id="6204" w:author="appinst" w:date="1997-08-30T17:58:00Z"/>
        </w:rPr>
      </w:pPr>
      <w:ins w:id="6185" w:author="ENRON EUROPE LIMITED" w:date="1997-02-19T17:54:00Z">
        <w:del w:id="6186" w:author="appinst" w:date="1997-08-30T17:58:00Z">
          <w:r>
            <w:rPr>
              <w:b/>
            </w:rPr>
            <w:delText xml:space="preserve">    </w:delText>
          </w:r>
        </w:del>
      </w:ins>
      <w:ins w:id="6187" w:author="ENRON EUROPE LIMITED" w:date="1997-02-19T17:44:00Z">
        <w:del w:id="6188" w:author="ECT" w:date="1997-09-26T11:20:00Z">
          <w:r>
            <w:rPr>
              <w:b/>
            </w:rPr>
            <w:delText xml:space="preserve">establishing </w:delText>
          </w:r>
        </w:del>
      </w:ins>
      <w:ins w:id="6189" w:author="ENRON EUROPE LIMITED" w:date="1997-02-19T17:59:00Z">
        <w:del w:id="6190" w:author="ECT" w:date="1997-09-26T11:20:00Z">
          <w:r>
            <w:rPr>
              <w:b/>
            </w:rPr>
            <w:delText>personal</w:delText>
          </w:r>
        </w:del>
      </w:ins>
      <w:ins w:id="6191" w:author="ENRON EUROPE LIMITED" w:date="1997-02-19T17:44:00Z">
        <w:del w:id="6192" w:author="ECT" w:date="1997-09-26T11:20:00Z">
          <w:r>
            <w:rPr>
              <w:b/>
            </w:rPr>
            <w:delText xml:space="preserve"> values that will </w:delText>
          </w:r>
        </w:del>
      </w:ins>
      <w:ins w:id="6193" w:author="ENRON EUROPE LIMITED" w:date="1997-02-19T17:59:00Z">
        <w:del w:id="6194" w:author="ECT" w:date="1997-09-26T11:20:00Z">
          <w:r>
            <w:rPr>
              <w:b/>
            </w:rPr>
            <w:delText>guide</w:delText>
          </w:r>
        </w:del>
      </w:ins>
      <w:ins w:id="6195" w:author="ENRON EUROPE LIMITED" w:date="1997-02-19T17:44:00Z">
        <w:del w:id="6196" w:author="ECT" w:date="1997-09-26T11:20:00Z">
          <w:r>
            <w:rPr>
              <w:b/>
            </w:rPr>
            <w:delText xml:space="preserve"> proactivity.  It </w:delText>
          </w:r>
        </w:del>
      </w:ins>
      <w:ins w:id="6197" w:author="ENRON EUROPE LIMITED" w:date="1997-02-19T17:59:00Z">
        <w:del w:id="6198" w:author="ECT" w:date="1997-09-26T11:20:00Z">
          <w:r>
            <w:rPr>
              <w:b/>
            </w:rPr>
            <w:delText>includes</w:delText>
          </w:r>
        </w:del>
      </w:ins>
      <w:ins w:id="6199" w:author="ENRON EUROPE LIMITED" w:date="1997-02-19T17:44:00Z">
        <w:del w:id="6200" w:author="ECT" w:date="1997-09-26T11:20:00Z">
          <w:r>
            <w:rPr>
              <w:b/>
            </w:rPr>
            <w:delText xml:space="preserve"> visualizing,</w:delText>
          </w:r>
        </w:del>
      </w:ins>
      <w:ins w:id="6201" w:author="ENRON EUROPE LIMITED" w:date="1997-02-19T17:44:00Z">
        <w:del w:id="6202" w:author="appinst" w:date="1997-08-30T17:59:00Z">
          <w:r>
            <w:rPr>
              <w:b/>
            </w:rPr>
            <w:delText xml:space="preserve"> </w:delText>
          </w:r>
        </w:del>
      </w:ins>
      <w:del w:id="6203" w:author="appinst" w:date="1997-08-30T17:58:00Z">
        <w:r>
          <w:rPr>
            <w:b/>
          </w:rPr>
          <w:delText xml:space="preserve"> </w:delText>
        </w:r>
      </w:del>
    </w:p>
    <w:p>
      <w:pPr>
        <w:pStyle w:val="Normal"/>
        <w:widowControl/>
        <w:numPr>
          <w:ilvl w:val="0"/>
          <w:numId w:val="37"/>
        </w:numPr>
        <w:bidi w:val="0"/>
        <w:ind w:hanging="0" w:start="0" w:end="0"/>
        <w:jc w:val="both"/>
        <w:rPr>
          <w:b/>
          <w:del w:id="6220" w:author="ECT" w:date="1997-09-26T11:20:00Z"/>
        </w:rPr>
      </w:pPr>
      <w:ins w:id="6205" w:author="ENRON EUROPE LIMITED" w:date="1997-02-19T17:54:00Z">
        <w:del w:id="6206" w:author="appinst" w:date="1997-08-30T18:17:00Z">
          <w:r>
            <w:rPr>
              <w:b/>
            </w:rPr>
            <w:delText xml:space="preserve"> </w:delText>
          </w:r>
        </w:del>
      </w:ins>
      <w:ins w:id="6207" w:author="ENRON EUROPE LIMITED" w:date="1997-02-19T17:54:00Z">
        <w:del w:id="6208" w:author="appinst" w:date="1997-08-30T17:59:00Z">
          <w:r>
            <w:rPr>
              <w:b/>
            </w:rPr>
            <w:delText xml:space="preserve">  </w:delText>
          </w:r>
        </w:del>
      </w:ins>
      <w:ins w:id="6209" w:author="ENRON EUROPE LIMITED" w:date="1997-02-19T17:54:00Z">
        <w:del w:id="6210" w:author="appinst" w:date="1997-08-30T18:17:00Z">
          <w:r>
            <w:rPr>
              <w:b/>
            </w:rPr>
            <w:delText xml:space="preserve"> </w:delText>
          </w:r>
        </w:del>
      </w:ins>
      <w:ins w:id="6211" w:author="ENRON EUROPE LIMITED" w:date="1997-02-19T17:44:00Z">
        <w:del w:id="6212" w:author="ECT" w:date="1997-09-26T11:20:00Z">
          <w:r>
            <w:rPr>
              <w:b/>
            </w:rPr>
            <w:delText xml:space="preserve">or </w:delText>
          </w:r>
        </w:del>
      </w:ins>
      <w:ins w:id="6213" w:author="ENRON EUROPE LIMITED" w:date="1997-02-19T17:59:00Z">
        <w:del w:id="6214" w:author="ECT" w:date="1997-09-26T11:20:00Z">
          <w:r>
            <w:rPr>
              <w:b/>
            </w:rPr>
            <w:delText>creating</w:delText>
          </w:r>
        </w:del>
      </w:ins>
      <w:ins w:id="6215" w:author="ENRON EUROPE LIMITED" w:date="1997-02-19T17:44:00Z">
        <w:del w:id="6216" w:author="ECT" w:date="1997-09-26T11:20:00Z">
          <w:r>
            <w:rPr>
              <w:b/>
            </w:rPr>
            <w:delText xml:space="preserve"> a mental image of </w:delText>
          </w:r>
        </w:del>
      </w:ins>
      <w:ins w:id="6217" w:author="ENRON EUROPE LIMITED" w:date="1997-02-19T17:59:00Z">
        <w:del w:id="6218" w:author="ECT" w:date="1997-09-26T11:20:00Z">
          <w:r>
            <w:rPr>
              <w:b/>
            </w:rPr>
            <w:delText>which</w:delText>
          </w:r>
        </w:del>
      </w:ins>
      <w:del w:id="6219" w:author="ECT" w:date="1997-09-26T11:20:00Z">
        <w:r>
          <w:rPr>
            <w:b/>
          </w:rPr>
          <w:delText xml:space="preserve"> you ant to create physically.</w:delText>
        </w:r>
      </w:del>
    </w:p>
    <w:p>
      <w:pPr>
        <w:pStyle w:val="Normal"/>
        <w:widowControl/>
        <w:numPr>
          <w:ilvl w:val="0"/>
          <w:numId w:val="37"/>
        </w:numPr>
        <w:bidi w:val="0"/>
        <w:ind w:hanging="0" w:start="0" w:end="0"/>
        <w:jc w:val="both"/>
        <w:rPr>
          <w:b/>
          <w:del w:id="6222" w:author="ECT" w:date="1997-09-26T11:20:00Z"/>
        </w:rPr>
      </w:pPr>
      <w:del w:id="6221" w:author="ECT" w:date="1997-09-26T11:20:00Z">
        <w:r>
          <w:rPr>
            <w:b/>
          </w:rPr>
        </w:r>
      </w:del>
    </w:p>
    <w:p>
      <w:pPr>
        <w:pStyle w:val="Normal"/>
        <w:numPr>
          <w:ilvl w:val="0"/>
          <w:numId w:val="37"/>
        </w:numPr>
        <w:jc w:val="both"/>
        <w:rPr>
          <w:b/>
          <w:del w:id="6230" w:author="appinst" w:date="1997-08-30T17:59:00Z"/>
        </w:rPr>
      </w:pPr>
      <w:ins w:id="6223" w:author="ENRON EUROPE LIMITED" w:date="1997-02-19T17:44:00Z">
        <w:del w:id="6224" w:author="appinst" w:date="1997-08-30T17:47:00Z">
          <w:r>
            <w:rPr>
              <w:b/>
            </w:rPr>
            <w:delText xml:space="preserve">*  </w:delText>
          </w:r>
        </w:del>
      </w:ins>
      <w:ins w:id="6225" w:author="ENRON EUROPE LIMITED" w:date="1997-02-19T17:44:00Z">
        <w:del w:id="6226" w:author="ECT" w:date="1997-09-26T11:20:00Z">
          <w:r>
            <w:rPr>
              <w:b/>
            </w:rPr>
            <w:delText>A personal mission statement is the beginning of personal leadership.  It sets</w:delText>
          </w:r>
        </w:del>
      </w:ins>
      <w:ins w:id="6227" w:author="appinst" w:date="1997-08-30T17:59:00Z">
        <w:del w:id="6228" w:author="ECT" w:date="1997-09-26T11:20:00Z">
          <w:r>
            <w:rPr>
              <w:b/>
            </w:rPr>
            <w:delText xml:space="preserve"> </w:delText>
          </w:r>
        </w:del>
      </w:ins>
      <w:del w:id="6229" w:author="appinst" w:date="1997-08-30T17:59:00Z">
        <w:r>
          <w:rPr>
            <w:b/>
          </w:rPr>
          <w:delText xml:space="preserve"> </w:delText>
        </w:r>
      </w:del>
    </w:p>
    <w:p>
      <w:pPr>
        <w:pStyle w:val="Normal"/>
        <w:numPr>
          <w:ilvl w:val="0"/>
          <w:numId w:val="37"/>
        </w:numPr>
        <w:jc w:val="both"/>
        <w:rPr>
          <w:b/>
          <w:del w:id="6238" w:author="appinst" w:date="1997-08-30T17:59:00Z"/>
        </w:rPr>
      </w:pPr>
      <w:ins w:id="6231" w:author="ENRON EUROPE LIMITED" w:date="1997-02-19T17:54:00Z">
        <w:del w:id="6232" w:author="appinst" w:date="1997-08-30T17:59:00Z">
          <w:r>
            <w:rPr>
              <w:b/>
            </w:rPr>
            <w:delText xml:space="preserve">    </w:delText>
          </w:r>
        </w:del>
      </w:ins>
      <w:ins w:id="6233" w:author="ENRON EUROPE LIMITED" w:date="1997-02-19T17:45:00Z">
        <w:del w:id="6234" w:author="ECT" w:date="1997-09-26T11:20:00Z">
          <w:r>
            <w:rPr>
              <w:b/>
            </w:rPr>
            <w:delText xml:space="preserve">guidelines for life.  By </w:delText>
          </w:r>
        </w:del>
      </w:ins>
      <w:ins w:id="6235" w:author="ENRON EUROPE LIMITED" w:date="1997-02-19T18:00:00Z">
        <w:del w:id="6236" w:author="ECT" w:date="1997-09-26T11:20:00Z">
          <w:r>
            <w:rPr>
              <w:b/>
            </w:rPr>
            <w:delText>referring</w:delText>
          </w:r>
        </w:del>
      </w:ins>
      <w:del w:id="6237" w:author="ECT" w:date="1997-09-26T11:20:00Z">
        <w:r>
          <w:rPr>
            <w:b/>
          </w:rPr>
          <w:delText xml:space="preserve"> to it internalizing its meaning, we make </w:delText>
        </w:r>
      </w:del>
    </w:p>
    <w:p>
      <w:pPr>
        <w:pStyle w:val="Normal"/>
        <w:numPr>
          <w:ilvl w:val="0"/>
          <w:numId w:val="37"/>
        </w:numPr>
        <w:jc w:val="both"/>
        <w:rPr>
          <w:b/>
          <w:del w:id="6246" w:author="ECT" w:date="1997-09-26T11:20:00Z"/>
        </w:rPr>
      </w:pPr>
      <w:ins w:id="6239" w:author="ENRON EUROPE LIMITED" w:date="1997-02-19T17:54:00Z">
        <w:del w:id="6240" w:author="appinst" w:date="1997-08-30T17:59:00Z">
          <w:r>
            <w:rPr>
              <w:b/>
            </w:rPr>
            <w:delText xml:space="preserve">    </w:delText>
          </w:r>
        </w:del>
      </w:ins>
      <w:ins w:id="6241" w:author="ENRON EUROPE LIMITED" w:date="1997-02-19T17:45:00Z">
        <w:del w:id="6242" w:author="ECT" w:date="1997-09-26T11:20:00Z">
          <w:r>
            <w:rPr>
              <w:b/>
            </w:rPr>
            <w:delText xml:space="preserve">choices that serve values and </w:delText>
          </w:r>
        </w:del>
      </w:ins>
      <w:ins w:id="6243" w:author="ENRON EUROPE LIMITED" w:date="1997-02-19T18:00:00Z">
        <w:del w:id="6244" w:author="ECT" w:date="1997-09-26T11:20:00Z">
          <w:r>
            <w:rPr>
              <w:b/>
            </w:rPr>
            <w:delText>reject</w:delText>
          </w:r>
        </w:del>
      </w:ins>
      <w:del w:id="6245" w:author="ECT" w:date="1997-09-26T11:20:00Z">
        <w:r>
          <w:rPr>
            <w:b/>
          </w:rPr>
          <w:delText xml:space="preserve"> the things that oppose them.</w:delText>
        </w:r>
      </w:del>
    </w:p>
    <w:p>
      <w:pPr>
        <w:pStyle w:val="Normal"/>
        <w:widowControl/>
        <w:numPr>
          <w:ilvl w:val="0"/>
          <w:numId w:val="37"/>
        </w:numPr>
        <w:bidi w:val="0"/>
        <w:ind w:hanging="0" w:start="0" w:end="0"/>
        <w:jc w:val="both"/>
        <w:rPr>
          <w:b/>
          <w:del w:id="6248" w:author="appinst" w:date="1998-07-26T22:32:00Z"/>
        </w:rPr>
      </w:pPr>
      <w:del w:id="6247" w:author="appinst" w:date="1998-07-26T22:32:00Z">
        <w:r>
          <w:rPr>
            <w:b/>
          </w:rPr>
        </w:r>
      </w:del>
    </w:p>
    <w:p>
      <w:pPr>
        <w:pStyle w:val="Normal"/>
        <w:numPr>
          <w:ilvl w:val="0"/>
          <w:numId w:val="37"/>
        </w:numPr>
        <w:jc w:val="both"/>
        <w:rPr>
          <w:b/>
          <w:ins w:id="6254" w:author="ECT" w:date="1997-09-26T11:20:00Z"/>
        </w:rPr>
      </w:pPr>
      <w:ins w:id="6249" w:author="ENRON EUROPE LIMITED" w:date="1997-02-19T17:45:00Z">
        <w:del w:id="6250" w:author="appinst" w:date="1997-08-30T17:47:00Z">
          <w:r>
            <w:rPr>
              <w:b/>
            </w:rPr>
            <w:delText xml:space="preserve">*  </w:delText>
          </w:r>
        </w:del>
      </w:ins>
      <w:ins w:id="6251" w:author="ENRON EUROPE LIMITED" w:date="1997-02-19T17:45:00Z">
        <w:r>
          <w:rPr>
            <w:b/>
          </w:rPr>
          <w:t xml:space="preserve">Energy and </w:t>
        </w:r>
      </w:ins>
      <w:ins w:id="6252" w:author="ENRON EUROPE LIMITED" w:date="1997-02-19T18:00:00Z">
        <w:r>
          <w:rPr>
            <w:b/>
          </w:rPr>
          <w:t>persistence</w:t>
        </w:r>
      </w:ins>
      <w:ins w:id="6253" w:author="ENRON EUROPE LIMITED" w:date="1997-02-19T17:46:00Z">
        <w:r>
          <w:rPr>
            <w:b/>
          </w:rPr>
          <w:t xml:space="preserve"> will conquer all things</w:t>
        </w:r>
      </w:ins>
    </w:p>
    <w:p>
      <w:pPr>
        <w:pStyle w:val="Normal"/>
        <w:numPr>
          <w:ilvl w:val="0"/>
          <w:numId w:val="0"/>
        </w:numPr>
        <w:ind w:hanging="360" w:start="360" w:end="0"/>
        <w:jc w:val="both"/>
        <w:rPr>
          <w:b/>
          <w:ins w:id="6256" w:author="ECT" w:date="1997-09-26T11:20:00Z"/>
        </w:rPr>
      </w:pPr>
      <w:ins w:id="6255" w:author="ECT" w:date="1997-09-26T11:20:00Z">
        <w:r>
          <w:rPr>
            <w:b/>
          </w:rPr>
        </w:r>
      </w:ins>
    </w:p>
    <w:p>
      <w:pPr>
        <w:pStyle w:val="Normal"/>
        <w:numPr>
          <w:ilvl w:val="0"/>
          <w:numId w:val="37"/>
        </w:numPr>
        <w:jc w:val="both"/>
        <w:rPr>
          <w:b/>
          <w:ins w:id="6258" w:author="ECT" w:date="1997-09-26T11:20:00Z"/>
        </w:rPr>
      </w:pPr>
      <w:ins w:id="6257" w:author="ECT" w:date="1997-09-26T11:20:00Z">
        <w:r>
          <w:rPr>
            <w:b/>
          </w:rPr>
          <w:t>There is no exercise better for the heart than reaching out and lifting people up</w:t>
        </w:r>
      </w:ins>
    </w:p>
    <w:p>
      <w:pPr>
        <w:pStyle w:val="Normal"/>
        <w:numPr>
          <w:ilvl w:val="0"/>
          <w:numId w:val="37"/>
        </w:numPr>
        <w:jc w:val="both"/>
        <w:rPr>
          <w:b/>
          <w:del w:id="6260" w:author="ECT" w:date="1997-09-26T11:20:00Z"/>
        </w:rPr>
      </w:pPr>
      <w:del w:id="6259" w:author="ECT" w:date="1997-09-26T11:20:00Z">
        <w:r>
          <w:rPr>
            <w:b/>
          </w:rPr>
        </w:r>
      </w:del>
    </w:p>
    <w:p>
      <w:pPr>
        <w:pStyle w:val="Normal"/>
        <w:numPr>
          <w:ilvl w:val="0"/>
          <w:numId w:val="0"/>
        </w:numPr>
        <w:ind w:hanging="360" w:start="360" w:end="0"/>
        <w:jc w:val="both"/>
        <w:rPr>
          <w:b/>
          <w:del w:id="6262" w:author="ECT" w:date="1997-09-26T11:20:00Z"/>
        </w:rPr>
      </w:pPr>
      <w:del w:id="6261" w:author="ECT" w:date="1997-09-26T11:20:00Z">
        <w:r>
          <w:rPr>
            <w:b/>
          </w:rPr>
        </w:r>
      </w:del>
    </w:p>
    <w:p>
      <w:pPr>
        <w:pStyle w:val="Normal"/>
        <w:numPr>
          <w:ilvl w:val="0"/>
          <w:numId w:val="37"/>
        </w:numPr>
        <w:jc w:val="both"/>
        <w:rPr>
          <w:b/>
          <w:del w:id="6270" w:author="appinst" w:date="1997-08-30T17:59:00Z"/>
        </w:rPr>
      </w:pPr>
      <w:ins w:id="6263" w:author="ENRON EUROPE LIMITED" w:date="1997-02-19T17:46:00Z">
        <w:del w:id="6264" w:author="appinst" w:date="1997-08-30T17:47:00Z">
          <w:r>
            <w:rPr>
              <w:b/>
            </w:rPr>
            <w:delText xml:space="preserve">*  </w:delText>
          </w:r>
        </w:del>
      </w:ins>
      <w:ins w:id="6265" w:author="ENRON EUROPE LIMITED" w:date="1997-02-19T17:46:00Z">
        <w:del w:id="6266" w:author="ECT" w:date="1997-09-26T11:20:00Z">
          <w:r>
            <w:rPr>
              <w:b/>
            </w:rPr>
            <w:delText xml:space="preserve">There is no exercise better for the heart than reaching out and lifting </w:delText>
          </w:r>
        </w:del>
      </w:ins>
      <w:ins w:id="6267" w:author="ENRON EUROPE LIMITED" w:date="1997-02-19T18:00:00Z">
        <w:del w:id="6268" w:author="ECT" w:date="1997-09-26T11:20:00Z">
          <w:r>
            <w:rPr>
              <w:b/>
            </w:rPr>
            <w:delText>people</w:delText>
          </w:r>
        </w:del>
      </w:ins>
      <w:del w:id="6269" w:author="ECT" w:date="1997-09-26T11:20:00Z">
        <w:r>
          <w:rPr>
            <w:b/>
          </w:rPr>
          <w:delText xml:space="preserve"> </w:delText>
        </w:r>
      </w:del>
    </w:p>
    <w:p>
      <w:pPr>
        <w:pStyle w:val="Normal"/>
        <w:numPr>
          <w:ilvl w:val="0"/>
          <w:numId w:val="37"/>
        </w:numPr>
        <w:jc w:val="both"/>
        <w:rPr>
          <w:b/>
          <w:del w:id="6274" w:author="ECT" w:date="1997-09-26T11:20:00Z"/>
        </w:rPr>
      </w:pPr>
      <w:ins w:id="6271" w:author="ENRON EUROPE LIMITED" w:date="1997-02-19T17:55:00Z">
        <w:del w:id="6272" w:author="appinst" w:date="1997-08-30T17:59:00Z">
          <w:r>
            <w:rPr>
              <w:b/>
            </w:rPr>
            <w:delText xml:space="preserve">     </w:delText>
          </w:r>
        </w:del>
      </w:ins>
      <w:del w:id="6273" w:author="ECT" w:date="1997-09-26T11:20:00Z">
        <w:r>
          <w:rPr>
            <w:b/>
          </w:rPr>
          <w:delText>up</w:delText>
        </w:r>
      </w:del>
    </w:p>
    <w:p>
      <w:pPr>
        <w:pStyle w:val="Normal"/>
        <w:widowControl/>
        <w:numPr>
          <w:ilvl w:val="0"/>
          <w:numId w:val="37"/>
        </w:numPr>
        <w:bidi w:val="0"/>
        <w:ind w:hanging="0" w:start="0" w:end="0"/>
        <w:jc w:val="both"/>
        <w:rPr>
          <w:b/>
          <w:ins w:id="6276" w:author="ENRON EUROPE LIMITED" w:date="1997-02-19T17:47:00Z"/>
        </w:rPr>
      </w:pPr>
      <w:ins w:id="6275" w:author="ENRON EUROPE LIMITED" w:date="1997-02-19T17:47:00Z">
        <w:r>
          <w:rPr>
            <w:b/>
          </w:rPr>
        </w:r>
      </w:ins>
    </w:p>
    <w:p>
      <w:pPr>
        <w:pStyle w:val="Normal"/>
        <w:numPr>
          <w:ilvl w:val="0"/>
          <w:numId w:val="37"/>
        </w:numPr>
        <w:jc w:val="both"/>
        <w:rPr>
          <w:b/>
          <w:ins w:id="6281" w:author="ENRON EUROPE LIMITED" w:date="1997-02-19T17:48:00Z"/>
        </w:rPr>
      </w:pPr>
      <w:ins w:id="6277" w:author="ENRON EUROPE LIMITED" w:date="1997-02-19T17:47:00Z">
        <w:del w:id="6278" w:author="appinst" w:date="1997-08-30T17:47:00Z">
          <w:r>
            <w:rPr>
              <w:b/>
            </w:rPr>
            <w:delText xml:space="preserve">*  </w:delText>
          </w:r>
        </w:del>
      </w:ins>
      <w:ins w:id="6279" w:author="ENRON EUROPE LIMITED" w:date="1997-02-19T17:47:00Z">
        <w:r>
          <w:rPr>
            <w:b/>
          </w:rPr>
          <w:t xml:space="preserve">The race is not always to the swift but to those who keep on </w:t>
        </w:r>
      </w:ins>
      <w:ins w:id="6280" w:author="ENRON EUROPE LIMITED" w:date="1997-02-19T18:00:00Z">
        <w:r>
          <w:rPr>
            <w:b/>
          </w:rPr>
          <w:t>running</w:t>
        </w:r>
      </w:ins>
    </w:p>
    <w:p>
      <w:pPr>
        <w:pStyle w:val="Normal"/>
        <w:numPr>
          <w:ilvl w:val="0"/>
          <w:numId w:val="0"/>
        </w:numPr>
        <w:ind w:hanging="360" w:start="360" w:end="0"/>
        <w:jc w:val="both"/>
        <w:rPr>
          <w:b/>
          <w:ins w:id="6283" w:author="ENRON EUROPE LIMITED" w:date="1997-02-19T17:48:00Z"/>
        </w:rPr>
      </w:pPr>
      <w:ins w:id="6282" w:author="ENRON EUROPE LIMITED" w:date="1997-02-19T17:48:00Z">
        <w:r>
          <w:rPr>
            <w:b/>
          </w:rPr>
        </w:r>
      </w:ins>
    </w:p>
    <w:p>
      <w:pPr>
        <w:pStyle w:val="Normal"/>
        <w:numPr>
          <w:ilvl w:val="0"/>
          <w:numId w:val="37"/>
        </w:numPr>
        <w:jc w:val="both"/>
        <w:rPr>
          <w:b/>
          <w:ins w:id="6287" w:author="ECT" w:date="1997-09-26T11:21:00Z"/>
        </w:rPr>
      </w:pPr>
      <w:ins w:id="6284" w:author="ENRON EUROPE LIMITED" w:date="1997-02-19T17:48:00Z">
        <w:del w:id="6285" w:author="appinst" w:date="1997-08-30T17:47:00Z">
          <w:r>
            <w:rPr>
              <w:b/>
            </w:rPr>
            <w:delText xml:space="preserve">*  </w:delText>
          </w:r>
        </w:del>
      </w:ins>
      <w:ins w:id="6286" w:author="ENRON EUROPE LIMITED" w:date="1997-02-19T17:48:00Z">
        <w:r>
          <w:rPr>
            <w:b/>
          </w:rPr>
          <w:t>You’ll miss 100% of the shots you don’t take</w:t>
        </w:r>
      </w:ins>
    </w:p>
    <w:p>
      <w:pPr>
        <w:pStyle w:val="Normal"/>
        <w:numPr>
          <w:ilvl w:val="0"/>
          <w:numId w:val="0"/>
        </w:numPr>
        <w:ind w:hanging="360" w:start="360" w:end="0"/>
        <w:jc w:val="both"/>
        <w:rPr>
          <w:b/>
          <w:ins w:id="6289" w:author="ECT" w:date="1997-09-26T11:21:00Z"/>
        </w:rPr>
      </w:pPr>
      <w:ins w:id="6288" w:author="ECT" w:date="1997-09-26T11:21:00Z">
        <w:r>
          <w:rPr>
            <w:b/>
          </w:rPr>
        </w:r>
      </w:ins>
    </w:p>
    <w:p>
      <w:pPr>
        <w:pStyle w:val="Normal"/>
        <w:numPr>
          <w:ilvl w:val="0"/>
          <w:numId w:val="37"/>
        </w:numPr>
        <w:jc w:val="both"/>
        <w:rPr>
          <w:b/>
          <w:ins w:id="6291" w:author="ECT" w:date="1997-09-26T11:21:00Z"/>
        </w:rPr>
      </w:pPr>
      <w:ins w:id="6290" w:author="ECT" w:date="1997-09-26T11:21:00Z">
        <w:r>
          <w:rPr>
            <w:b/>
          </w:rPr>
          <w:t>Obstacles are those frightful things you see when you fail to focus on your goals</w:t>
        </w:r>
      </w:ins>
    </w:p>
    <w:p>
      <w:pPr>
        <w:pStyle w:val="Normal"/>
        <w:numPr>
          <w:ilvl w:val="0"/>
          <w:numId w:val="0"/>
        </w:numPr>
        <w:ind w:hanging="360" w:start="360" w:end="0"/>
        <w:jc w:val="both"/>
        <w:rPr>
          <w:b/>
          <w:del w:id="6293" w:author="ECT" w:date="1997-09-26T11:21:00Z"/>
        </w:rPr>
      </w:pPr>
      <w:del w:id="6292" w:author="ECT" w:date="1997-09-26T11:21:00Z">
        <w:r>
          <w:rPr>
            <w:b/>
          </w:rPr>
        </w:r>
      </w:del>
    </w:p>
    <w:p>
      <w:pPr>
        <w:pStyle w:val="Normal"/>
        <w:numPr>
          <w:ilvl w:val="0"/>
          <w:numId w:val="0"/>
        </w:numPr>
        <w:ind w:hanging="360" w:start="360" w:end="0"/>
        <w:jc w:val="both"/>
        <w:rPr>
          <w:b/>
          <w:del w:id="6295" w:author="ECT" w:date="1997-09-26T11:21:00Z"/>
        </w:rPr>
      </w:pPr>
      <w:del w:id="6294" w:author="ECT" w:date="1997-09-26T11:21:00Z">
        <w:r>
          <w:rPr>
            <w:b/>
          </w:rPr>
        </w:r>
      </w:del>
    </w:p>
    <w:p>
      <w:pPr>
        <w:pStyle w:val="Normal"/>
        <w:numPr>
          <w:ilvl w:val="0"/>
          <w:numId w:val="37"/>
        </w:numPr>
        <w:jc w:val="both"/>
        <w:rPr>
          <w:b/>
          <w:del w:id="6309" w:author="appinst" w:date="1997-08-30T17:59:00Z"/>
        </w:rPr>
      </w:pPr>
      <w:ins w:id="6296" w:author="ENRON EUROPE LIMITED" w:date="1997-02-19T17:49:00Z">
        <w:del w:id="6297" w:author="appinst" w:date="1997-08-30T17:47:00Z">
          <w:r>
            <w:rPr>
              <w:b/>
            </w:rPr>
            <w:delText xml:space="preserve">*  </w:delText>
          </w:r>
        </w:del>
      </w:ins>
      <w:ins w:id="6298" w:author="ENRON EUROPE LIMITED" w:date="1997-02-19T18:00:00Z">
        <w:del w:id="6299" w:author="ECT" w:date="1997-09-26T11:21:00Z">
          <w:r>
            <w:rPr>
              <w:b/>
            </w:rPr>
            <w:delText>Obstacles</w:delText>
          </w:r>
        </w:del>
      </w:ins>
      <w:ins w:id="6300" w:author="ENRON EUROPE LIMITED" w:date="1997-02-19T17:49:00Z">
        <w:del w:id="6301" w:author="ECT" w:date="1997-09-26T11:21:00Z">
          <w:r>
            <w:rPr>
              <w:b/>
            </w:rPr>
            <w:delText xml:space="preserve"> are those </w:delText>
          </w:r>
        </w:del>
      </w:ins>
      <w:ins w:id="6302" w:author="ENRON EUROPE LIMITED" w:date="1997-02-19T18:00:00Z">
        <w:del w:id="6303" w:author="ECT" w:date="1997-09-26T11:21:00Z">
          <w:r>
            <w:rPr>
              <w:b/>
            </w:rPr>
            <w:delText>frightful</w:delText>
          </w:r>
        </w:del>
      </w:ins>
      <w:ins w:id="6304" w:author="ENRON EUROPE LIMITED" w:date="1997-02-19T17:49:00Z">
        <w:del w:id="6305" w:author="ECT" w:date="1997-09-26T11:21:00Z">
          <w:r>
            <w:rPr>
              <w:b/>
            </w:rPr>
            <w:delText xml:space="preserve"> things you </w:delText>
          </w:r>
        </w:del>
      </w:ins>
      <w:ins w:id="6306" w:author="ENRON EUROPE LIMITED" w:date="1997-02-19T18:00:00Z">
        <w:del w:id="6307" w:author="ECT" w:date="1997-09-26T11:21:00Z">
          <w:r>
            <w:rPr>
              <w:b/>
            </w:rPr>
            <w:delText>see</w:delText>
          </w:r>
        </w:del>
      </w:ins>
      <w:del w:id="6308" w:author="ECT" w:date="1997-09-26T11:21:00Z">
        <w:r>
          <w:rPr>
            <w:b/>
          </w:rPr>
          <w:delText xml:space="preserve"> when you fail to focus on your </w:delText>
        </w:r>
      </w:del>
    </w:p>
    <w:p>
      <w:pPr>
        <w:pStyle w:val="Normal"/>
        <w:numPr>
          <w:ilvl w:val="0"/>
          <w:numId w:val="37"/>
        </w:numPr>
        <w:jc w:val="both"/>
        <w:rPr>
          <w:b/>
          <w:del w:id="6313" w:author="ECT" w:date="1997-09-26T11:21:00Z"/>
        </w:rPr>
      </w:pPr>
      <w:ins w:id="6310" w:author="ENRON EUROPE LIMITED" w:date="1997-02-19T17:55:00Z">
        <w:del w:id="6311" w:author="appinst" w:date="1997-08-30T17:59:00Z">
          <w:r>
            <w:rPr>
              <w:b/>
            </w:rPr>
            <w:delText xml:space="preserve">    </w:delText>
          </w:r>
        </w:del>
      </w:ins>
      <w:del w:id="6312" w:author="ECT" w:date="1997-09-26T11:21:00Z">
        <w:r>
          <w:rPr>
            <w:b/>
          </w:rPr>
          <w:delText>goals</w:delText>
        </w:r>
      </w:del>
    </w:p>
    <w:p>
      <w:pPr>
        <w:pStyle w:val="Normal"/>
        <w:widowControl/>
        <w:numPr>
          <w:ilvl w:val="0"/>
          <w:numId w:val="37"/>
        </w:numPr>
        <w:bidi w:val="0"/>
        <w:ind w:hanging="0" w:start="0" w:end="0"/>
        <w:jc w:val="both"/>
        <w:rPr>
          <w:b/>
          <w:ins w:id="6315" w:author="ENRON EUROPE LIMITED" w:date="1997-02-19T17:49:00Z"/>
        </w:rPr>
      </w:pPr>
      <w:ins w:id="6314" w:author="ENRON EUROPE LIMITED" w:date="1997-02-19T17:49:00Z">
        <w:r>
          <w:rPr>
            <w:b/>
          </w:rPr>
        </w:r>
      </w:ins>
    </w:p>
    <w:p>
      <w:pPr>
        <w:pStyle w:val="Normal"/>
        <w:numPr>
          <w:ilvl w:val="0"/>
          <w:numId w:val="37"/>
        </w:numPr>
        <w:jc w:val="both"/>
        <w:rPr>
          <w:b/>
          <w:ins w:id="6319" w:author="ECT" w:date="1997-09-26T11:21:00Z"/>
        </w:rPr>
      </w:pPr>
      <w:ins w:id="6316" w:author="ENRON EUROPE LIMITED" w:date="1997-02-19T17:49:00Z">
        <w:del w:id="6317" w:author="appinst" w:date="1997-08-30T17:47:00Z">
          <w:r>
            <w:rPr>
              <w:b/>
            </w:rPr>
            <w:delText xml:space="preserve">*  </w:delText>
          </w:r>
        </w:del>
      </w:ins>
      <w:ins w:id="6318" w:author="ENRON EUROPE LIMITED" w:date="1997-02-19T17:49:00Z">
        <w:r>
          <w:rPr>
            <w:b/>
          </w:rPr>
          <w:t>The harder you work, the luckier you get</w:t>
        </w:r>
      </w:ins>
    </w:p>
    <w:p>
      <w:pPr>
        <w:pStyle w:val="Normal"/>
        <w:numPr>
          <w:ilvl w:val="0"/>
          <w:numId w:val="0"/>
        </w:numPr>
        <w:ind w:hanging="360" w:start="360" w:end="0"/>
        <w:jc w:val="both"/>
        <w:rPr>
          <w:b/>
          <w:ins w:id="6321" w:author="ECT" w:date="1997-09-26T11:21:00Z"/>
        </w:rPr>
      </w:pPr>
      <w:ins w:id="6320" w:author="ECT" w:date="1997-09-26T11:21:00Z">
        <w:r>
          <w:rPr>
            <w:b/>
          </w:rPr>
        </w:r>
      </w:ins>
    </w:p>
    <w:p>
      <w:pPr>
        <w:pStyle w:val="Normal"/>
        <w:numPr>
          <w:ilvl w:val="0"/>
          <w:numId w:val="37"/>
        </w:numPr>
        <w:jc w:val="both"/>
        <w:rPr>
          <w:b/>
          <w:ins w:id="6323" w:author="ECT" w:date="1997-09-26T11:21:00Z"/>
        </w:rPr>
      </w:pPr>
      <w:ins w:id="6322" w:author="ECT" w:date="1997-09-26T11:21:00Z">
        <w:r>
          <w:rPr>
            <w:b/>
          </w:rPr>
          <w:t>Some people dream of worthy accomplishments, while others stay awake and do them</w:t>
        </w:r>
      </w:ins>
    </w:p>
    <w:p>
      <w:pPr>
        <w:pStyle w:val="Normal"/>
        <w:numPr>
          <w:ilvl w:val="0"/>
          <w:numId w:val="37"/>
        </w:numPr>
        <w:jc w:val="both"/>
        <w:rPr>
          <w:b/>
          <w:del w:id="6325" w:author="ECT" w:date="1997-09-26T11:21:00Z"/>
        </w:rPr>
      </w:pPr>
      <w:del w:id="6324" w:author="ECT" w:date="1997-09-26T11:21:00Z">
        <w:r>
          <w:rPr>
            <w:b/>
          </w:rPr>
        </w:r>
      </w:del>
    </w:p>
    <w:p>
      <w:pPr>
        <w:pStyle w:val="Normal"/>
        <w:numPr>
          <w:ilvl w:val="0"/>
          <w:numId w:val="0"/>
        </w:numPr>
        <w:ind w:hanging="360" w:start="360" w:end="0"/>
        <w:jc w:val="both"/>
        <w:rPr>
          <w:b/>
          <w:del w:id="6327" w:author="ECT" w:date="1997-09-26T11:21:00Z"/>
        </w:rPr>
      </w:pPr>
      <w:del w:id="6326" w:author="ECT" w:date="1997-09-26T11:21:00Z">
        <w:r>
          <w:rPr>
            <w:b/>
          </w:rPr>
        </w:r>
      </w:del>
    </w:p>
    <w:p>
      <w:pPr>
        <w:pStyle w:val="Normal"/>
        <w:numPr>
          <w:ilvl w:val="0"/>
          <w:numId w:val="37"/>
        </w:numPr>
        <w:jc w:val="both"/>
        <w:rPr>
          <w:b/>
          <w:del w:id="6331" w:author="appinst" w:date="1997-08-30T17:59:00Z"/>
        </w:rPr>
      </w:pPr>
      <w:ins w:id="6328" w:author="ENRON EUROPE LIMITED" w:date="1997-02-19T17:49:00Z">
        <w:del w:id="6329" w:author="appinst" w:date="1997-08-30T17:47:00Z">
          <w:r>
            <w:rPr>
              <w:b/>
            </w:rPr>
            <w:delText xml:space="preserve">*  </w:delText>
          </w:r>
        </w:del>
      </w:ins>
      <w:del w:id="6330" w:author="ECT" w:date="1997-09-26T11:21:00Z">
        <w:r>
          <w:rPr>
            <w:b/>
          </w:rPr>
          <w:delText xml:space="preserve">Some people dream of worthy accomplishments, while others stay awake and </w:delText>
        </w:r>
      </w:del>
    </w:p>
    <w:p>
      <w:pPr>
        <w:pStyle w:val="Normal"/>
        <w:numPr>
          <w:ilvl w:val="0"/>
          <w:numId w:val="37"/>
        </w:numPr>
        <w:jc w:val="both"/>
        <w:rPr>
          <w:b/>
          <w:del w:id="6335" w:author="ECT" w:date="1997-09-26T11:21:00Z"/>
        </w:rPr>
      </w:pPr>
      <w:ins w:id="6332" w:author="ENRON EUROPE LIMITED" w:date="1997-02-19T17:55:00Z">
        <w:del w:id="6333" w:author="appinst" w:date="1997-08-30T17:59:00Z">
          <w:r>
            <w:rPr>
              <w:b/>
            </w:rPr>
            <w:delText xml:space="preserve">    </w:delText>
          </w:r>
        </w:del>
      </w:ins>
      <w:del w:id="6334" w:author="ECT" w:date="1997-09-26T11:21:00Z">
        <w:r>
          <w:rPr>
            <w:b/>
          </w:rPr>
          <w:delText>do them</w:delText>
        </w:r>
      </w:del>
    </w:p>
    <w:p>
      <w:pPr>
        <w:pStyle w:val="Normal"/>
        <w:widowControl/>
        <w:numPr>
          <w:ilvl w:val="0"/>
          <w:numId w:val="37"/>
        </w:numPr>
        <w:bidi w:val="0"/>
        <w:ind w:hanging="0" w:start="0" w:end="0"/>
        <w:jc w:val="both"/>
        <w:rPr>
          <w:b/>
          <w:ins w:id="6337" w:author="ENRON EUROPE LIMITED" w:date="1997-02-19T17:50:00Z"/>
        </w:rPr>
      </w:pPr>
      <w:ins w:id="6336" w:author="ENRON EUROPE LIMITED" w:date="1997-02-19T17:50:00Z">
        <w:r>
          <w:rPr>
            <w:b/>
          </w:rPr>
        </w:r>
      </w:ins>
    </w:p>
    <w:p>
      <w:pPr>
        <w:pStyle w:val="Normal"/>
        <w:numPr>
          <w:ilvl w:val="0"/>
          <w:numId w:val="37"/>
        </w:numPr>
        <w:jc w:val="both"/>
        <w:rPr>
          <w:b/>
          <w:ins w:id="6345" w:author="ENRON EUROPE LIMITED" w:date="1997-02-19T17:51:00Z"/>
        </w:rPr>
      </w:pPr>
      <w:ins w:id="6338" w:author="ENRON EUROPE LIMITED" w:date="1997-02-19T17:50:00Z">
        <w:del w:id="6339" w:author="appinst" w:date="1997-08-30T17:47:00Z">
          <w:r>
            <w:rPr>
              <w:b/>
            </w:rPr>
            <w:delText xml:space="preserve">*  </w:delText>
          </w:r>
        </w:del>
      </w:ins>
      <w:ins w:id="6340" w:author="ENRON EUROPE LIMITED" w:date="1997-02-19T17:50:00Z">
        <w:r>
          <w:rPr>
            <w:b/>
          </w:rPr>
          <w:t xml:space="preserve">Champions are rarely chosen from </w:t>
        </w:r>
      </w:ins>
      <w:ins w:id="6341" w:author="ENRON EUROPE LIMITED" w:date="1997-02-19T18:00:00Z">
        <w:r>
          <w:rPr>
            <w:b/>
          </w:rPr>
          <w:t>the</w:t>
        </w:r>
      </w:ins>
      <w:ins w:id="6342" w:author="ENRON EUROPE LIMITED" w:date="1997-02-19T17:51:00Z">
        <w:r>
          <w:rPr>
            <w:b/>
          </w:rPr>
          <w:t xml:space="preserve"> </w:t>
        </w:r>
      </w:ins>
      <w:ins w:id="6343" w:author="ENRON EUROPE LIMITED" w:date="1997-02-19T18:00:00Z">
        <w:r>
          <w:rPr>
            <w:b/>
          </w:rPr>
          <w:t>ranks</w:t>
        </w:r>
      </w:ins>
      <w:ins w:id="6344" w:author="ENRON EUROPE LIMITED" w:date="1997-02-19T17:51:00Z">
        <w:r>
          <w:rPr>
            <w:b/>
          </w:rPr>
          <w:t xml:space="preserve"> of the unscarred</w:t>
        </w:r>
      </w:ins>
    </w:p>
    <w:p>
      <w:pPr>
        <w:pStyle w:val="Normal"/>
        <w:numPr>
          <w:ilvl w:val="0"/>
          <w:numId w:val="0"/>
        </w:numPr>
        <w:ind w:hanging="360" w:start="360" w:end="0"/>
        <w:jc w:val="both"/>
        <w:rPr>
          <w:b/>
          <w:ins w:id="6347" w:author="ENRON EUROPE LIMITED" w:date="1997-02-19T17:51:00Z"/>
        </w:rPr>
      </w:pPr>
      <w:ins w:id="6346" w:author="ENRON EUROPE LIMITED" w:date="1997-02-19T17:51:00Z">
        <w:r>
          <w:rPr>
            <w:b/>
          </w:rPr>
        </w:r>
      </w:ins>
    </w:p>
    <w:p>
      <w:pPr>
        <w:pStyle w:val="Normal"/>
        <w:numPr>
          <w:ilvl w:val="0"/>
          <w:numId w:val="37"/>
        </w:numPr>
        <w:jc w:val="both"/>
        <w:rPr>
          <w:b/>
          <w:ins w:id="6353" w:author="ECT" w:date="1997-09-26T11:22:00Z"/>
        </w:rPr>
      </w:pPr>
      <w:ins w:id="6348" w:author="ENRON EUROPE LIMITED" w:date="1997-02-19T17:51:00Z">
        <w:del w:id="6349" w:author="appinst" w:date="1997-08-30T17:47:00Z">
          <w:r>
            <w:rPr>
              <w:b/>
            </w:rPr>
            <w:delText xml:space="preserve">*  </w:delText>
          </w:r>
        </w:del>
      </w:ins>
      <w:ins w:id="6350" w:author="ENRON EUROPE LIMITED" w:date="1997-02-19T17:51:00Z">
        <w:r>
          <w:rPr>
            <w:b/>
          </w:rPr>
          <w:t xml:space="preserve">Clarity of purpose exposes the foundation of the </w:t>
        </w:r>
      </w:ins>
      <w:ins w:id="6351" w:author="ENRON EUROPE LIMITED" w:date="1997-02-19T18:00:00Z">
        <w:r>
          <w:rPr>
            <w:b/>
          </w:rPr>
          <w:t>inner</w:t>
        </w:r>
      </w:ins>
      <w:ins w:id="6352" w:author="ENRON EUROPE LIMITED" w:date="1997-02-19T17:52:00Z">
        <w:r>
          <w:rPr>
            <w:b/>
          </w:rPr>
          <w:t xml:space="preserve"> heart</w:t>
        </w:r>
      </w:ins>
    </w:p>
    <w:p>
      <w:pPr>
        <w:pStyle w:val="Normal"/>
        <w:numPr>
          <w:ilvl w:val="0"/>
          <w:numId w:val="0"/>
        </w:numPr>
        <w:ind w:hanging="360" w:start="360" w:end="0"/>
        <w:jc w:val="both"/>
        <w:rPr>
          <w:b/>
          <w:ins w:id="6355" w:author="ECT" w:date="1997-09-26T11:22:00Z"/>
        </w:rPr>
      </w:pPr>
      <w:ins w:id="6354" w:author="ECT" w:date="1997-09-26T11:22:00Z">
        <w:r>
          <w:rPr>
            <w:b/>
          </w:rPr>
        </w:r>
      </w:ins>
    </w:p>
    <w:p>
      <w:pPr>
        <w:pStyle w:val="Normal"/>
        <w:numPr>
          <w:ilvl w:val="0"/>
          <w:numId w:val="37"/>
        </w:numPr>
        <w:ind w:hanging="416" w:start="416" w:end="0"/>
        <w:jc w:val="both"/>
        <w:rPr>
          <w:b/>
          <w:ins w:id="6357" w:author="ECT" w:date="1997-09-26T11:22:00Z"/>
        </w:rPr>
      </w:pPr>
      <w:ins w:id="6356" w:author="ECT" w:date="1997-09-26T11:22:00Z">
        <w:r>
          <w:rPr>
            <w:b/>
          </w:rPr>
          <w:t>Good leadership is often a matter of seeing value in people so clearly that they come to see it in themselves.  This principle has come to be known as the “self fulfilling prophecy” and its existence has been verified by research.</w:t>
        </w:r>
      </w:ins>
    </w:p>
    <w:p>
      <w:pPr>
        <w:pStyle w:val="Normal"/>
        <w:numPr>
          <w:ilvl w:val="0"/>
          <w:numId w:val="0"/>
        </w:numPr>
        <w:ind w:hanging="360" w:start="360" w:end="0"/>
        <w:jc w:val="both"/>
        <w:rPr>
          <w:b/>
          <w:ins w:id="6359" w:author="ENRON EUROPE LIMITED" w:date="1997-05-09T17:52:00Z"/>
        </w:rPr>
      </w:pPr>
      <w:ins w:id="6358" w:author="ENRON EUROPE LIMITED" w:date="1997-05-09T17:52:00Z">
        <w:r>
          <w:rPr>
            <w:b/>
          </w:rPr>
        </w:r>
      </w:ins>
    </w:p>
    <w:p>
      <w:pPr>
        <w:pStyle w:val="Normal"/>
        <w:numPr>
          <w:ilvl w:val="0"/>
          <w:numId w:val="37"/>
        </w:numPr>
        <w:jc w:val="both"/>
        <w:rPr>
          <w:b/>
          <w:ins w:id="6361" w:author="ECT" w:date="1997-09-26T11:22:00Z"/>
        </w:rPr>
      </w:pPr>
      <w:ins w:id="6360" w:author="ECT" w:date="1997-09-26T11:22:00Z">
        <w:r>
          <w:rPr>
            <w:b/>
          </w:rPr>
          <w:t>Things that we believe in are more likely to come to pass than things that we don’t believe in, particularly when they involve our expectations regarding other people.  As teachers, managers, parents or simply friends and associates, we can influence people by holding positive expectations regarding them.</w:t>
        </w:r>
      </w:ins>
    </w:p>
    <w:p>
      <w:pPr>
        <w:pStyle w:val="Normal"/>
        <w:numPr>
          <w:ilvl w:val="0"/>
          <w:numId w:val="0"/>
        </w:numPr>
        <w:ind w:hanging="360" w:start="360" w:end="0"/>
        <w:jc w:val="both"/>
        <w:rPr>
          <w:b/>
          <w:ins w:id="6363" w:author="ECT" w:date="1997-09-26T11:22:00Z"/>
        </w:rPr>
      </w:pPr>
      <w:ins w:id="6362" w:author="ECT" w:date="1997-09-26T11:22:00Z">
        <w:r>
          <w:rPr>
            <w:b/>
          </w:rPr>
        </w:r>
      </w:ins>
    </w:p>
    <w:p>
      <w:pPr>
        <w:pStyle w:val="Normal"/>
        <w:numPr>
          <w:ilvl w:val="0"/>
          <w:numId w:val="37"/>
        </w:numPr>
        <w:jc w:val="both"/>
        <w:rPr>
          <w:b/>
          <w:ins w:id="6365" w:author="ECT" w:date="1997-09-26T11:22:00Z"/>
        </w:rPr>
      </w:pPr>
      <w:ins w:id="6364" w:author="ECT" w:date="1997-09-26T11:22:00Z">
        <w:r>
          <w:rPr>
            <w:b/>
          </w:rPr>
          <w:t>We fear things that we need not fear.  We draw boundaries around areas of our life and decide that we cant’ go past them.  And al long as we believe these false paradigms, we’ll stay within their artificial boundaries and lose whatever experience we might have found outside them.</w:t>
        </w:r>
      </w:ins>
    </w:p>
    <w:p>
      <w:pPr>
        <w:pStyle w:val="Normal"/>
        <w:numPr>
          <w:ilvl w:val="0"/>
          <w:numId w:val="0"/>
        </w:numPr>
        <w:ind w:hanging="360" w:start="360" w:end="0"/>
        <w:jc w:val="both"/>
        <w:rPr>
          <w:b/>
          <w:ins w:id="6367" w:author="ECT" w:date="1997-09-26T11:22:00Z"/>
        </w:rPr>
      </w:pPr>
      <w:ins w:id="6366" w:author="ECT" w:date="1997-09-26T11:22:00Z">
        <w:r>
          <w:rPr>
            <w:b/>
          </w:rPr>
        </w:r>
      </w:ins>
    </w:p>
    <w:p>
      <w:pPr>
        <w:pStyle w:val="Normal"/>
        <w:numPr>
          <w:ilvl w:val="0"/>
          <w:numId w:val="37"/>
        </w:numPr>
        <w:jc w:val="both"/>
        <w:rPr>
          <w:b/>
          <w:ins w:id="6369" w:author="ECT" w:date="1997-09-26T11:22:00Z"/>
        </w:rPr>
      </w:pPr>
      <w:ins w:id="6368" w:author="ECT" w:date="1997-09-26T11:22:00Z">
        <w:r>
          <w:rPr>
            <w:b/>
          </w:rPr>
          <w:t>Habit 3, Put first things first, means operating everyday from priorities that flow from your mission, roles and goals.  It means translating your mission into specific daily activities.  It means creating optimal value from your time.</w:t>
        </w:r>
      </w:ins>
    </w:p>
    <w:p>
      <w:pPr>
        <w:pStyle w:val="Normal"/>
        <w:numPr>
          <w:ilvl w:val="0"/>
          <w:numId w:val="0"/>
        </w:numPr>
        <w:ind w:hanging="360" w:start="360" w:end="0"/>
        <w:jc w:val="both"/>
        <w:rPr>
          <w:b/>
          <w:ins w:id="6371" w:author="ECT" w:date="1997-09-26T11:22:00Z"/>
        </w:rPr>
      </w:pPr>
      <w:ins w:id="6370" w:author="ECT" w:date="1997-09-26T11:22:00Z">
        <w:r>
          <w:rPr>
            <w:b/>
          </w:rPr>
        </w:r>
      </w:ins>
    </w:p>
    <w:p>
      <w:pPr>
        <w:pStyle w:val="Normal"/>
        <w:numPr>
          <w:ilvl w:val="0"/>
          <w:numId w:val="37"/>
        </w:numPr>
        <w:jc w:val="both"/>
        <w:rPr>
          <w:b/>
          <w:ins w:id="6373" w:author="ECT" w:date="1997-09-26T11:22:00Z"/>
        </w:rPr>
      </w:pPr>
      <w:ins w:id="6372" w:author="ECT" w:date="1997-09-26T11:22:00Z">
        <w:r>
          <w:rPr>
            <w:b/>
          </w:rPr>
          <w:t>I am personally persuaded that the essence of the best thinking in the area of time management can be captured in a single phrase:  Organize and  execute around priorities</w:t>
        </w:r>
      </w:ins>
    </w:p>
    <w:p>
      <w:pPr>
        <w:pStyle w:val="Normal"/>
        <w:numPr>
          <w:ilvl w:val="0"/>
          <w:numId w:val="0"/>
        </w:numPr>
        <w:ind w:hanging="360" w:start="360" w:end="0"/>
        <w:jc w:val="both"/>
        <w:rPr>
          <w:b/>
          <w:ins w:id="6375" w:author="ECT" w:date="1997-09-26T11:22:00Z"/>
        </w:rPr>
      </w:pPr>
      <w:ins w:id="6374" w:author="ECT" w:date="1997-09-26T11:22:00Z">
        <w:r>
          <w:rPr>
            <w:b/>
          </w:rPr>
        </w:r>
      </w:ins>
    </w:p>
    <w:p>
      <w:pPr>
        <w:pStyle w:val="Normal"/>
        <w:numPr>
          <w:ilvl w:val="0"/>
          <w:numId w:val="37"/>
        </w:numPr>
        <w:jc w:val="both"/>
        <w:rPr>
          <w:b/>
          <w:ins w:id="6377" w:author="ECT" w:date="1997-09-26T11:24:00Z"/>
        </w:rPr>
      </w:pPr>
      <w:ins w:id="6376" w:author="ECT" w:date="1997-09-26T11:24:00Z">
        <w:r>
          <w:rPr>
            <w:b/>
          </w:rPr>
          <w:t>The gravity pull of some of our habits may currently be keeping us from going where we want to go  But it is also gravity pull that keeps our world together, that keeps the planets in their orbits and our universe in order.  It is a powerful force, and if we use it effectively, we can use the gravity pull of habit o create the cohesiveness and order necessary to establish effectiveness in our lives.</w:t>
        </w:r>
      </w:ins>
    </w:p>
    <w:p>
      <w:pPr>
        <w:pStyle w:val="Normal"/>
        <w:numPr>
          <w:ilvl w:val="0"/>
          <w:numId w:val="0"/>
        </w:numPr>
        <w:ind w:hanging="360" w:start="360" w:end="0"/>
        <w:jc w:val="both"/>
        <w:rPr>
          <w:b/>
          <w:ins w:id="6379" w:author="ECT" w:date="1997-09-26T11:24:00Z"/>
        </w:rPr>
      </w:pPr>
      <w:ins w:id="6378" w:author="ECT" w:date="1997-09-26T11:24:00Z">
        <w:r>
          <w:rPr>
            <w:b/>
          </w:rPr>
        </w:r>
      </w:ins>
    </w:p>
    <w:p>
      <w:pPr>
        <w:pStyle w:val="Normal"/>
        <w:numPr>
          <w:ilvl w:val="0"/>
          <w:numId w:val="37"/>
        </w:numPr>
        <w:jc w:val="both"/>
        <w:rPr>
          <w:b/>
          <w:ins w:id="6381" w:author="ECT" w:date="1997-09-26T11:24:00Z"/>
        </w:rPr>
      </w:pPr>
      <w:ins w:id="6380" w:author="ECT" w:date="1997-09-26T11:24:00Z">
        <w:r>
          <w:rPr>
            <w:b/>
          </w:rPr>
          <w:t>If we believe ourselves to be victims, we become victims to justify our belief.  If we believe ourselves to be responsible and capable, we become responsible and capable to justify our belief.  And in both cases, we reap the results - or the excuses - that our attitude create for us.</w:t>
        </w:r>
      </w:ins>
    </w:p>
    <w:p>
      <w:pPr>
        <w:pStyle w:val="Normal"/>
        <w:numPr>
          <w:ilvl w:val="0"/>
          <w:numId w:val="0"/>
        </w:numPr>
        <w:ind w:hanging="360" w:start="360" w:end="0"/>
        <w:jc w:val="both"/>
        <w:rPr>
          <w:b/>
          <w:ins w:id="6383" w:author="ECT" w:date="1997-09-26T11:24:00Z"/>
        </w:rPr>
      </w:pPr>
      <w:ins w:id="6382" w:author="ECT" w:date="1997-09-26T11:24:00Z">
        <w:r>
          <w:rPr>
            <w:b/>
          </w:rPr>
        </w:r>
      </w:ins>
    </w:p>
    <w:p>
      <w:pPr>
        <w:pStyle w:val="Normal"/>
        <w:numPr>
          <w:ilvl w:val="0"/>
          <w:numId w:val="37"/>
        </w:numPr>
        <w:jc w:val="both"/>
        <w:rPr>
          <w:b/>
          <w:ins w:id="6385" w:author="ECT" w:date="1997-09-26T11:24:00Z"/>
        </w:rPr>
      </w:pPr>
      <w:ins w:id="6384" w:author="ECT" w:date="1997-09-26T11:24:00Z">
        <w:r>
          <w:rPr>
            <w:b/>
          </w:rPr>
          <w:t xml:space="preserve">The spiritual dimension is your core, your center, your commitment to your value system.  Its’ a very private areas of life and a supremely important one.  </w:t>
        </w:r>
      </w:ins>
    </w:p>
    <w:p>
      <w:pPr>
        <w:pStyle w:val="Normal"/>
        <w:numPr>
          <w:ilvl w:val="0"/>
          <w:numId w:val="0"/>
        </w:numPr>
        <w:ind w:hanging="360" w:start="360" w:end="0"/>
        <w:jc w:val="both"/>
        <w:rPr>
          <w:b/>
          <w:ins w:id="6387" w:author="ECT" w:date="1997-09-26T11:24:00Z"/>
        </w:rPr>
      </w:pPr>
      <w:ins w:id="6386" w:author="ECT" w:date="1997-09-26T11:24:00Z">
        <w:r>
          <w:rPr>
            <w:b/>
          </w:rPr>
          <w:t>It draws upon the sources that inspire you, uplift you, and tie you to the timeless truths of all humanity, and people do it very differently.</w:t>
        </w:r>
      </w:ins>
    </w:p>
    <w:p>
      <w:pPr>
        <w:pStyle w:val="Normal"/>
        <w:numPr>
          <w:ilvl w:val="0"/>
          <w:numId w:val="0"/>
        </w:numPr>
        <w:ind w:hanging="360" w:start="360" w:end="0"/>
        <w:jc w:val="both"/>
        <w:rPr>
          <w:b/>
          <w:del w:id="6389" w:author="ECT" w:date="1997-09-26T11:26:00Z"/>
        </w:rPr>
      </w:pPr>
      <w:del w:id="6388" w:author="ECT" w:date="1997-09-26T11:26:00Z">
        <w:r>
          <w:rPr>
            <w:b/>
          </w:rPr>
        </w:r>
      </w:del>
    </w:p>
    <w:p>
      <w:pPr>
        <w:pStyle w:val="Normal"/>
        <w:numPr>
          <w:ilvl w:val="0"/>
          <w:numId w:val="37"/>
        </w:numPr>
        <w:jc w:val="both"/>
        <w:rPr>
          <w:b/>
          <w:del w:id="6397" w:author="appinst" w:date="1997-08-30T17:59:00Z"/>
        </w:rPr>
      </w:pPr>
      <w:ins w:id="6390" w:author="ENRON EUROPE LIMITED" w:date="1997-05-09T17:47:00Z">
        <w:del w:id="6391" w:author="appinst" w:date="1997-08-30T17:47:00Z">
          <w:r>
            <w:rPr>
              <w:b/>
            </w:rPr>
            <w:delText xml:space="preserve">*  </w:delText>
          </w:r>
        </w:del>
      </w:ins>
      <w:ins w:id="6392" w:author="ENRON EUROPE LIMITED" w:date="1997-05-09T17:47:00Z">
        <w:del w:id="6393" w:author="ECT" w:date="1997-09-26T11:22:00Z">
          <w:r>
            <w:rPr>
              <w:b/>
            </w:rPr>
            <w:delText xml:space="preserve">Good leadership is </w:delText>
          </w:r>
        </w:del>
      </w:ins>
      <w:ins w:id="6394" w:author="ENRON EUROPE LIMITED" w:date="1997-05-09T17:53:00Z">
        <w:del w:id="6395" w:author="ECT" w:date="1997-09-26T11:22:00Z">
          <w:r>
            <w:rPr>
              <w:b/>
            </w:rPr>
            <w:delText>often</w:delText>
          </w:r>
        </w:del>
      </w:ins>
      <w:del w:id="6396" w:author="ECT" w:date="1997-09-26T11:22:00Z">
        <w:r>
          <w:rPr>
            <w:b/>
          </w:rPr>
          <w:delText xml:space="preserve"> a matter of seeing value in people so clearly that they </w:delText>
        </w:r>
      </w:del>
    </w:p>
    <w:p>
      <w:pPr>
        <w:pStyle w:val="Normal"/>
        <w:numPr>
          <w:ilvl w:val="0"/>
          <w:numId w:val="37"/>
        </w:numPr>
        <w:jc w:val="both"/>
        <w:rPr>
          <w:b/>
          <w:del w:id="6409" w:author="appinst" w:date="1997-08-30T17:59:00Z"/>
        </w:rPr>
      </w:pPr>
      <w:ins w:id="6398" w:author="ENRON EUROPE LIMITED" w:date="1997-05-09T17:52:00Z">
        <w:del w:id="6399" w:author="appinst" w:date="1997-08-30T17:59:00Z">
          <w:r>
            <w:rPr>
              <w:b/>
            </w:rPr>
            <w:delText xml:space="preserve">    </w:delText>
          </w:r>
        </w:del>
      </w:ins>
      <w:ins w:id="6400" w:author="ENRON EUROPE LIMITED" w:date="1997-05-09T17:48:00Z">
        <w:del w:id="6401" w:author="ECT" w:date="1997-09-26T11:22:00Z">
          <w:r>
            <w:rPr>
              <w:b/>
            </w:rPr>
            <w:delText xml:space="preserve">come to see it in themselves.  This </w:delText>
          </w:r>
        </w:del>
      </w:ins>
      <w:ins w:id="6402" w:author="ENRON EUROPE LIMITED" w:date="1997-05-09T17:53:00Z">
        <w:del w:id="6403" w:author="ECT" w:date="1997-09-26T11:22:00Z">
          <w:r>
            <w:rPr>
              <w:b/>
            </w:rPr>
            <w:delText>principle</w:delText>
          </w:r>
        </w:del>
      </w:ins>
      <w:ins w:id="6404" w:author="ENRON EUROPE LIMITED" w:date="1997-05-09T17:48:00Z">
        <w:del w:id="6405" w:author="ECT" w:date="1997-09-26T11:22:00Z">
          <w:r>
            <w:rPr>
              <w:b/>
            </w:rPr>
            <w:delText xml:space="preserve"> has come to be </w:delText>
          </w:r>
        </w:del>
      </w:ins>
      <w:ins w:id="6406" w:author="ENRON EUROPE LIMITED" w:date="1997-05-09T17:53:00Z">
        <w:del w:id="6407" w:author="ECT" w:date="1997-09-26T11:22:00Z">
          <w:r>
            <w:rPr>
              <w:b/>
            </w:rPr>
            <w:delText>known</w:delText>
          </w:r>
        </w:del>
      </w:ins>
      <w:del w:id="6408" w:author="ECT" w:date="1997-09-26T11:22:00Z">
        <w:r>
          <w:rPr>
            <w:b/>
          </w:rPr>
          <w:delText xml:space="preserve"> as the “self </w:delText>
        </w:r>
      </w:del>
    </w:p>
    <w:p>
      <w:pPr>
        <w:pStyle w:val="Normal"/>
        <w:widowControl/>
        <w:numPr>
          <w:ilvl w:val="0"/>
          <w:numId w:val="37"/>
        </w:numPr>
        <w:bidi w:val="0"/>
        <w:ind w:hanging="0" w:start="0" w:end="0"/>
        <w:jc w:val="both"/>
        <w:rPr>
          <w:b/>
          <w:del w:id="6415" w:author="ECT" w:date="1997-09-26T11:22:00Z"/>
        </w:rPr>
      </w:pPr>
      <w:ins w:id="6410" w:author="ENRON EUROPE LIMITED" w:date="1997-05-09T17:52:00Z">
        <w:del w:id="6411" w:author="appinst" w:date="1997-08-30T17:59:00Z">
          <w:r>
            <w:rPr>
              <w:b/>
            </w:rPr>
            <w:delText xml:space="preserve">   </w:delText>
          </w:r>
        </w:del>
      </w:ins>
      <w:ins w:id="6412" w:author="ENRON EUROPE LIMITED" w:date="1997-05-09T17:52:00Z">
        <w:del w:id="6413" w:author="appinst" w:date="1997-08-30T18:17:00Z">
          <w:r>
            <w:rPr>
              <w:b/>
            </w:rPr>
            <w:delText xml:space="preserve"> </w:delText>
          </w:r>
        </w:del>
      </w:ins>
      <w:del w:id="6414" w:author="ECT" w:date="1997-09-26T11:22:00Z">
        <w:r>
          <w:rPr>
            <w:b/>
          </w:rPr>
          <w:delText>fulfilling prophecy” and its existence has been verified by research.</w:delText>
        </w:r>
      </w:del>
    </w:p>
    <w:p>
      <w:pPr>
        <w:pStyle w:val="Normal"/>
        <w:widowControl/>
        <w:numPr>
          <w:ilvl w:val="0"/>
          <w:numId w:val="37"/>
        </w:numPr>
        <w:bidi w:val="0"/>
        <w:ind w:hanging="0" w:start="0" w:end="0"/>
        <w:jc w:val="both"/>
        <w:rPr>
          <w:b/>
          <w:del w:id="6417" w:author="ECT" w:date="1997-09-26T11:26:00Z"/>
        </w:rPr>
      </w:pPr>
      <w:del w:id="6416" w:author="ECT" w:date="1997-09-26T11:26:00Z">
        <w:r>
          <w:rPr>
            <w:b/>
          </w:rPr>
        </w:r>
      </w:del>
    </w:p>
    <w:p>
      <w:pPr>
        <w:pStyle w:val="Normal"/>
        <w:numPr>
          <w:ilvl w:val="0"/>
          <w:numId w:val="37"/>
        </w:numPr>
        <w:jc w:val="both"/>
        <w:rPr>
          <w:b/>
          <w:del w:id="6429" w:author="appinst" w:date="1997-08-30T18:00:00Z"/>
        </w:rPr>
      </w:pPr>
      <w:ins w:id="6418" w:author="ENRON EUROPE LIMITED" w:date="1997-05-09T17:47:00Z">
        <w:del w:id="6419" w:author="appinst" w:date="1997-08-30T17:47:00Z">
          <w:r>
            <w:rPr>
              <w:b/>
            </w:rPr>
            <w:delText xml:space="preserve">*  </w:delText>
          </w:r>
        </w:del>
      </w:ins>
      <w:ins w:id="6420" w:author="ENRON EUROPE LIMITED" w:date="1997-05-09T17:47:00Z">
        <w:del w:id="6421" w:author="ECT" w:date="1997-09-26T11:22:00Z">
          <w:r>
            <w:rPr>
              <w:b/>
            </w:rPr>
            <w:delText xml:space="preserve">Things that we </w:delText>
          </w:r>
        </w:del>
      </w:ins>
      <w:ins w:id="6422" w:author="ENRON EUROPE LIMITED" w:date="1997-05-09T17:53:00Z">
        <w:del w:id="6423" w:author="ECT" w:date="1997-09-26T11:22:00Z">
          <w:r>
            <w:rPr>
              <w:b/>
            </w:rPr>
            <w:delText>believe</w:delText>
          </w:r>
        </w:del>
      </w:ins>
      <w:ins w:id="6424" w:author="ENRON EUROPE LIMITED" w:date="1997-05-09T17:47:00Z">
        <w:del w:id="6425" w:author="ECT" w:date="1997-09-26T11:22:00Z">
          <w:r>
            <w:rPr>
              <w:b/>
            </w:rPr>
            <w:delText xml:space="preserve"> in are more likely to come to pass than things that we</w:delText>
          </w:r>
        </w:del>
      </w:ins>
      <w:ins w:id="6426" w:author="appinst" w:date="1997-08-30T18:00:00Z">
        <w:del w:id="6427" w:author="ECT" w:date="1997-09-26T11:22:00Z">
          <w:r>
            <w:rPr>
              <w:b/>
            </w:rPr>
            <w:delText xml:space="preserve"> </w:delText>
          </w:r>
        </w:del>
      </w:ins>
      <w:del w:id="6428" w:author="appinst" w:date="1997-08-30T18:00:00Z">
        <w:r>
          <w:rPr>
            <w:b/>
          </w:rPr>
          <w:delText xml:space="preserve"> </w:delText>
        </w:r>
      </w:del>
    </w:p>
    <w:p>
      <w:pPr>
        <w:pStyle w:val="Normal"/>
        <w:numPr>
          <w:ilvl w:val="0"/>
          <w:numId w:val="37"/>
        </w:numPr>
        <w:jc w:val="both"/>
        <w:rPr>
          <w:b/>
          <w:del w:id="6437" w:author="appinst" w:date="1997-08-30T18:00:00Z"/>
        </w:rPr>
      </w:pPr>
      <w:ins w:id="6430" w:author="ENRON EUROPE LIMITED" w:date="1997-05-09T17:52:00Z">
        <w:del w:id="6431" w:author="appinst" w:date="1997-08-30T18:00:00Z">
          <w:r>
            <w:rPr>
              <w:b/>
            </w:rPr>
            <w:delText xml:space="preserve">    </w:delText>
          </w:r>
        </w:del>
      </w:ins>
      <w:ins w:id="6432" w:author="ENRON EUROPE LIMITED" w:date="1997-05-09T17:47:00Z">
        <w:del w:id="6433" w:author="ECT" w:date="1997-09-26T11:22:00Z">
          <w:r>
            <w:rPr>
              <w:b/>
            </w:rPr>
            <w:delText xml:space="preserve">don’t believe in, </w:delText>
          </w:r>
        </w:del>
      </w:ins>
      <w:ins w:id="6434" w:author="ENRON EUROPE LIMITED" w:date="1997-05-09T17:53:00Z">
        <w:del w:id="6435" w:author="ECT" w:date="1997-09-26T11:22:00Z">
          <w:r>
            <w:rPr>
              <w:b/>
            </w:rPr>
            <w:delText>particularly</w:delText>
          </w:r>
        </w:del>
      </w:ins>
      <w:del w:id="6436" w:author="ECT" w:date="1997-09-26T11:22:00Z">
        <w:r>
          <w:rPr>
            <w:b/>
          </w:rPr>
          <w:delText xml:space="preserve"> when they involve our expectations regarding </w:delText>
        </w:r>
      </w:del>
    </w:p>
    <w:p>
      <w:pPr>
        <w:pStyle w:val="Normal"/>
        <w:numPr>
          <w:ilvl w:val="0"/>
          <w:numId w:val="37"/>
        </w:numPr>
        <w:jc w:val="both"/>
        <w:rPr>
          <w:b/>
          <w:del w:id="6449" w:author="appinst" w:date="1997-08-30T18:00:00Z"/>
        </w:rPr>
      </w:pPr>
      <w:ins w:id="6438" w:author="ENRON EUROPE LIMITED" w:date="1997-05-09T17:52:00Z">
        <w:del w:id="6439" w:author="appinst" w:date="1997-08-30T18:00:00Z">
          <w:r>
            <w:rPr>
              <w:b/>
            </w:rPr>
            <w:delText xml:space="preserve">    </w:delText>
          </w:r>
        </w:del>
      </w:ins>
      <w:ins w:id="6440" w:author="ENRON EUROPE LIMITED" w:date="1997-05-09T17:47:00Z">
        <w:del w:id="6441" w:author="ECT" w:date="1997-09-26T11:22:00Z">
          <w:r>
            <w:rPr>
              <w:b/>
            </w:rPr>
            <w:delText xml:space="preserve">other </w:delText>
          </w:r>
        </w:del>
      </w:ins>
      <w:ins w:id="6442" w:author="ENRON EUROPE LIMITED" w:date="1997-05-09T17:53:00Z">
        <w:del w:id="6443" w:author="ECT" w:date="1997-09-26T11:22:00Z">
          <w:r>
            <w:rPr>
              <w:b/>
            </w:rPr>
            <w:delText>people</w:delText>
          </w:r>
        </w:del>
      </w:ins>
      <w:ins w:id="6444" w:author="ENRON EUROPE LIMITED" w:date="1997-05-09T17:47:00Z">
        <w:del w:id="6445" w:author="ECT" w:date="1997-09-26T11:22:00Z">
          <w:r>
            <w:rPr>
              <w:b/>
            </w:rPr>
            <w:delText xml:space="preserve">.  As teachers, managers, parents </w:delText>
          </w:r>
        </w:del>
      </w:ins>
      <w:ins w:id="6446" w:author="ENRON EUROPE LIMITED" w:date="1997-05-09T17:54:00Z">
        <w:del w:id="6447" w:author="ECT" w:date="1997-09-26T11:22:00Z">
          <w:r>
            <w:rPr>
              <w:b/>
            </w:rPr>
            <w:delText>or</w:delText>
          </w:r>
        </w:del>
      </w:ins>
      <w:del w:id="6448" w:author="ECT" w:date="1997-09-26T11:22:00Z">
        <w:r>
          <w:rPr>
            <w:b/>
          </w:rPr>
          <w:delText xml:space="preserve"> simply friends and </w:delText>
        </w:r>
      </w:del>
    </w:p>
    <w:p>
      <w:pPr>
        <w:pStyle w:val="Normal"/>
        <w:numPr>
          <w:ilvl w:val="0"/>
          <w:numId w:val="37"/>
        </w:numPr>
        <w:jc w:val="both"/>
        <w:rPr>
          <w:b/>
          <w:del w:id="6453" w:author="appinst" w:date="1997-08-30T18:00:00Z"/>
        </w:rPr>
      </w:pPr>
      <w:ins w:id="6450" w:author="ENRON EUROPE LIMITED" w:date="1997-05-09T17:52:00Z">
        <w:del w:id="6451" w:author="appinst" w:date="1997-08-30T18:00:00Z">
          <w:r>
            <w:rPr>
              <w:b/>
            </w:rPr>
            <w:delText xml:space="preserve">    </w:delText>
          </w:r>
        </w:del>
      </w:ins>
      <w:del w:id="6452" w:author="ECT" w:date="1997-09-26T11:22:00Z">
        <w:r>
          <w:rPr>
            <w:b/>
          </w:rPr>
          <w:delText xml:space="preserve">associates, we can influence people by holding positive expectations regarding </w:delText>
        </w:r>
      </w:del>
    </w:p>
    <w:p>
      <w:pPr>
        <w:pStyle w:val="Normal"/>
        <w:numPr>
          <w:ilvl w:val="0"/>
          <w:numId w:val="37"/>
        </w:numPr>
        <w:jc w:val="both"/>
        <w:rPr>
          <w:b/>
          <w:del w:id="6457" w:author="ECT" w:date="1997-09-26T11:22:00Z"/>
        </w:rPr>
      </w:pPr>
      <w:ins w:id="6454" w:author="ENRON EUROPE LIMITED" w:date="1997-05-09T17:52:00Z">
        <w:del w:id="6455" w:author="appinst" w:date="1997-08-30T18:00:00Z">
          <w:r>
            <w:rPr>
              <w:b/>
            </w:rPr>
            <w:delText xml:space="preserve">    </w:delText>
          </w:r>
        </w:del>
      </w:ins>
      <w:del w:id="6456" w:author="ECT" w:date="1997-09-26T11:22:00Z">
        <w:r>
          <w:rPr>
            <w:b/>
          </w:rPr>
          <w:delText>them.</w:delText>
        </w:r>
      </w:del>
    </w:p>
    <w:p>
      <w:pPr>
        <w:pStyle w:val="Normal"/>
        <w:widowControl/>
        <w:numPr>
          <w:ilvl w:val="0"/>
          <w:numId w:val="37"/>
        </w:numPr>
        <w:bidi w:val="0"/>
        <w:ind w:hanging="0" w:start="0" w:end="0"/>
        <w:jc w:val="both"/>
        <w:rPr>
          <w:b/>
          <w:del w:id="6459" w:author="ECT" w:date="1997-09-26T11:26:00Z"/>
        </w:rPr>
      </w:pPr>
      <w:del w:id="6458" w:author="ECT" w:date="1997-09-26T11:26:00Z">
        <w:r>
          <w:rPr>
            <w:b/>
          </w:rPr>
        </w:r>
      </w:del>
    </w:p>
    <w:p>
      <w:pPr>
        <w:pStyle w:val="Normal"/>
        <w:numPr>
          <w:ilvl w:val="0"/>
          <w:numId w:val="37"/>
        </w:numPr>
        <w:jc w:val="both"/>
        <w:rPr>
          <w:b/>
          <w:del w:id="6471" w:author="appinst" w:date="1997-08-30T18:00:00Z"/>
        </w:rPr>
      </w:pPr>
      <w:ins w:id="6460" w:author="ENRON EUROPE LIMITED" w:date="1997-05-09T17:49:00Z">
        <w:del w:id="6461" w:author="appinst" w:date="1997-08-30T17:47:00Z">
          <w:r>
            <w:rPr>
              <w:b/>
            </w:rPr>
            <w:delText xml:space="preserve">*  </w:delText>
          </w:r>
        </w:del>
      </w:ins>
      <w:ins w:id="6462" w:author="ENRON EUROPE LIMITED" w:date="1997-05-09T17:49:00Z">
        <w:del w:id="6463" w:author="ECT" w:date="1997-09-26T11:23:00Z">
          <w:r>
            <w:rPr>
              <w:b/>
            </w:rPr>
            <w:delText xml:space="preserve">We fear things that we need not fear.  We draw </w:delText>
          </w:r>
        </w:del>
      </w:ins>
      <w:ins w:id="6464" w:author="ENRON EUROPE LIMITED" w:date="1997-05-09T17:54:00Z">
        <w:del w:id="6465" w:author="ECT" w:date="1997-09-26T11:23:00Z">
          <w:r>
            <w:rPr>
              <w:b/>
            </w:rPr>
            <w:delText>boundaries</w:delText>
          </w:r>
        </w:del>
      </w:ins>
      <w:ins w:id="6466" w:author="ENRON EUROPE LIMITED" w:date="1997-05-09T17:49:00Z">
        <w:del w:id="6467" w:author="ECT" w:date="1997-09-26T11:23:00Z">
          <w:r>
            <w:rPr>
              <w:b/>
            </w:rPr>
            <w:delText xml:space="preserve"> around areas of</w:delText>
          </w:r>
        </w:del>
      </w:ins>
      <w:ins w:id="6468" w:author="appinst" w:date="1997-08-30T18:00:00Z">
        <w:del w:id="6469" w:author="ECT" w:date="1997-09-26T11:23:00Z">
          <w:r>
            <w:rPr>
              <w:b/>
            </w:rPr>
            <w:delText xml:space="preserve"> </w:delText>
          </w:r>
        </w:del>
      </w:ins>
      <w:del w:id="6470" w:author="appinst" w:date="1997-08-30T18:00:00Z">
        <w:r>
          <w:rPr>
            <w:b/>
          </w:rPr>
          <w:delText xml:space="preserve"> </w:delText>
        </w:r>
      </w:del>
    </w:p>
    <w:p>
      <w:pPr>
        <w:pStyle w:val="Normal"/>
        <w:numPr>
          <w:ilvl w:val="0"/>
          <w:numId w:val="37"/>
        </w:numPr>
        <w:jc w:val="both"/>
        <w:rPr>
          <w:b/>
          <w:del w:id="6483" w:author="appinst" w:date="1997-08-30T18:00:00Z"/>
        </w:rPr>
      </w:pPr>
      <w:ins w:id="6472" w:author="ENRON EUROPE LIMITED" w:date="1997-06-16T08:36:00Z">
        <w:del w:id="6473" w:author="appinst" w:date="1997-08-30T18:00:00Z">
          <w:r>
            <w:rPr>
              <w:b/>
            </w:rPr>
            <w:delText xml:space="preserve">    </w:delText>
          </w:r>
        </w:del>
      </w:ins>
      <w:ins w:id="6474" w:author="ENRON EUROPE LIMITED" w:date="1997-05-09T17:49:00Z">
        <w:del w:id="6475" w:author="ECT" w:date="1997-09-26T11:23:00Z">
          <w:r>
            <w:rPr>
              <w:b/>
            </w:rPr>
            <w:delText>our</w:delText>
          </w:r>
        </w:del>
      </w:ins>
      <w:ins w:id="6476" w:author="ENRON EUROPE LIMITED" w:date="1997-06-16T08:36:00Z">
        <w:del w:id="6477" w:author="ECT" w:date="1997-09-26T11:23:00Z">
          <w:r>
            <w:rPr>
              <w:b/>
            </w:rPr>
            <w:delText xml:space="preserve"> </w:delText>
          </w:r>
        </w:del>
      </w:ins>
      <w:ins w:id="6478" w:author="ENRON EUROPE LIMITED" w:date="1997-05-09T17:49:00Z">
        <w:del w:id="6479" w:author="ECT" w:date="1997-09-26T11:23:00Z">
          <w:r>
            <w:rPr>
              <w:b/>
            </w:rPr>
            <w:delText xml:space="preserve">life and decide that we cant’ go past them.  And al long as we </w:delText>
          </w:r>
        </w:del>
      </w:ins>
      <w:ins w:id="6480" w:author="ENRON EUROPE LIMITED" w:date="1997-05-09T17:54:00Z">
        <w:del w:id="6481" w:author="ECT" w:date="1997-09-26T11:23:00Z">
          <w:r>
            <w:rPr>
              <w:b/>
            </w:rPr>
            <w:delText>believe</w:delText>
          </w:r>
        </w:del>
      </w:ins>
      <w:del w:id="6482" w:author="ECT" w:date="1997-09-26T11:23:00Z">
        <w:r>
          <w:rPr>
            <w:b/>
          </w:rPr>
          <w:delText xml:space="preserve"> these </w:delText>
        </w:r>
      </w:del>
    </w:p>
    <w:p>
      <w:pPr>
        <w:pStyle w:val="Normal"/>
        <w:numPr>
          <w:ilvl w:val="0"/>
          <w:numId w:val="37"/>
        </w:numPr>
        <w:jc w:val="both"/>
        <w:rPr>
          <w:b/>
          <w:del w:id="6491" w:author="appinst" w:date="1997-08-30T18:00:00Z"/>
        </w:rPr>
      </w:pPr>
      <w:ins w:id="6484" w:author="ENRON EUROPE LIMITED" w:date="1997-05-09T17:52:00Z">
        <w:del w:id="6485" w:author="appinst" w:date="1997-08-30T18:00:00Z">
          <w:r>
            <w:rPr>
              <w:b/>
            </w:rPr>
            <w:delText xml:space="preserve">    </w:delText>
          </w:r>
        </w:del>
      </w:ins>
      <w:ins w:id="6486" w:author="ENRON EUROPE LIMITED" w:date="1997-05-09T17:50:00Z">
        <w:del w:id="6487" w:author="ECT" w:date="1997-09-26T11:23:00Z">
          <w:r>
            <w:rPr>
              <w:b/>
            </w:rPr>
            <w:delText xml:space="preserve">false </w:delText>
          </w:r>
        </w:del>
      </w:ins>
      <w:ins w:id="6488" w:author="ENRON EUROPE LIMITED" w:date="1997-05-09T17:54:00Z">
        <w:del w:id="6489" w:author="ECT" w:date="1997-09-26T11:23:00Z">
          <w:r>
            <w:rPr>
              <w:b/>
            </w:rPr>
            <w:delText>paradigms</w:delText>
          </w:r>
        </w:del>
      </w:ins>
      <w:del w:id="6490" w:author="ECT" w:date="1997-09-26T11:23:00Z">
        <w:r>
          <w:rPr>
            <w:b/>
          </w:rPr>
          <w:delText xml:space="preserve">, we’ll stay within their artificial boundaries and lose </w:delText>
        </w:r>
      </w:del>
    </w:p>
    <w:p>
      <w:pPr>
        <w:pStyle w:val="Normal"/>
        <w:widowControl/>
        <w:numPr>
          <w:ilvl w:val="0"/>
          <w:numId w:val="37"/>
        </w:numPr>
        <w:bidi w:val="0"/>
        <w:ind w:hanging="0" w:start="0" w:end="0"/>
        <w:jc w:val="both"/>
        <w:rPr>
          <w:b/>
          <w:del w:id="6497" w:author="ECT" w:date="1997-09-26T11:23:00Z"/>
        </w:rPr>
      </w:pPr>
      <w:ins w:id="6492" w:author="ENRON EUROPE LIMITED" w:date="1997-05-09T17:52:00Z">
        <w:del w:id="6493" w:author="appinst" w:date="1997-08-30T18:00:00Z">
          <w:r>
            <w:rPr>
              <w:b/>
            </w:rPr>
            <w:delText xml:space="preserve">   </w:delText>
          </w:r>
        </w:del>
      </w:ins>
      <w:ins w:id="6494" w:author="ENRON EUROPE LIMITED" w:date="1997-05-09T17:52:00Z">
        <w:del w:id="6495" w:author="appinst" w:date="1997-08-30T18:17:00Z">
          <w:r>
            <w:rPr>
              <w:b/>
            </w:rPr>
            <w:delText xml:space="preserve"> </w:delText>
          </w:r>
        </w:del>
      </w:ins>
      <w:del w:id="6496" w:author="ECT" w:date="1997-09-26T11:23:00Z">
        <w:r>
          <w:rPr>
            <w:b/>
          </w:rPr>
          <w:delText>whatever experience we might have found outside them.</w:delText>
        </w:r>
      </w:del>
    </w:p>
    <w:p>
      <w:pPr>
        <w:pStyle w:val="Normal"/>
        <w:widowControl/>
        <w:numPr>
          <w:ilvl w:val="0"/>
          <w:numId w:val="37"/>
        </w:numPr>
        <w:bidi w:val="0"/>
        <w:ind w:hanging="0" w:start="0" w:end="0"/>
        <w:jc w:val="both"/>
        <w:rPr>
          <w:b/>
          <w:del w:id="6499" w:author="ECT" w:date="1997-09-26T11:26:00Z"/>
        </w:rPr>
      </w:pPr>
      <w:del w:id="6498" w:author="ECT" w:date="1997-09-26T11:26:00Z">
        <w:r>
          <w:rPr>
            <w:b/>
          </w:rPr>
        </w:r>
      </w:del>
    </w:p>
    <w:p>
      <w:pPr>
        <w:pStyle w:val="Normal"/>
        <w:numPr>
          <w:ilvl w:val="0"/>
          <w:numId w:val="37"/>
        </w:numPr>
        <w:jc w:val="both"/>
        <w:rPr>
          <w:b/>
          <w:del w:id="6507" w:author="appinst" w:date="1997-08-30T18:00:00Z"/>
        </w:rPr>
      </w:pPr>
      <w:ins w:id="6500" w:author="ENRON EUROPE LIMITED" w:date="1997-05-09T17:50:00Z">
        <w:del w:id="6501" w:author="appinst" w:date="1997-08-30T17:47:00Z">
          <w:r>
            <w:rPr>
              <w:b/>
            </w:rPr>
            <w:delText xml:space="preserve">*  </w:delText>
          </w:r>
        </w:del>
      </w:ins>
      <w:ins w:id="6502" w:author="ENRON EUROPE LIMITED" w:date="1997-05-09T17:50:00Z">
        <w:del w:id="6503" w:author="ECT" w:date="1997-09-26T11:23:00Z">
          <w:r>
            <w:rPr>
              <w:b/>
            </w:rPr>
            <w:delText>Habit 3, Put first things first, means operating everyday from priorities that</w:delText>
          </w:r>
        </w:del>
      </w:ins>
      <w:ins w:id="6504" w:author="appinst" w:date="1997-08-30T18:00:00Z">
        <w:del w:id="6505" w:author="ECT" w:date="1997-09-26T11:23:00Z">
          <w:r>
            <w:rPr>
              <w:b/>
            </w:rPr>
            <w:delText xml:space="preserve"> </w:delText>
          </w:r>
        </w:del>
      </w:ins>
      <w:del w:id="6506" w:author="appinst" w:date="1997-08-30T18:00:00Z">
        <w:r>
          <w:rPr>
            <w:b/>
          </w:rPr>
          <w:delText xml:space="preserve"> </w:delText>
        </w:r>
      </w:del>
    </w:p>
    <w:p>
      <w:pPr>
        <w:pStyle w:val="Normal"/>
        <w:numPr>
          <w:ilvl w:val="0"/>
          <w:numId w:val="37"/>
        </w:numPr>
        <w:jc w:val="both"/>
        <w:rPr>
          <w:b/>
          <w:del w:id="6511" w:author="appinst" w:date="1997-08-30T18:00:00Z"/>
        </w:rPr>
      </w:pPr>
      <w:ins w:id="6508" w:author="ENRON EUROPE LIMITED" w:date="1997-05-09T17:52:00Z">
        <w:del w:id="6509" w:author="appinst" w:date="1997-08-30T18:00:00Z">
          <w:r>
            <w:rPr>
              <w:b/>
            </w:rPr>
            <w:delText xml:space="preserve">    </w:delText>
          </w:r>
        </w:del>
      </w:ins>
      <w:del w:id="6510" w:author="ECT" w:date="1997-09-26T11:23:00Z">
        <w:r>
          <w:rPr>
            <w:b/>
          </w:rPr>
          <w:delText xml:space="preserve">flow from your mission, roles and goals.  It means translating your mission </w:delText>
        </w:r>
      </w:del>
    </w:p>
    <w:p>
      <w:pPr>
        <w:pStyle w:val="Normal"/>
        <w:numPr>
          <w:ilvl w:val="0"/>
          <w:numId w:val="37"/>
        </w:numPr>
        <w:jc w:val="both"/>
        <w:rPr>
          <w:b/>
          <w:del w:id="6519" w:author="ECT" w:date="1997-09-26T11:23:00Z"/>
        </w:rPr>
      </w:pPr>
      <w:ins w:id="6512" w:author="ENRON EUROPE LIMITED" w:date="1997-05-09T17:52:00Z">
        <w:del w:id="6513" w:author="appinst" w:date="1997-08-30T18:00:00Z">
          <w:r>
            <w:rPr>
              <w:b/>
            </w:rPr>
            <w:delText xml:space="preserve">    </w:delText>
          </w:r>
        </w:del>
      </w:ins>
      <w:ins w:id="6514" w:author="ENRON EUROPE LIMITED" w:date="1997-05-09T17:50:00Z">
        <w:del w:id="6515" w:author="ECT" w:date="1997-09-26T11:23:00Z">
          <w:r>
            <w:rPr>
              <w:b/>
            </w:rPr>
            <w:delText xml:space="preserve">into specific </w:delText>
          </w:r>
        </w:del>
      </w:ins>
      <w:ins w:id="6516" w:author="ENRON EUROPE LIMITED" w:date="1997-05-09T17:56:00Z">
        <w:del w:id="6517" w:author="ECT" w:date="1997-09-26T11:23:00Z">
          <w:r>
            <w:rPr>
              <w:b/>
            </w:rPr>
            <w:delText>daily</w:delText>
          </w:r>
        </w:del>
      </w:ins>
      <w:del w:id="6518" w:author="ECT" w:date="1997-09-26T11:23:00Z">
        <w:r>
          <w:rPr>
            <w:b/>
          </w:rPr>
          <w:delText xml:space="preserve"> activities.  It means creating optimal value from your time.</w:delText>
        </w:r>
      </w:del>
    </w:p>
    <w:p>
      <w:pPr>
        <w:pStyle w:val="Normal"/>
        <w:widowControl/>
        <w:numPr>
          <w:ilvl w:val="0"/>
          <w:numId w:val="37"/>
        </w:numPr>
        <w:bidi w:val="0"/>
        <w:ind w:hanging="0" w:start="0" w:end="0"/>
        <w:jc w:val="both"/>
        <w:rPr>
          <w:b/>
          <w:del w:id="6521" w:author="ECT" w:date="1997-09-26T11:26:00Z"/>
        </w:rPr>
      </w:pPr>
      <w:del w:id="6520" w:author="ECT" w:date="1997-09-26T11:26:00Z">
        <w:r>
          <w:rPr>
            <w:b/>
          </w:rPr>
        </w:r>
      </w:del>
    </w:p>
    <w:p>
      <w:pPr>
        <w:pStyle w:val="Normal"/>
        <w:numPr>
          <w:ilvl w:val="0"/>
          <w:numId w:val="37"/>
        </w:numPr>
        <w:jc w:val="both"/>
        <w:rPr>
          <w:b/>
          <w:del w:id="6529" w:author="appinst" w:date="1997-08-30T18:00:00Z"/>
        </w:rPr>
      </w:pPr>
      <w:ins w:id="6522" w:author="ENRON EUROPE LIMITED" w:date="1997-05-05T07:16:00Z">
        <w:del w:id="6523" w:author="appinst" w:date="1997-08-30T17:47:00Z">
          <w:r>
            <w:rPr>
              <w:b/>
            </w:rPr>
            <w:delText xml:space="preserve">*  </w:delText>
          </w:r>
        </w:del>
      </w:ins>
      <w:ins w:id="6524" w:author="ENRON EUROPE LIMITED" w:date="1997-05-05T07:16:00Z">
        <w:del w:id="6525" w:author="ECT" w:date="1997-09-26T11:23:00Z">
          <w:r>
            <w:rPr>
              <w:b/>
            </w:rPr>
            <w:delText xml:space="preserve">I am </w:delText>
          </w:r>
        </w:del>
      </w:ins>
      <w:ins w:id="6526" w:author="ENRON EUROPE LIMITED" w:date="1997-05-05T19:51:00Z">
        <w:del w:id="6527" w:author="ECT" w:date="1997-09-26T11:23:00Z">
          <w:r>
            <w:rPr>
              <w:b/>
            </w:rPr>
            <w:delText>personally</w:delText>
          </w:r>
        </w:del>
      </w:ins>
      <w:del w:id="6528" w:author="ECT" w:date="1997-09-26T11:23:00Z">
        <w:r>
          <w:rPr>
            <w:b/>
          </w:rPr>
          <w:delText xml:space="preserve"> persuaded that the essence of the best thinking in the area of </w:delText>
        </w:r>
      </w:del>
    </w:p>
    <w:p>
      <w:pPr>
        <w:pStyle w:val="Normal"/>
        <w:numPr>
          <w:ilvl w:val="0"/>
          <w:numId w:val="37"/>
        </w:numPr>
        <w:jc w:val="both"/>
        <w:rPr>
          <w:b/>
          <w:del w:id="6539" w:author="appinst" w:date="1997-08-30T18:00:00Z"/>
        </w:rPr>
      </w:pPr>
      <w:ins w:id="6530" w:author="ENRON EUROPE LIMITED" w:date="1997-05-05T19:56:00Z">
        <w:del w:id="6531" w:author="appinst" w:date="1997-08-30T18:00:00Z">
          <w:r>
            <w:rPr>
              <w:b/>
            </w:rPr>
            <w:delText xml:space="preserve">    </w:delText>
          </w:r>
        </w:del>
      </w:ins>
      <w:ins w:id="6532" w:author="ENRON EUROPE LIMITED" w:date="1997-05-05T07:17:00Z">
        <w:del w:id="6533" w:author="ECT" w:date="1997-09-26T11:23:00Z">
          <w:r>
            <w:rPr>
              <w:b/>
            </w:rPr>
            <w:delText xml:space="preserve">time management can be captured in a single phrase:  Organize </w:delText>
          </w:r>
        </w:del>
      </w:ins>
      <w:ins w:id="6534" w:author="ENRON EUROPE LIMITED" w:date="1997-05-05T19:51:00Z">
        <w:del w:id="6535" w:author="ECT" w:date="1997-09-26T11:23:00Z">
          <w:r>
            <w:rPr>
              <w:b/>
            </w:rPr>
            <w:delText>and</w:delText>
          </w:r>
        </w:del>
      </w:ins>
      <w:ins w:id="6536" w:author="ENRON EUROPE LIMITED" w:date="1997-05-05T07:17:00Z">
        <w:del w:id="6537" w:author="ECT" w:date="1997-09-26T11:23:00Z">
          <w:r>
            <w:rPr>
              <w:b/>
            </w:rPr>
            <w:delText xml:space="preserve"> </w:delText>
          </w:r>
        </w:del>
      </w:ins>
      <w:del w:id="6538" w:author="ECT" w:date="1997-09-26T11:23:00Z">
        <w:r>
          <w:rPr>
            <w:b/>
          </w:rPr>
          <w:delText xml:space="preserve"> </w:delText>
        </w:r>
      </w:del>
    </w:p>
    <w:p>
      <w:pPr>
        <w:pStyle w:val="Normal"/>
        <w:widowControl/>
        <w:numPr>
          <w:ilvl w:val="0"/>
          <w:numId w:val="37"/>
        </w:numPr>
        <w:bidi w:val="0"/>
        <w:jc w:val="both"/>
        <w:rPr>
          <w:b/>
          <w:del w:id="6545" w:author="ECT" w:date="1997-09-26T11:23:00Z"/>
        </w:rPr>
      </w:pPr>
      <w:ins w:id="6540" w:author="ENRON EUROPE LIMITED" w:date="1997-05-05T19:56:00Z">
        <w:del w:id="6541" w:author="appinst" w:date="1997-08-30T18:00:00Z">
          <w:r>
            <w:rPr>
              <w:b/>
            </w:rPr>
            <w:delText xml:space="preserve">    </w:delText>
          </w:r>
        </w:del>
      </w:ins>
      <w:ins w:id="6542" w:author="ENRON EUROPE LIMITED" w:date="1997-05-05T07:17:00Z">
        <w:del w:id="6543" w:author="ECT" w:date="1997-09-26T11:23:00Z">
          <w:r>
            <w:rPr>
              <w:b/>
            </w:rPr>
            <w:delText xml:space="preserve">execute around </w:delText>
          </w:r>
        </w:del>
      </w:ins>
      <w:del w:id="6544" w:author="ECT" w:date="1997-09-26T11:23:00Z">
        <w:r>
          <w:rPr>
            <w:b/>
          </w:rPr>
          <w:delText>priorities</w:delText>
        </w:r>
      </w:del>
    </w:p>
    <w:p>
      <w:pPr>
        <w:pStyle w:val="Normal"/>
        <w:widowControl/>
        <w:numPr>
          <w:ilvl w:val="0"/>
          <w:numId w:val="37"/>
        </w:numPr>
        <w:bidi w:val="0"/>
        <w:ind w:hanging="0" w:start="0" w:end="0"/>
        <w:jc w:val="both"/>
        <w:rPr>
          <w:b/>
          <w:del w:id="6547" w:author="ECT" w:date="1997-09-26T11:26:00Z"/>
        </w:rPr>
      </w:pPr>
      <w:del w:id="6546" w:author="ECT" w:date="1997-09-26T11:26:00Z">
        <w:r>
          <w:rPr>
            <w:b/>
          </w:rPr>
        </w:r>
      </w:del>
    </w:p>
    <w:p>
      <w:pPr>
        <w:pStyle w:val="Normal"/>
        <w:numPr>
          <w:ilvl w:val="0"/>
          <w:numId w:val="37"/>
        </w:numPr>
        <w:jc w:val="both"/>
        <w:rPr>
          <w:b/>
          <w:del w:id="6561" w:author="appinst" w:date="1997-08-30T18:01:00Z"/>
        </w:rPr>
      </w:pPr>
      <w:ins w:id="6548" w:author="ENRON EUROPE LIMITED" w:date="1997-05-05T07:17:00Z">
        <w:del w:id="6549" w:author="appinst" w:date="1997-08-30T17:47:00Z">
          <w:r>
            <w:rPr>
              <w:b/>
            </w:rPr>
            <w:delText>*  T</w:delText>
          </w:r>
        </w:del>
      </w:ins>
      <w:ins w:id="6550" w:author="appinst" w:date="1997-08-30T17:47:00Z">
        <w:del w:id="6551" w:author="ECT" w:date="1997-09-26T11:24:00Z">
          <w:r>
            <w:rPr>
              <w:b/>
            </w:rPr>
            <w:delText>T</w:delText>
          </w:r>
        </w:del>
      </w:ins>
      <w:ins w:id="6552" w:author="ENRON EUROPE LIMITED" w:date="1997-05-05T07:17:00Z">
        <w:del w:id="6553" w:author="ECT" w:date="1997-09-26T11:24:00Z">
          <w:r>
            <w:rPr>
              <w:b/>
            </w:rPr>
            <w:delText xml:space="preserve">he gravity pull of some of our </w:delText>
          </w:r>
        </w:del>
      </w:ins>
      <w:ins w:id="6554" w:author="ENRON EUROPE LIMITED" w:date="1997-05-05T19:51:00Z">
        <w:del w:id="6555" w:author="ECT" w:date="1997-09-26T11:24:00Z">
          <w:r>
            <w:rPr>
              <w:b/>
            </w:rPr>
            <w:delText>habits</w:delText>
          </w:r>
        </w:del>
      </w:ins>
      <w:ins w:id="6556" w:author="ENRON EUROPE LIMITED" w:date="1997-05-05T07:17:00Z">
        <w:del w:id="6557" w:author="ECT" w:date="1997-09-26T11:24:00Z">
          <w:r>
            <w:rPr>
              <w:b/>
            </w:rPr>
            <w:delText xml:space="preserve"> may currently be keeping us from going</w:delText>
          </w:r>
        </w:del>
      </w:ins>
      <w:ins w:id="6558" w:author="appinst" w:date="1997-08-30T18:01:00Z">
        <w:del w:id="6559" w:author="ECT" w:date="1997-09-26T11:24:00Z">
          <w:r>
            <w:rPr>
              <w:b/>
            </w:rPr>
            <w:delText xml:space="preserve"> </w:delText>
          </w:r>
        </w:del>
      </w:ins>
      <w:del w:id="6560" w:author="appinst" w:date="1997-08-30T18:01:00Z">
        <w:r>
          <w:rPr>
            <w:b/>
          </w:rPr>
          <w:delText xml:space="preserve"> </w:delText>
        </w:r>
      </w:del>
    </w:p>
    <w:p>
      <w:pPr>
        <w:pStyle w:val="Normal"/>
        <w:numPr>
          <w:ilvl w:val="0"/>
          <w:numId w:val="37"/>
        </w:numPr>
        <w:jc w:val="both"/>
        <w:rPr>
          <w:b/>
          <w:del w:id="6573" w:author="appinst" w:date="1997-08-30T18:01:00Z"/>
        </w:rPr>
      </w:pPr>
      <w:ins w:id="6562" w:author="ENRON EUROPE LIMITED" w:date="1997-05-05T19:57:00Z">
        <w:del w:id="6563" w:author="appinst" w:date="1997-08-30T18:01:00Z">
          <w:r>
            <w:rPr>
              <w:b/>
            </w:rPr>
            <w:delText xml:space="preserve">    </w:delText>
          </w:r>
        </w:del>
      </w:ins>
      <w:ins w:id="6564" w:author="ENRON EUROPE LIMITED" w:date="1997-05-05T07:17:00Z">
        <w:del w:id="6565" w:author="ECT" w:date="1997-09-26T11:24:00Z">
          <w:r>
            <w:rPr>
              <w:b/>
            </w:rPr>
            <w:delText xml:space="preserve">where we want to </w:delText>
          </w:r>
        </w:del>
      </w:ins>
      <w:ins w:id="6566" w:author="ENRON EUROPE LIMITED" w:date="1997-05-05T19:51:00Z">
        <w:del w:id="6567" w:author="ECT" w:date="1997-09-26T11:24:00Z">
          <w:r>
            <w:rPr>
              <w:b/>
            </w:rPr>
            <w:delText>go</w:delText>
          </w:r>
        </w:del>
      </w:ins>
      <w:ins w:id="6568" w:author="ENRON EUROPE LIMITED" w:date="1997-05-05T07:17:00Z">
        <w:del w:id="6569" w:author="ECT" w:date="1997-09-26T11:24:00Z">
          <w:r>
            <w:rPr>
              <w:b/>
            </w:rPr>
            <w:delText xml:space="preserve">  But it is also gravity pull that keeps our world together,</w:delText>
          </w:r>
        </w:del>
      </w:ins>
      <w:ins w:id="6570" w:author="appinst" w:date="1997-08-30T18:01:00Z">
        <w:del w:id="6571" w:author="ECT" w:date="1997-09-26T11:24:00Z">
          <w:r>
            <w:rPr>
              <w:b/>
            </w:rPr>
            <w:delText xml:space="preserve"> </w:delText>
          </w:r>
        </w:del>
      </w:ins>
      <w:del w:id="6572" w:author="appinst" w:date="1997-08-30T18:01:00Z">
        <w:r>
          <w:rPr>
            <w:b/>
          </w:rPr>
          <w:delText xml:space="preserve"> </w:delText>
        </w:r>
      </w:del>
    </w:p>
    <w:p>
      <w:pPr>
        <w:pStyle w:val="Normal"/>
        <w:numPr>
          <w:ilvl w:val="0"/>
          <w:numId w:val="37"/>
        </w:numPr>
        <w:jc w:val="both"/>
        <w:rPr>
          <w:b/>
          <w:del w:id="6581" w:author="appinst" w:date="1997-08-30T18:01:00Z"/>
        </w:rPr>
      </w:pPr>
      <w:ins w:id="6574" w:author="ENRON EUROPE LIMITED" w:date="1997-05-05T19:57:00Z">
        <w:del w:id="6575" w:author="appinst" w:date="1997-08-30T18:01:00Z">
          <w:r>
            <w:rPr>
              <w:b/>
            </w:rPr>
            <w:delText xml:space="preserve">    </w:delText>
          </w:r>
        </w:del>
      </w:ins>
      <w:ins w:id="6576" w:author="ENRON EUROPE LIMITED" w:date="1997-05-05T07:17:00Z">
        <w:del w:id="6577" w:author="ECT" w:date="1997-09-26T11:24:00Z">
          <w:r>
            <w:rPr>
              <w:b/>
            </w:rPr>
            <w:delText xml:space="preserve">that keeps the </w:delText>
          </w:r>
        </w:del>
      </w:ins>
      <w:ins w:id="6578" w:author="ENRON EUROPE LIMITED" w:date="1997-05-05T19:52:00Z">
        <w:del w:id="6579" w:author="ECT" w:date="1997-09-26T11:24:00Z">
          <w:r>
            <w:rPr>
              <w:b/>
            </w:rPr>
            <w:delText>planets</w:delText>
          </w:r>
        </w:del>
      </w:ins>
      <w:del w:id="6580" w:author="ECT" w:date="1997-09-26T11:24:00Z">
        <w:r>
          <w:rPr>
            <w:b/>
          </w:rPr>
          <w:delText xml:space="preserve"> in their orbits and our universe in order.  It is a </w:delText>
        </w:r>
      </w:del>
    </w:p>
    <w:p>
      <w:pPr>
        <w:pStyle w:val="Normal"/>
        <w:numPr>
          <w:ilvl w:val="0"/>
          <w:numId w:val="37"/>
        </w:numPr>
        <w:jc w:val="both"/>
        <w:rPr>
          <w:b/>
          <w:del w:id="6591" w:author="appinst" w:date="1997-08-30T18:01:00Z"/>
        </w:rPr>
      </w:pPr>
      <w:ins w:id="6582" w:author="ENRON EUROPE LIMITED" w:date="1997-05-05T19:57:00Z">
        <w:del w:id="6583" w:author="appinst" w:date="1997-08-30T18:01:00Z">
          <w:r>
            <w:rPr>
              <w:b/>
            </w:rPr>
            <w:delText xml:space="preserve">    </w:delText>
          </w:r>
        </w:del>
      </w:ins>
      <w:ins w:id="6584" w:author="ENRON EUROPE LIMITED" w:date="1997-05-05T07:17:00Z">
        <w:del w:id="6585" w:author="ECT" w:date="1997-09-26T11:24:00Z">
          <w:r>
            <w:rPr>
              <w:b/>
            </w:rPr>
            <w:delText>p</w:delText>
          </w:r>
        </w:del>
      </w:ins>
      <w:ins w:id="6586" w:author="ENRON EUROPE LIMITED" w:date="1997-05-05T07:19:00Z">
        <w:del w:id="6587" w:author="ECT" w:date="1997-09-26T11:24:00Z">
          <w:r>
            <w:rPr>
              <w:b/>
            </w:rPr>
            <w:delText>o</w:delText>
          </w:r>
        </w:del>
      </w:ins>
      <w:ins w:id="6588" w:author="ENRON EUROPE LIMITED" w:date="1997-05-05T07:17:00Z">
        <w:del w:id="6589" w:author="ECT" w:date="1997-09-26T11:24:00Z">
          <w:r>
            <w:rPr>
              <w:b/>
            </w:rPr>
            <w:delText>werful</w:delText>
          </w:r>
        </w:del>
      </w:ins>
      <w:del w:id="6590" w:author="ECT" w:date="1997-09-26T11:24:00Z">
        <w:r>
          <w:rPr>
            <w:b/>
          </w:rPr>
          <w:delText xml:space="preserve"> force, and if we use it effectively, we can use the gravity pull of habit </w:delText>
        </w:r>
      </w:del>
    </w:p>
    <w:p>
      <w:pPr>
        <w:pStyle w:val="Normal"/>
        <w:numPr>
          <w:ilvl w:val="0"/>
          <w:numId w:val="37"/>
        </w:numPr>
        <w:ind w:hanging="360" w:start="416" w:end="0"/>
        <w:jc w:val="both"/>
        <w:rPr>
          <w:b/>
          <w:del w:id="6597" w:author="appinst" w:date="1997-08-30T18:01:00Z"/>
        </w:rPr>
      </w:pPr>
      <w:ins w:id="6592" w:author="ENRON EUROPE LIMITED" w:date="1997-05-05T19:57:00Z">
        <w:del w:id="6593" w:author="appinst" w:date="1997-08-30T18:01:00Z">
          <w:r>
            <w:rPr>
              <w:b/>
            </w:rPr>
            <w:delText xml:space="preserve">   </w:delText>
          </w:r>
        </w:del>
      </w:ins>
      <w:ins w:id="6594" w:author="ENRON EUROPE LIMITED" w:date="1997-05-05T20:00:00Z">
        <w:del w:id="6595" w:author="appinst" w:date="1997-08-30T18:17:00Z">
          <w:r>
            <w:rPr>
              <w:b/>
            </w:rPr>
            <w:delText xml:space="preserve"> </w:delText>
          </w:r>
        </w:del>
      </w:ins>
      <w:del w:id="6596" w:author="ECT" w:date="1997-09-26T11:24:00Z">
        <w:r>
          <w:rPr>
            <w:b/>
          </w:rPr>
          <w:delText xml:space="preserve">o create the cohesiveness and order necessary to establish effectiveness in our </w:delText>
        </w:r>
      </w:del>
    </w:p>
    <w:p>
      <w:pPr>
        <w:pStyle w:val="Normal"/>
        <w:numPr>
          <w:ilvl w:val="0"/>
          <w:numId w:val="37"/>
        </w:numPr>
        <w:jc w:val="both"/>
        <w:rPr>
          <w:b/>
          <w:del w:id="6603" w:author="ECT" w:date="1997-09-26T11:24:00Z"/>
        </w:rPr>
      </w:pPr>
      <w:ins w:id="6598" w:author="ENRON EUROPE LIMITED" w:date="1997-05-05T19:57:00Z">
        <w:del w:id="6599" w:author="appinst" w:date="1997-08-30T18:01:00Z">
          <w:r>
            <w:rPr>
              <w:b/>
            </w:rPr>
            <w:delText xml:space="preserve">   </w:delText>
          </w:r>
        </w:del>
      </w:ins>
      <w:ins w:id="6600" w:author="ENRON EUROPE LIMITED" w:date="1997-05-05T20:00:00Z">
        <w:del w:id="6601" w:author="appinst" w:date="1997-08-30T18:01:00Z">
          <w:r>
            <w:rPr>
              <w:b/>
            </w:rPr>
            <w:delText xml:space="preserve"> </w:delText>
          </w:r>
        </w:del>
      </w:ins>
      <w:del w:id="6602" w:author="ECT" w:date="1997-09-26T11:24:00Z">
        <w:r>
          <w:rPr>
            <w:b/>
          </w:rPr>
          <w:delText>lives.</w:delText>
        </w:r>
      </w:del>
    </w:p>
    <w:p>
      <w:pPr>
        <w:pStyle w:val="Normal"/>
        <w:widowControl/>
        <w:numPr>
          <w:ilvl w:val="0"/>
          <w:numId w:val="37"/>
        </w:numPr>
        <w:bidi w:val="0"/>
        <w:ind w:hanging="0" w:start="0" w:end="0"/>
        <w:jc w:val="both"/>
        <w:rPr>
          <w:b/>
          <w:del w:id="6605" w:author="ECT" w:date="1997-09-26T11:26:00Z"/>
        </w:rPr>
      </w:pPr>
      <w:del w:id="6604" w:author="ECT" w:date="1997-09-26T11:26:00Z">
        <w:r>
          <w:rPr>
            <w:b/>
          </w:rPr>
        </w:r>
      </w:del>
    </w:p>
    <w:p>
      <w:pPr>
        <w:pStyle w:val="Normal"/>
        <w:numPr>
          <w:ilvl w:val="0"/>
          <w:numId w:val="37"/>
        </w:numPr>
        <w:jc w:val="both"/>
        <w:rPr>
          <w:b/>
          <w:del w:id="6613" w:author="appinst" w:date="1997-08-30T18:01:00Z"/>
        </w:rPr>
      </w:pPr>
      <w:ins w:id="6606" w:author="ENRON EUROPE LIMITED" w:date="1997-05-05T07:19:00Z">
        <w:del w:id="6607" w:author="appinst" w:date="1997-08-30T17:47:00Z">
          <w:r>
            <w:rPr>
              <w:b/>
            </w:rPr>
            <w:delText xml:space="preserve">*  </w:delText>
          </w:r>
        </w:del>
      </w:ins>
      <w:ins w:id="6608" w:author="ENRON EUROPE LIMITED" w:date="1997-05-05T07:19:00Z">
        <w:del w:id="6609" w:author="ECT" w:date="1997-09-26T11:24:00Z">
          <w:r>
            <w:rPr>
              <w:b/>
            </w:rPr>
            <w:delText xml:space="preserve">If we believe ourselves to be victims, we become </w:delText>
          </w:r>
        </w:del>
      </w:ins>
      <w:ins w:id="6610" w:author="ENRON EUROPE LIMITED" w:date="1997-05-05T19:52:00Z">
        <w:del w:id="6611" w:author="ECT" w:date="1997-09-26T11:24:00Z">
          <w:r>
            <w:rPr>
              <w:b/>
            </w:rPr>
            <w:delText>victims</w:delText>
          </w:r>
        </w:del>
      </w:ins>
      <w:del w:id="6612" w:author="ECT" w:date="1997-09-26T11:24:00Z">
        <w:r>
          <w:rPr>
            <w:b/>
          </w:rPr>
          <w:delText xml:space="preserve"> to justify our belief.  If </w:delText>
        </w:r>
      </w:del>
    </w:p>
    <w:p>
      <w:pPr>
        <w:pStyle w:val="Normal"/>
        <w:numPr>
          <w:ilvl w:val="0"/>
          <w:numId w:val="37"/>
        </w:numPr>
        <w:jc w:val="both"/>
        <w:rPr>
          <w:b/>
          <w:del w:id="6623" w:author="appinst" w:date="1997-08-30T18:01:00Z"/>
        </w:rPr>
      </w:pPr>
      <w:ins w:id="6614" w:author="ENRON EUROPE LIMITED" w:date="1997-05-05T19:57:00Z">
        <w:del w:id="6615" w:author="appinst" w:date="1997-08-30T18:01:00Z">
          <w:r>
            <w:rPr>
              <w:b/>
            </w:rPr>
            <w:delText xml:space="preserve">   </w:delText>
          </w:r>
        </w:del>
      </w:ins>
      <w:ins w:id="6616" w:author="ENRON EUROPE LIMITED" w:date="1997-05-05T20:00:00Z">
        <w:del w:id="6617" w:author="appinst" w:date="1997-08-30T18:17:00Z">
          <w:r>
            <w:rPr>
              <w:b/>
            </w:rPr>
            <w:delText xml:space="preserve"> </w:delText>
          </w:r>
        </w:del>
      </w:ins>
      <w:ins w:id="6618" w:author="ENRON EUROPE LIMITED" w:date="1997-05-05T07:20:00Z">
        <w:del w:id="6619" w:author="ECT" w:date="1997-09-26T11:24:00Z">
          <w:r>
            <w:rPr>
              <w:b/>
            </w:rPr>
            <w:delText xml:space="preserve">we believe ourselves to be </w:delText>
          </w:r>
        </w:del>
      </w:ins>
      <w:ins w:id="6620" w:author="ENRON EUROPE LIMITED" w:date="1997-05-05T19:52:00Z">
        <w:del w:id="6621" w:author="ECT" w:date="1997-09-26T11:24:00Z">
          <w:r>
            <w:rPr>
              <w:b/>
            </w:rPr>
            <w:delText>responsible</w:delText>
          </w:r>
        </w:del>
      </w:ins>
      <w:del w:id="6622" w:author="ECT" w:date="1997-09-26T11:24:00Z">
        <w:r>
          <w:rPr>
            <w:b/>
          </w:rPr>
          <w:delText xml:space="preserve"> and capable, we become responsible and </w:delText>
        </w:r>
      </w:del>
    </w:p>
    <w:p>
      <w:pPr>
        <w:pStyle w:val="Normal"/>
        <w:numPr>
          <w:ilvl w:val="0"/>
          <w:numId w:val="37"/>
        </w:numPr>
        <w:jc w:val="both"/>
        <w:rPr>
          <w:b/>
          <w:del w:id="6641" w:author="appinst" w:date="1997-08-30T18:01:00Z"/>
        </w:rPr>
      </w:pPr>
      <w:ins w:id="6624" w:author="ENRON EUROPE LIMITED" w:date="1997-05-05T19:57:00Z">
        <w:del w:id="6625" w:author="appinst" w:date="1997-08-30T18:01:00Z">
          <w:r>
            <w:rPr>
              <w:b/>
            </w:rPr>
            <w:delText xml:space="preserve">   </w:delText>
          </w:r>
        </w:del>
      </w:ins>
      <w:ins w:id="6626" w:author="ENRON EUROPE LIMITED" w:date="1997-05-05T20:00:00Z">
        <w:del w:id="6627" w:author="appinst" w:date="1997-08-30T18:01:00Z">
          <w:r>
            <w:rPr>
              <w:b/>
            </w:rPr>
            <w:delText xml:space="preserve"> </w:delText>
          </w:r>
        </w:del>
      </w:ins>
      <w:ins w:id="6628" w:author="ENRON EUROPE LIMITED" w:date="1997-05-05T07:20:00Z">
        <w:del w:id="6629" w:author="ECT" w:date="1997-09-26T11:24:00Z">
          <w:r>
            <w:rPr>
              <w:b/>
            </w:rPr>
            <w:delText xml:space="preserve">capable to justify our </w:delText>
          </w:r>
        </w:del>
      </w:ins>
      <w:ins w:id="6630" w:author="ENRON EUROPE LIMITED" w:date="1997-05-05T19:52:00Z">
        <w:del w:id="6631" w:author="ECT" w:date="1997-09-26T11:24:00Z">
          <w:r>
            <w:rPr>
              <w:b/>
            </w:rPr>
            <w:delText>belief</w:delText>
          </w:r>
        </w:del>
      </w:ins>
      <w:ins w:id="6632" w:author="ENRON EUROPE LIMITED" w:date="1997-05-05T07:20:00Z">
        <w:del w:id="6633" w:author="ECT" w:date="1997-09-26T11:24:00Z">
          <w:r>
            <w:rPr>
              <w:b/>
            </w:rPr>
            <w:delText xml:space="preserve">.  And in both </w:delText>
          </w:r>
        </w:del>
      </w:ins>
      <w:ins w:id="6634" w:author="ENRON EUROPE LIMITED" w:date="1997-05-05T19:52:00Z">
        <w:del w:id="6635" w:author="ECT" w:date="1997-09-26T11:24:00Z">
          <w:r>
            <w:rPr>
              <w:b/>
            </w:rPr>
            <w:delText>cases</w:delText>
          </w:r>
        </w:del>
      </w:ins>
      <w:ins w:id="6636" w:author="ENRON EUROPE LIMITED" w:date="1997-05-05T07:20:00Z">
        <w:del w:id="6637" w:author="ECT" w:date="1997-09-26T11:24:00Z">
          <w:r>
            <w:rPr>
              <w:b/>
            </w:rPr>
            <w:delText xml:space="preserve">, we reap the </w:delText>
          </w:r>
        </w:del>
      </w:ins>
      <w:ins w:id="6638" w:author="ENRON EUROPE LIMITED" w:date="1997-05-05T19:52:00Z">
        <w:del w:id="6639" w:author="ECT" w:date="1997-09-26T11:24:00Z">
          <w:r>
            <w:rPr>
              <w:b/>
            </w:rPr>
            <w:delText>results</w:delText>
          </w:r>
        </w:del>
      </w:ins>
      <w:del w:id="6640" w:author="ECT" w:date="1997-09-26T11:24:00Z">
        <w:r>
          <w:rPr>
            <w:b/>
          </w:rPr>
          <w:delText xml:space="preserve"> - or the </w:delText>
        </w:r>
      </w:del>
    </w:p>
    <w:p>
      <w:pPr>
        <w:pStyle w:val="Normal"/>
        <w:widowControl/>
        <w:numPr>
          <w:ilvl w:val="0"/>
          <w:numId w:val="37"/>
        </w:numPr>
        <w:bidi w:val="0"/>
        <w:jc w:val="both"/>
        <w:rPr>
          <w:b/>
          <w:del w:id="6647" w:author="ECT" w:date="1997-09-26T11:24:00Z"/>
        </w:rPr>
      </w:pPr>
      <w:ins w:id="6642" w:author="ENRON EUROPE LIMITED" w:date="1997-05-05T19:57:00Z">
        <w:del w:id="6643" w:author="appinst" w:date="1997-08-30T18:01:00Z">
          <w:r>
            <w:rPr>
              <w:b/>
            </w:rPr>
            <w:delText xml:space="preserve">   </w:delText>
          </w:r>
        </w:del>
      </w:ins>
      <w:ins w:id="6644" w:author="ENRON EUROPE LIMITED" w:date="1997-05-05T20:00:00Z">
        <w:del w:id="6645" w:author="appinst" w:date="1997-08-30T18:02:00Z">
          <w:r>
            <w:rPr>
              <w:b/>
            </w:rPr>
            <w:delText xml:space="preserve"> </w:delText>
          </w:r>
        </w:del>
      </w:ins>
      <w:del w:id="6646" w:author="ECT" w:date="1997-09-26T11:24:00Z">
        <w:r>
          <w:rPr>
            <w:b/>
          </w:rPr>
          <w:delText>excuses - that our attitude create for us.</w:delText>
        </w:r>
      </w:del>
    </w:p>
    <w:p>
      <w:pPr>
        <w:pStyle w:val="Normal"/>
        <w:widowControl/>
        <w:numPr>
          <w:ilvl w:val="0"/>
          <w:numId w:val="37"/>
        </w:numPr>
        <w:bidi w:val="0"/>
        <w:ind w:hanging="0" w:start="0" w:end="0"/>
        <w:jc w:val="both"/>
        <w:rPr>
          <w:b/>
          <w:del w:id="6649" w:author="ECT" w:date="1997-09-26T11:26:00Z"/>
        </w:rPr>
      </w:pPr>
      <w:del w:id="6648" w:author="ECT" w:date="1997-09-26T11:26:00Z">
        <w:r>
          <w:rPr>
            <w:b/>
          </w:rPr>
        </w:r>
      </w:del>
    </w:p>
    <w:p>
      <w:pPr>
        <w:pStyle w:val="Normal"/>
        <w:numPr>
          <w:ilvl w:val="0"/>
          <w:numId w:val="37"/>
        </w:numPr>
        <w:jc w:val="both"/>
        <w:rPr>
          <w:b/>
          <w:del w:id="6661" w:author="appinst" w:date="1997-08-30T18:02:00Z"/>
        </w:rPr>
      </w:pPr>
      <w:ins w:id="6650" w:author="ENRON EUROPE LIMITED" w:date="1997-05-05T07:20:00Z">
        <w:del w:id="6651" w:author="appinst" w:date="1997-08-30T17:47:00Z">
          <w:r>
            <w:rPr>
              <w:b/>
            </w:rPr>
            <w:delText xml:space="preserve">*  </w:delText>
          </w:r>
        </w:del>
      </w:ins>
      <w:ins w:id="6652" w:author="ENRON EUROPE LIMITED" w:date="1997-05-05T07:20:00Z">
        <w:del w:id="6653" w:author="ECT" w:date="1997-09-26T11:24:00Z">
          <w:r>
            <w:rPr>
              <w:b/>
            </w:rPr>
            <w:delText xml:space="preserve">The </w:delText>
          </w:r>
        </w:del>
      </w:ins>
      <w:ins w:id="6654" w:author="ENRON EUROPE LIMITED" w:date="1997-05-05T19:52:00Z">
        <w:del w:id="6655" w:author="ECT" w:date="1997-09-26T11:24:00Z">
          <w:r>
            <w:rPr>
              <w:b/>
            </w:rPr>
            <w:delText>spiritual</w:delText>
          </w:r>
        </w:del>
      </w:ins>
      <w:ins w:id="6656" w:author="ENRON EUROPE LIMITED" w:date="1997-05-05T07:21:00Z">
        <w:del w:id="6657" w:author="ECT" w:date="1997-09-26T11:24:00Z">
          <w:r>
            <w:rPr>
              <w:b/>
            </w:rPr>
            <w:delText xml:space="preserve"> dimension is your </w:delText>
          </w:r>
        </w:del>
      </w:ins>
      <w:ins w:id="6658" w:author="ENRON EUROPE LIMITED" w:date="1997-05-05T19:52:00Z">
        <w:del w:id="6659" w:author="ECT" w:date="1997-09-26T11:24:00Z">
          <w:r>
            <w:rPr>
              <w:b/>
            </w:rPr>
            <w:delText>core</w:delText>
          </w:r>
        </w:del>
      </w:ins>
      <w:del w:id="6660" w:author="ECT" w:date="1997-09-26T11:24:00Z">
        <w:r>
          <w:rPr>
            <w:b/>
          </w:rPr>
          <w:delText xml:space="preserve">, you center, your commitment to your </w:delText>
        </w:r>
      </w:del>
    </w:p>
    <w:p>
      <w:pPr>
        <w:pStyle w:val="Normal"/>
        <w:numPr>
          <w:ilvl w:val="0"/>
          <w:numId w:val="37"/>
        </w:numPr>
        <w:jc w:val="both"/>
        <w:rPr>
          <w:b/>
          <w:del w:id="6677" w:author="ECT" w:date="1997-09-26T11:24:00Z"/>
        </w:rPr>
      </w:pPr>
      <w:ins w:id="6662" w:author="ENRON EUROPE LIMITED" w:date="1997-05-05T19:57:00Z">
        <w:del w:id="6663" w:author="appinst" w:date="1997-08-30T18:02:00Z">
          <w:r>
            <w:rPr>
              <w:b/>
            </w:rPr>
            <w:delText xml:space="preserve">    </w:delText>
          </w:r>
        </w:del>
      </w:ins>
      <w:ins w:id="6664" w:author="ENRON EUROPE LIMITED" w:date="1997-05-05T07:21:00Z">
        <w:del w:id="6665" w:author="ECT" w:date="1997-09-26T11:24:00Z">
          <w:r>
            <w:rPr>
              <w:b/>
            </w:rPr>
            <w:delText xml:space="preserve">value </w:delText>
          </w:r>
        </w:del>
      </w:ins>
      <w:ins w:id="6666" w:author="ENRON EUROPE LIMITED" w:date="1997-05-05T19:52:00Z">
        <w:del w:id="6667" w:author="ECT" w:date="1997-09-26T11:24:00Z">
          <w:r>
            <w:rPr>
              <w:b/>
            </w:rPr>
            <w:delText>system</w:delText>
          </w:r>
        </w:del>
      </w:ins>
      <w:ins w:id="6668" w:author="ENRON EUROPE LIMITED" w:date="1997-05-05T07:21:00Z">
        <w:del w:id="6669" w:author="ECT" w:date="1997-09-26T11:24:00Z">
          <w:r>
            <w:rPr>
              <w:b/>
            </w:rPr>
            <w:delText xml:space="preserve">.  Its’ a very private areas of life and </w:delText>
          </w:r>
        </w:del>
      </w:ins>
      <w:ins w:id="6670" w:author="ENRON EUROPE LIMITED" w:date="1997-05-05T19:53:00Z">
        <w:del w:id="6671" w:author="ECT" w:date="1997-09-26T11:24:00Z">
          <w:r>
            <w:rPr>
              <w:b/>
            </w:rPr>
            <w:delText>a</w:delText>
          </w:r>
        </w:del>
      </w:ins>
      <w:ins w:id="6672" w:author="ENRON EUROPE LIMITED" w:date="1997-05-05T07:22:00Z">
        <w:del w:id="6673" w:author="ECT" w:date="1997-09-26T11:24:00Z">
          <w:r>
            <w:rPr>
              <w:b/>
            </w:rPr>
            <w:delText xml:space="preserve"> </w:delText>
          </w:r>
        </w:del>
      </w:ins>
      <w:ins w:id="6674" w:author="ENRON EUROPE LIMITED" w:date="1997-05-05T19:53:00Z">
        <w:del w:id="6675" w:author="ECT" w:date="1997-09-26T11:24:00Z">
          <w:r>
            <w:rPr>
              <w:b/>
            </w:rPr>
            <w:delText>supremely</w:delText>
          </w:r>
        </w:del>
      </w:ins>
      <w:del w:id="6676" w:author="ECT" w:date="1997-09-26T11:24:00Z">
        <w:r>
          <w:rPr>
            <w:b/>
          </w:rPr>
          <w:delText xml:space="preserve"> important one.  </w:delText>
        </w:r>
      </w:del>
    </w:p>
    <w:p>
      <w:pPr>
        <w:pStyle w:val="Normal"/>
        <w:numPr>
          <w:ilvl w:val="0"/>
          <w:numId w:val="37"/>
        </w:numPr>
        <w:jc w:val="both"/>
        <w:rPr>
          <w:b/>
          <w:del w:id="6681" w:author="appinst" w:date="1997-08-30T18:02:00Z"/>
        </w:rPr>
      </w:pPr>
      <w:ins w:id="6678" w:author="ENRON EUROPE LIMITED" w:date="1997-05-05T19:57:00Z">
        <w:del w:id="6679" w:author="appinst" w:date="1997-08-30T18:02:00Z">
          <w:r>
            <w:rPr>
              <w:b/>
            </w:rPr>
            <w:delText xml:space="preserve">    </w:delText>
          </w:r>
        </w:del>
      </w:ins>
      <w:del w:id="6680" w:author="ECT" w:date="1997-09-26T11:24:00Z">
        <w:r>
          <w:rPr>
            <w:b/>
          </w:rPr>
          <w:delText xml:space="preserve">It draws upon the sources that inspire you, uplift you, and tie you to the </w:delText>
        </w:r>
      </w:del>
    </w:p>
    <w:p>
      <w:pPr>
        <w:pStyle w:val="Normal"/>
        <w:numPr>
          <w:ilvl w:val="0"/>
          <w:numId w:val="37"/>
        </w:numPr>
        <w:jc w:val="both"/>
        <w:rPr>
          <w:b/>
          <w:del w:id="6701" w:author="ECT" w:date="1997-09-26T11:24:00Z"/>
        </w:rPr>
      </w:pPr>
      <w:ins w:id="6682" w:author="ENRON EUROPE LIMITED" w:date="1997-05-05T19:57:00Z">
        <w:del w:id="6683" w:author="appinst" w:date="1997-08-30T18:02:00Z">
          <w:r>
            <w:rPr>
              <w:b/>
            </w:rPr>
            <w:delText xml:space="preserve">    </w:delText>
          </w:r>
        </w:del>
      </w:ins>
      <w:ins w:id="6684" w:author="ENRON EUROPE LIMITED" w:date="1997-05-05T07:22:00Z">
        <w:del w:id="6685" w:author="ECT" w:date="1997-09-26T11:24:00Z">
          <w:r>
            <w:rPr>
              <w:b/>
            </w:rPr>
            <w:delText xml:space="preserve">timeless </w:delText>
          </w:r>
        </w:del>
      </w:ins>
      <w:ins w:id="6686" w:author="ENRON EUROPE LIMITED" w:date="1997-05-05T19:54:00Z">
        <w:del w:id="6687" w:author="ECT" w:date="1997-09-26T11:24:00Z">
          <w:r>
            <w:rPr>
              <w:b/>
            </w:rPr>
            <w:delText>truths</w:delText>
          </w:r>
        </w:del>
      </w:ins>
      <w:ins w:id="6688" w:author="ENRON EUROPE LIMITED" w:date="1997-05-05T07:22:00Z">
        <w:del w:id="6689" w:author="ECT" w:date="1997-09-26T11:24:00Z">
          <w:r>
            <w:rPr>
              <w:b/>
            </w:rPr>
            <w:delText xml:space="preserve"> of all </w:delText>
          </w:r>
        </w:del>
      </w:ins>
      <w:ins w:id="6690" w:author="ENRON EUROPE LIMITED" w:date="1997-05-05T19:54:00Z">
        <w:del w:id="6691" w:author="ECT" w:date="1997-09-26T11:24:00Z">
          <w:r>
            <w:rPr>
              <w:b/>
            </w:rPr>
            <w:delText>humanity</w:delText>
          </w:r>
        </w:del>
      </w:ins>
      <w:ins w:id="6692" w:author="ENRON EUROPE LIMITED" w:date="1997-05-05T07:22:00Z">
        <w:del w:id="6693" w:author="ECT" w:date="1997-09-26T11:24:00Z">
          <w:r>
            <w:rPr>
              <w:b/>
            </w:rPr>
            <w:delText xml:space="preserve">, and </w:delText>
          </w:r>
        </w:del>
      </w:ins>
      <w:ins w:id="6694" w:author="ENRON EUROPE LIMITED" w:date="1997-05-05T19:54:00Z">
        <w:del w:id="6695" w:author="ECT" w:date="1997-09-26T11:24:00Z">
          <w:r>
            <w:rPr>
              <w:b/>
            </w:rPr>
            <w:delText>people</w:delText>
          </w:r>
        </w:del>
      </w:ins>
      <w:ins w:id="6696" w:author="ENRON EUROPE LIMITED" w:date="1997-05-05T07:22:00Z">
        <w:del w:id="6697" w:author="ECT" w:date="1997-09-26T11:24:00Z">
          <w:r>
            <w:rPr>
              <w:b/>
            </w:rPr>
            <w:delText xml:space="preserve"> do it very </w:delText>
          </w:r>
        </w:del>
      </w:ins>
      <w:ins w:id="6698" w:author="ENRON EUROPE LIMITED" w:date="1997-05-05T19:54:00Z">
        <w:del w:id="6699" w:author="ECT" w:date="1997-09-26T11:24:00Z">
          <w:r>
            <w:rPr>
              <w:b/>
            </w:rPr>
            <w:delText>differently</w:delText>
          </w:r>
        </w:del>
      </w:ins>
      <w:del w:id="6700" w:author="ECT" w:date="1997-09-26T11:24:00Z">
        <w:r>
          <w:rPr>
            <w:b/>
          </w:rPr>
          <w:delText>.</w:delText>
        </w:r>
      </w:del>
    </w:p>
    <w:p>
      <w:pPr>
        <w:pStyle w:val="Normal"/>
        <w:widowControl/>
        <w:numPr>
          <w:ilvl w:val="0"/>
          <w:numId w:val="37"/>
        </w:numPr>
        <w:bidi w:val="0"/>
        <w:ind w:hanging="0" w:start="0" w:end="0"/>
        <w:jc w:val="both"/>
        <w:rPr>
          <w:b/>
          <w:ins w:id="6703" w:author="ENRON EUROPE LIMITED" w:date="1997-05-05T07:22:00Z"/>
        </w:rPr>
      </w:pPr>
      <w:ins w:id="6702" w:author="ENRON EUROPE LIMITED" w:date="1997-05-05T07:22:00Z">
        <w:r>
          <w:rPr>
            <w:b/>
          </w:rPr>
        </w:r>
      </w:ins>
    </w:p>
    <w:p>
      <w:pPr>
        <w:pStyle w:val="Normal"/>
        <w:numPr>
          <w:ilvl w:val="0"/>
          <w:numId w:val="37"/>
        </w:numPr>
        <w:jc w:val="both"/>
        <w:rPr>
          <w:b/>
          <w:ins w:id="6707" w:author="ECT" w:date="1997-09-26T11:26:00Z"/>
        </w:rPr>
      </w:pPr>
      <w:ins w:id="6704" w:author="ENRON EUROPE LIMITED" w:date="1997-05-05T07:22:00Z">
        <w:del w:id="6705" w:author="appinst" w:date="1997-08-30T17:48:00Z">
          <w:r>
            <w:rPr>
              <w:b/>
            </w:rPr>
            <w:delText xml:space="preserve">*  </w:delText>
          </w:r>
        </w:del>
      </w:ins>
      <w:ins w:id="6706" w:author="ENRON EUROPE LIMITED" w:date="1997-05-05T07:22:00Z">
        <w:r>
          <w:rPr>
            <w:b/>
          </w:rPr>
          <w:t>Often we must give up our old ways of thinking to accept the new ones.</w:t>
        </w:r>
      </w:ins>
    </w:p>
    <w:p>
      <w:pPr>
        <w:pStyle w:val="Normal"/>
        <w:numPr>
          <w:ilvl w:val="0"/>
          <w:numId w:val="0"/>
        </w:numPr>
        <w:ind w:hanging="360" w:start="360" w:end="0"/>
        <w:jc w:val="both"/>
        <w:rPr>
          <w:b/>
          <w:ins w:id="6709" w:author="ECT" w:date="1997-09-26T11:26:00Z"/>
        </w:rPr>
      </w:pPr>
      <w:ins w:id="6708" w:author="ECT" w:date="1997-09-26T11:26:00Z">
        <w:r>
          <w:rPr>
            <w:b/>
          </w:rPr>
        </w:r>
      </w:ins>
    </w:p>
    <w:p>
      <w:pPr>
        <w:pStyle w:val="Normal"/>
        <w:numPr>
          <w:ilvl w:val="0"/>
          <w:numId w:val="37"/>
        </w:numPr>
        <w:jc w:val="both"/>
        <w:rPr>
          <w:b/>
          <w:ins w:id="6711" w:author="ECT" w:date="1997-09-26T11:26:00Z"/>
        </w:rPr>
      </w:pPr>
      <w:ins w:id="6710" w:author="ECT" w:date="1997-09-26T11:26:00Z">
        <w:r>
          <w:rPr>
            <w:b/>
          </w:rPr>
          <w:t>If I were to summarize in one sentence the single most important principle I have learned in the field of interpersonal relations, it would be this:  Seek First to Understand, then to be Understood.  The principle is the key to effective interpersonal communication.</w:t>
        </w:r>
      </w:ins>
    </w:p>
    <w:p>
      <w:pPr>
        <w:pStyle w:val="Normal"/>
        <w:numPr>
          <w:ilvl w:val="0"/>
          <w:numId w:val="0"/>
        </w:numPr>
        <w:ind w:hanging="360" w:start="360" w:end="0"/>
        <w:jc w:val="both"/>
        <w:rPr>
          <w:b/>
          <w:ins w:id="6713" w:author="ECT" w:date="1997-09-26T11:26:00Z"/>
        </w:rPr>
      </w:pPr>
      <w:ins w:id="6712" w:author="ECT" w:date="1997-09-26T11:26:00Z">
        <w:r>
          <w:rPr>
            <w:b/>
          </w:rPr>
        </w:r>
      </w:ins>
    </w:p>
    <w:p>
      <w:pPr>
        <w:pStyle w:val="Normal"/>
        <w:numPr>
          <w:ilvl w:val="0"/>
          <w:numId w:val="37"/>
        </w:numPr>
        <w:jc w:val="both"/>
        <w:rPr>
          <w:b/>
          <w:ins w:id="6715" w:author="ECT" w:date="1997-09-26T11:26:00Z"/>
        </w:rPr>
      </w:pPr>
      <w:ins w:id="6714" w:author="ECT" w:date="1997-09-26T11:26:00Z">
        <w:r>
          <w:rPr>
            <w:b/>
          </w:rPr>
          <w:t>Memories are restatements of our experience.  They can’t show us anything new or move us beyond where we have been.  Imagination, in contracts, expands on experience.  It’s a creative process, a tool for exploring our potential</w:t>
        </w:r>
      </w:ins>
    </w:p>
    <w:p>
      <w:pPr>
        <w:pStyle w:val="Normal"/>
        <w:numPr>
          <w:ilvl w:val="0"/>
          <w:numId w:val="0"/>
        </w:numPr>
        <w:ind w:hanging="360" w:start="360" w:end="0"/>
        <w:jc w:val="both"/>
        <w:rPr>
          <w:b/>
          <w:ins w:id="6717" w:author="ECT" w:date="1997-09-26T11:26:00Z"/>
        </w:rPr>
      </w:pPr>
      <w:ins w:id="6716" w:author="ECT" w:date="1997-09-26T11:26:00Z">
        <w:r>
          <w:rPr>
            <w:b/>
          </w:rPr>
        </w:r>
      </w:ins>
    </w:p>
    <w:p>
      <w:pPr>
        <w:pStyle w:val="Normal"/>
        <w:numPr>
          <w:ilvl w:val="0"/>
          <w:numId w:val="37"/>
        </w:numPr>
        <w:jc w:val="both"/>
        <w:rPr>
          <w:b/>
          <w:ins w:id="6719" w:author="ECT" w:date="1997-09-26T11:26:00Z"/>
        </w:rPr>
      </w:pPr>
      <w:ins w:id="6718" w:author="ECT" w:date="1997-09-26T11:26:00Z">
        <w:r>
          <w:rPr>
            <w:b/>
          </w:rPr>
          <w:t>Achieving your personal mission depends on the roles and goals you select for yourself and how effectively you carry them out</w:t>
        </w:r>
      </w:ins>
    </w:p>
    <w:p>
      <w:pPr>
        <w:pStyle w:val="Normal"/>
        <w:numPr>
          <w:ilvl w:val="0"/>
          <w:numId w:val="0"/>
        </w:numPr>
        <w:ind w:hanging="360" w:start="360" w:end="0"/>
        <w:jc w:val="both"/>
        <w:rPr>
          <w:b/>
          <w:ins w:id="6721" w:author="ECT" w:date="1997-09-26T11:26:00Z"/>
        </w:rPr>
      </w:pPr>
      <w:ins w:id="6720" w:author="ECT" w:date="1997-09-26T11:26:00Z">
        <w:r>
          <w:rPr>
            <w:b/>
          </w:rPr>
        </w:r>
      </w:ins>
    </w:p>
    <w:p>
      <w:pPr>
        <w:pStyle w:val="Normal"/>
        <w:numPr>
          <w:ilvl w:val="0"/>
          <w:numId w:val="37"/>
        </w:numPr>
        <w:jc w:val="both"/>
        <w:rPr>
          <w:b/>
          <w:ins w:id="6723" w:author="ECT" w:date="1997-09-26T11:26:00Z"/>
        </w:rPr>
      </w:pPr>
      <w:ins w:id="6722" w:author="ECT" w:date="1997-09-26T11:26:00Z">
        <w:r>
          <w:rPr>
            <w:b/>
          </w:rPr>
          <w:t>Writing a personal mission statement is the beginning of personal leadership.  It sets guidelines for life.  By referring to it and internalizing its meaning, we make choices that serve value and reject the things that oppose them</w:t>
        </w:r>
      </w:ins>
    </w:p>
    <w:p>
      <w:pPr>
        <w:pStyle w:val="Normal"/>
        <w:numPr>
          <w:ilvl w:val="0"/>
          <w:numId w:val="0"/>
        </w:numPr>
        <w:ind w:hanging="360" w:start="360" w:end="0"/>
        <w:jc w:val="both"/>
        <w:rPr>
          <w:b/>
          <w:ins w:id="6725" w:author="ECT" w:date="1997-09-26T11:26:00Z"/>
        </w:rPr>
      </w:pPr>
      <w:ins w:id="6724" w:author="ECT" w:date="1997-09-26T11:26:00Z">
        <w:r>
          <w:rPr>
            <w:b/>
          </w:rPr>
        </w:r>
      </w:ins>
    </w:p>
    <w:p>
      <w:pPr>
        <w:pStyle w:val="Normal"/>
        <w:numPr>
          <w:ilvl w:val="0"/>
          <w:numId w:val="37"/>
        </w:numPr>
        <w:jc w:val="both"/>
        <w:rPr>
          <w:b/>
          <w:ins w:id="6727" w:author="appinst" w:date="1998-07-26T22:38:00Z"/>
        </w:rPr>
      </w:pPr>
      <w:ins w:id="6726" w:author="appinst" w:date="1998-07-26T22:38:00Z">
        <w:r>
          <w:rPr>
            <w:b/>
          </w:rPr>
          <w:t>In general … our mission will be more stable than our roles, and our roles more stable than our goals.  Further, the more we develop our mission, the more stable it will become.  Eventually, our mission may become an enduring, almost permanent part of our character.</w:t>
        </w:r>
      </w:ins>
    </w:p>
    <w:p>
      <w:pPr>
        <w:pStyle w:val="Normal"/>
        <w:numPr>
          <w:ilvl w:val="0"/>
          <w:numId w:val="0"/>
        </w:numPr>
        <w:ind w:hanging="360" w:start="360" w:end="0"/>
        <w:jc w:val="both"/>
        <w:rPr>
          <w:b/>
          <w:ins w:id="6729" w:author="appinst" w:date="1998-07-26T22:38:00Z"/>
        </w:rPr>
      </w:pPr>
      <w:ins w:id="6728" w:author="appinst" w:date="1998-07-26T22:38:00Z">
        <w:r>
          <w:rPr>
            <w:b/>
          </w:rPr>
        </w:r>
      </w:ins>
    </w:p>
    <w:p>
      <w:pPr>
        <w:pStyle w:val="Normal"/>
        <w:numPr>
          <w:ilvl w:val="0"/>
          <w:numId w:val="37"/>
        </w:numPr>
        <w:jc w:val="both"/>
        <w:rPr>
          <w:b/>
          <w:ins w:id="6731" w:author="appinst" w:date="1998-07-26T22:38:00Z"/>
        </w:rPr>
      </w:pPr>
      <w:ins w:id="6730" w:author="appinst" w:date="1998-07-26T22:38:00Z">
        <w:r>
          <w:rPr>
            <w:b/>
          </w:rPr>
          <w:t>Our goals help us take the actions necessary to realize our mission</w:t>
        </w:r>
      </w:ins>
    </w:p>
    <w:p>
      <w:pPr>
        <w:pStyle w:val="Normal"/>
        <w:numPr>
          <w:ilvl w:val="0"/>
          <w:numId w:val="0"/>
        </w:numPr>
        <w:ind w:hanging="360" w:start="360" w:end="0"/>
        <w:jc w:val="both"/>
        <w:rPr>
          <w:b/>
          <w:ins w:id="6733" w:author="appinst" w:date="1998-07-26T22:38:00Z"/>
        </w:rPr>
      </w:pPr>
      <w:ins w:id="6732" w:author="appinst" w:date="1998-07-26T22:38:00Z">
        <w:r>
          <w:rPr>
            <w:b/>
          </w:rPr>
        </w:r>
      </w:ins>
    </w:p>
    <w:p>
      <w:pPr>
        <w:pStyle w:val="Normal"/>
        <w:numPr>
          <w:ilvl w:val="0"/>
          <w:numId w:val="37"/>
        </w:numPr>
        <w:jc w:val="both"/>
        <w:rPr>
          <w:b/>
          <w:ins w:id="6735" w:author="ECT" w:date="1997-09-26T11:27:00Z"/>
        </w:rPr>
      </w:pPr>
      <w:ins w:id="6734" w:author="ECT" w:date="1997-09-26T11:27:00Z">
        <w:r>
          <w:rPr>
            <w:b/>
          </w:rPr>
          <w:t>Habit 4:  Think Win - Win, means wanting other people to win as well as yourself.  It flows from the Abundance Mentality:  the premise that there is enough for everyone - one person’s winning doesn’t mean someone else has to lose.   Win-win is a belief in the Third Alternative:  a solution that gives everyone what they want.</w:t>
        </w:r>
      </w:ins>
    </w:p>
    <w:p>
      <w:pPr>
        <w:pStyle w:val="Normal"/>
        <w:jc w:val="both"/>
        <w:rPr>
          <w:b/>
          <w:ins w:id="6737" w:author="ECT" w:date="1997-09-26T11:27:00Z"/>
        </w:rPr>
      </w:pPr>
      <w:ins w:id="6736" w:author="ECT" w:date="1997-09-26T11:27:00Z">
        <w:r>
          <w:rPr>
            <w:b/>
          </w:rPr>
        </w:r>
      </w:ins>
    </w:p>
    <w:p>
      <w:pPr>
        <w:pStyle w:val="Normal"/>
        <w:numPr>
          <w:ilvl w:val="0"/>
          <w:numId w:val="37"/>
        </w:numPr>
        <w:jc w:val="both"/>
        <w:rPr>
          <w:b/>
          <w:ins w:id="6739" w:author="ECT" w:date="1997-09-26T11:27:00Z"/>
        </w:rPr>
      </w:pPr>
      <w:ins w:id="6738" w:author="ECT" w:date="1997-09-26T11:27:00Z">
        <w:r>
          <w:rPr>
            <w:b/>
          </w:rPr>
          <w:t>My own maxim of personal effectiveness is this:  Manage from the left (brain); lead from the right (brain)</w:t>
        </w:r>
      </w:ins>
    </w:p>
    <w:p>
      <w:pPr>
        <w:pStyle w:val="Normal"/>
        <w:numPr>
          <w:ilvl w:val="0"/>
          <w:numId w:val="0"/>
        </w:numPr>
        <w:ind w:hanging="360" w:start="360" w:end="0"/>
        <w:jc w:val="both"/>
        <w:rPr>
          <w:b/>
          <w:ins w:id="6741" w:author="ECT" w:date="1997-09-26T11:27:00Z"/>
        </w:rPr>
      </w:pPr>
      <w:ins w:id="6740" w:author="ECT" w:date="1997-09-26T11:27:00Z">
        <w:r>
          <w:rPr>
            <w:b/>
          </w:rPr>
        </w:r>
      </w:ins>
    </w:p>
    <w:p>
      <w:pPr>
        <w:pStyle w:val="Normal"/>
        <w:numPr>
          <w:ilvl w:val="0"/>
          <w:numId w:val="37"/>
        </w:numPr>
        <w:jc w:val="both"/>
        <w:rPr>
          <w:b/>
          <w:ins w:id="6743" w:author="ECT" w:date="1997-09-26T11:27:00Z"/>
        </w:rPr>
      </w:pPr>
      <w:ins w:id="6742" w:author="ECT" w:date="1997-09-26T11:27:00Z">
        <w:r>
          <w:rPr>
            <w:b/>
          </w:rPr>
          <w:t>Unexpressed feelings don’t die.  They are buried alive and come forth later in uglier ways</w:t>
        </w:r>
      </w:ins>
    </w:p>
    <w:p>
      <w:pPr>
        <w:pStyle w:val="Normal"/>
        <w:numPr>
          <w:ilvl w:val="0"/>
          <w:numId w:val="0"/>
        </w:numPr>
        <w:ind w:hanging="360" w:start="360" w:end="0"/>
        <w:jc w:val="both"/>
        <w:rPr>
          <w:b/>
          <w:ins w:id="6745" w:author="ECT" w:date="1997-09-26T11:27:00Z"/>
        </w:rPr>
      </w:pPr>
      <w:ins w:id="6744" w:author="ECT" w:date="1997-09-26T11:27:00Z">
        <w:r>
          <w:rPr>
            <w:b/>
          </w:rPr>
        </w:r>
      </w:ins>
    </w:p>
    <w:p>
      <w:pPr>
        <w:pStyle w:val="Normal"/>
        <w:numPr>
          <w:ilvl w:val="0"/>
          <w:numId w:val="37"/>
        </w:numPr>
        <w:jc w:val="both"/>
        <w:rPr>
          <w:b/>
          <w:ins w:id="6747" w:author="ECT" w:date="1997-09-26T11:27:00Z"/>
        </w:rPr>
      </w:pPr>
      <w:ins w:id="6746" w:author="ECT" w:date="1997-09-26T11:27:00Z">
        <w:r>
          <w:rPr>
            <w:b/>
          </w:rPr>
          <w:t>Goals serve us by organizing our actions and by giving them meaning.  When we sense that our actions bring meaningful results, we have greater incentive to perform those actions</w:t>
        </w:r>
      </w:ins>
    </w:p>
    <w:p>
      <w:pPr>
        <w:pStyle w:val="Normal"/>
        <w:numPr>
          <w:ilvl w:val="0"/>
          <w:numId w:val="0"/>
        </w:numPr>
        <w:ind w:hanging="360" w:start="360" w:end="0"/>
        <w:jc w:val="both"/>
        <w:rPr>
          <w:b/>
          <w:ins w:id="6749" w:author="ECT" w:date="1997-09-26T11:27:00Z"/>
        </w:rPr>
      </w:pPr>
      <w:ins w:id="6748" w:author="ECT" w:date="1997-09-26T11:27:00Z">
        <w:r>
          <w:rPr>
            <w:b/>
          </w:rPr>
        </w:r>
      </w:ins>
    </w:p>
    <w:p>
      <w:pPr>
        <w:pStyle w:val="Normal"/>
        <w:numPr>
          <w:ilvl w:val="0"/>
          <w:numId w:val="37"/>
        </w:numPr>
        <w:jc w:val="both"/>
        <w:rPr>
          <w:b/>
          <w:ins w:id="6751" w:author="ECT" w:date="1997-09-26T11:27:00Z"/>
        </w:rPr>
      </w:pPr>
      <w:ins w:id="6750" w:author="ECT" w:date="1997-09-26T11:27:00Z">
        <w:r>
          <w:rPr>
            <w:b/>
          </w:rPr>
          <w:t>Paradigm shifts are like being in a room lighted by a red light and then a white light comes on.  The room looks different , and we see things that we could  not see before.  But the room hasn’t changed, only what we are able to see of it.</w:t>
        </w:r>
      </w:ins>
    </w:p>
    <w:p>
      <w:pPr>
        <w:pStyle w:val="Normal"/>
        <w:numPr>
          <w:ilvl w:val="0"/>
          <w:numId w:val="0"/>
        </w:numPr>
        <w:ind w:hanging="360" w:start="360" w:end="0"/>
        <w:jc w:val="both"/>
        <w:rPr>
          <w:b/>
          <w:ins w:id="6753" w:author="ECT" w:date="1997-09-26T11:27:00Z"/>
        </w:rPr>
      </w:pPr>
      <w:ins w:id="6752" w:author="ECT" w:date="1997-09-26T11:27:00Z">
        <w:r>
          <w:rPr>
            <w:b/>
          </w:rPr>
        </w:r>
      </w:ins>
    </w:p>
    <w:p>
      <w:pPr>
        <w:pStyle w:val="Normal"/>
        <w:numPr>
          <w:ilvl w:val="0"/>
          <w:numId w:val="37"/>
        </w:numPr>
        <w:jc w:val="both"/>
        <w:rPr>
          <w:b/>
          <w:ins w:id="6755" w:author="ECT" w:date="1997-09-26T11:27:00Z"/>
        </w:rPr>
      </w:pPr>
      <w:ins w:id="6754" w:author="ECT" w:date="1997-09-26T11:27:00Z">
        <w:r>
          <w:rPr>
            <w:b/>
          </w:rPr>
          <w:t>Our mind is just like every other part of us; it gets stronger when we challenge it.</w:t>
        </w:r>
      </w:ins>
    </w:p>
    <w:p>
      <w:pPr>
        <w:pStyle w:val="Normal"/>
        <w:numPr>
          <w:ilvl w:val="0"/>
          <w:numId w:val="0"/>
        </w:numPr>
        <w:ind w:hanging="360" w:start="360" w:end="0"/>
        <w:jc w:val="both"/>
        <w:rPr>
          <w:b/>
          <w:ins w:id="6757" w:author="ECT" w:date="1997-09-26T11:27:00Z"/>
        </w:rPr>
      </w:pPr>
      <w:ins w:id="6756" w:author="ECT" w:date="1997-09-26T11:27:00Z">
        <w:r>
          <w:rPr>
            <w:b/>
          </w:rPr>
        </w:r>
      </w:ins>
    </w:p>
    <w:p>
      <w:pPr>
        <w:pStyle w:val="Normal"/>
        <w:numPr>
          <w:ilvl w:val="0"/>
          <w:numId w:val="37"/>
        </w:numPr>
        <w:jc w:val="both"/>
        <w:rPr>
          <w:b/>
          <w:ins w:id="6759" w:author="ECT" w:date="1997-09-26T11:27:00Z"/>
        </w:rPr>
      </w:pPr>
      <w:ins w:id="6758" w:author="ECT" w:date="1997-09-26T11:27:00Z">
        <w:r>
          <w:rPr>
            <w:b/>
          </w:rPr>
          <w:t>At an individual level, we experience peace as a calmness of spirit and a freedom from fear and anxiety.  At an organizational level, we experience  peace as smoothness of operations and relative absence of crises and tension</w:t>
        </w:r>
      </w:ins>
    </w:p>
    <w:p>
      <w:pPr>
        <w:pStyle w:val="Normal"/>
        <w:numPr>
          <w:ilvl w:val="0"/>
          <w:numId w:val="0"/>
        </w:numPr>
        <w:ind w:hanging="360" w:start="360" w:end="0"/>
        <w:jc w:val="both"/>
        <w:rPr>
          <w:b/>
          <w:ins w:id="6761" w:author="ECT" w:date="1997-09-26T11:27:00Z"/>
        </w:rPr>
      </w:pPr>
      <w:ins w:id="6760" w:author="ECT" w:date="1997-09-26T11:27:00Z">
        <w:r>
          <w:rPr>
            <w:b/>
          </w:rPr>
        </w:r>
      </w:ins>
    </w:p>
    <w:p>
      <w:pPr>
        <w:pStyle w:val="Normal"/>
        <w:numPr>
          <w:ilvl w:val="0"/>
          <w:numId w:val="37"/>
        </w:numPr>
        <w:jc w:val="both"/>
        <w:rPr>
          <w:b/>
          <w:ins w:id="6763" w:author="ECT" w:date="1997-09-26T11:27:00Z"/>
        </w:rPr>
      </w:pPr>
      <w:ins w:id="6762" w:author="ECT" w:date="1997-09-26T11:27:00Z">
        <w:r>
          <w:rPr>
            <w:b/>
          </w:rPr>
          <w:t>Our roles organize our activities and help us achieve and maintain balance in life</w:t>
        </w:r>
      </w:ins>
    </w:p>
    <w:p>
      <w:pPr>
        <w:pStyle w:val="Normal"/>
        <w:numPr>
          <w:ilvl w:val="0"/>
          <w:numId w:val="0"/>
        </w:numPr>
        <w:ind w:hanging="360" w:start="360" w:end="0"/>
        <w:jc w:val="both"/>
        <w:rPr>
          <w:b/>
          <w:ins w:id="6765" w:author="ECT" w:date="1997-09-26T11:27:00Z"/>
        </w:rPr>
      </w:pPr>
      <w:ins w:id="6764" w:author="ECT" w:date="1997-09-26T11:27:00Z">
        <w:r>
          <w:rPr>
            <w:b/>
          </w:rPr>
        </w:r>
      </w:ins>
    </w:p>
    <w:p>
      <w:pPr>
        <w:pStyle w:val="Normal"/>
        <w:numPr>
          <w:ilvl w:val="0"/>
          <w:numId w:val="37"/>
        </w:numPr>
        <w:jc w:val="both"/>
        <w:rPr>
          <w:b/>
          <w:ins w:id="6769" w:author="ECT" w:date="1997-09-26T11:34:00Z"/>
        </w:rPr>
      </w:pPr>
      <w:ins w:id="6766" w:author="ECT" w:date="1997-09-26T11:34:00Z">
        <w:r>
          <w:rPr>
            <w:b/>
          </w:rPr>
          <w:t>Difficult negotiations often result when each side thinks:  “How can I get what</w:t>
        </w:r>
      </w:ins>
      <w:ins w:id="6767" w:author="appinst" w:date="1997-11-24T17:28:00Z">
        <w:r>
          <w:rPr>
            <w:b/>
          </w:rPr>
          <w:t xml:space="preserve"> </w:t>
        </w:r>
      </w:ins>
      <w:ins w:id="6768" w:author="ECT" w:date="1997-09-26T11:34:00Z">
        <w:r>
          <w:rPr>
            <w:b/>
          </w:rPr>
          <w:t>I want?”  A win-win attitude changes that thought to :  “How can we both get what we want?”  The second questions usually brings a far different answer form that given in answer to the first question - a Third Alternative.</w:t>
        </w:r>
      </w:ins>
    </w:p>
    <w:p>
      <w:pPr>
        <w:pStyle w:val="Normal"/>
        <w:numPr>
          <w:ilvl w:val="0"/>
          <w:numId w:val="37"/>
        </w:numPr>
        <w:jc w:val="both"/>
        <w:rPr>
          <w:b/>
          <w:del w:id="6771" w:author="ECT" w:date="1997-09-26T11:34:00Z"/>
        </w:rPr>
      </w:pPr>
      <w:del w:id="6770" w:author="ECT" w:date="1997-09-26T11:34:00Z">
        <w:r>
          <w:rPr>
            <w:b/>
          </w:rPr>
        </w:r>
      </w:del>
    </w:p>
    <w:p>
      <w:pPr>
        <w:pStyle w:val="Normal"/>
        <w:numPr>
          <w:ilvl w:val="0"/>
          <w:numId w:val="0"/>
        </w:numPr>
        <w:ind w:hanging="360" w:start="360" w:end="0"/>
        <w:jc w:val="both"/>
        <w:rPr>
          <w:b/>
          <w:del w:id="6773" w:author="ECT" w:date="1997-09-26T11:28:00Z"/>
        </w:rPr>
      </w:pPr>
      <w:del w:id="6772" w:author="ECT" w:date="1997-09-26T11:28:00Z">
        <w:r>
          <w:rPr>
            <w:b/>
          </w:rPr>
        </w:r>
      </w:del>
    </w:p>
    <w:p>
      <w:pPr>
        <w:pStyle w:val="Normal"/>
        <w:numPr>
          <w:ilvl w:val="0"/>
          <w:numId w:val="37"/>
        </w:numPr>
        <w:jc w:val="both"/>
        <w:rPr>
          <w:b/>
          <w:del w:id="6793" w:author="appinst" w:date="1997-08-30T18:02:00Z"/>
        </w:rPr>
      </w:pPr>
      <w:ins w:id="6774" w:author="ENRON EUROPE LIMITED" w:date="1997-05-05T07:23:00Z">
        <w:del w:id="6775" w:author="appinst" w:date="1997-08-30T17:48:00Z">
          <w:r>
            <w:rPr>
              <w:b/>
            </w:rPr>
            <w:delText xml:space="preserve">*  </w:delText>
          </w:r>
        </w:del>
      </w:ins>
      <w:ins w:id="6776" w:author="ENRON EUROPE LIMITED" w:date="1997-05-05T07:23:00Z">
        <w:del w:id="6777" w:author="ECT" w:date="1997-09-26T11:26:00Z">
          <w:r>
            <w:rPr>
              <w:b/>
            </w:rPr>
            <w:delText xml:space="preserve">If I were to summarize in one sentence the single most </w:delText>
          </w:r>
        </w:del>
      </w:ins>
      <w:ins w:id="6778" w:author="ENRON EUROPE LIMITED" w:date="1997-05-05T19:54:00Z">
        <w:del w:id="6779" w:author="ECT" w:date="1997-09-26T11:26:00Z">
          <w:r>
            <w:rPr>
              <w:b/>
            </w:rPr>
            <w:delText>important</w:delText>
          </w:r>
        </w:del>
      </w:ins>
      <w:ins w:id="6780" w:author="ENRON EUROPE LIMITED" w:date="1997-05-05T07:24:00Z">
        <w:del w:id="6781" w:author="ECT" w:date="1997-09-26T11:26:00Z">
          <w:r>
            <w:rPr>
              <w:b/>
            </w:rPr>
            <w:delText xml:space="preserve"> </w:delText>
          </w:r>
        </w:del>
      </w:ins>
      <w:ins w:id="6782" w:author="ENRON EUROPE LIMITED" w:date="1997-05-05T19:54:00Z">
        <w:del w:id="6783" w:author="ECT" w:date="1997-09-26T11:26:00Z">
          <w:r>
            <w:rPr>
              <w:b/>
            </w:rPr>
            <w:delText>principle</w:delText>
          </w:r>
        </w:del>
      </w:ins>
      <w:ins w:id="6784" w:author="ENRON EUROPE LIMITED" w:date="1997-05-05T07:24:00Z">
        <w:del w:id="6785" w:author="ECT" w:date="1997-09-26T11:26:00Z">
          <w:r>
            <w:rPr>
              <w:b/>
            </w:rPr>
            <w:delText xml:space="preserve"> </w:delText>
          </w:r>
        </w:del>
      </w:ins>
      <w:ins w:id="6786" w:author="appinst" w:date="1997-08-30T18:02:00Z">
        <w:del w:id="6787" w:author="ECT" w:date="1997-09-26T11:26:00Z">
          <w:r>
            <w:rPr>
              <w:b/>
            </w:rPr>
            <w:delText>I</w:delText>
          </w:r>
        </w:del>
      </w:ins>
      <w:ins w:id="6788" w:author="ENRON EUROPE LIMITED" w:date="1997-05-05T07:24:00Z">
        <w:del w:id="6789" w:author="appinst" w:date="1997-08-30T18:02:00Z">
          <w:r>
            <w:rPr>
              <w:b/>
            </w:rPr>
            <w:delText>I</w:delText>
          </w:r>
        </w:del>
      </w:ins>
      <w:ins w:id="6790" w:author="appinst" w:date="1997-08-30T18:02:00Z">
        <w:del w:id="6791" w:author="ECT" w:date="1997-09-26T11:26:00Z">
          <w:r>
            <w:rPr>
              <w:b/>
            </w:rPr>
            <w:delText xml:space="preserve"> </w:delText>
          </w:r>
        </w:del>
      </w:ins>
      <w:del w:id="6792" w:author="appinst" w:date="1997-08-30T18:02:00Z">
        <w:r>
          <w:rPr>
            <w:b/>
          </w:rPr>
          <w:delText xml:space="preserve"> </w:delText>
        </w:r>
      </w:del>
    </w:p>
    <w:p>
      <w:pPr>
        <w:pStyle w:val="Normal"/>
        <w:numPr>
          <w:ilvl w:val="0"/>
          <w:numId w:val="37"/>
        </w:numPr>
        <w:jc w:val="both"/>
        <w:rPr>
          <w:b/>
          <w:del w:id="6799" w:author="appinst" w:date="1997-08-30T18:02:00Z"/>
        </w:rPr>
      </w:pPr>
      <w:ins w:id="6794" w:author="ENRON EUROPE LIMITED" w:date="1997-05-05T19:57:00Z">
        <w:del w:id="6795" w:author="appinst" w:date="1997-08-30T18:02:00Z">
          <w:r>
            <w:rPr>
              <w:b/>
            </w:rPr>
            <w:delText xml:space="preserve">   </w:delText>
          </w:r>
        </w:del>
      </w:ins>
      <w:ins w:id="6796" w:author="ENRON EUROPE LIMITED" w:date="1997-05-05T19:59:00Z">
        <w:del w:id="6797" w:author="appinst" w:date="1997-08-30T18:02:00Z">
          <w:r>
            <w:rPr>
              <w:b/>
            </w:rPr>
            <w:delText xml:space="preserve"> </w:delText>
          </w:r>
        </w:del>
      </w:ins>
      <w:del w:id="6798" w:author="ECT" w:date="1997-09-26T11:26:00Z">
        <w:r>
          <w:rPr>
            <w:b/>
          </w:rPr>
          <w:delText xml:space="preserve">have learned in the field of interpersonal relations, it would be this:  Seek First </w:delText>
        </w:r>
      </w:del>
    </w:p>
    <w:p>
      <w:pPr>
        <w:pStyle w:val="Normal"/>
        <w:numPr>
          <w:ilvl w:val="0"/>
          <w:numId w:val="0"/>
        </w:numPr>
        <w:ind w:hanging="360" w:start="360" w:end="0"/>
        <w:jc w:val="both"/>
        <w:rPr>
          <w:b/>
          <w:del w:id="6813" w:author="appinst" w:date="1997-08-30T18:02:00Z"/>
        </w:rPr>
      </w:pPr>
      <w:ins w:id="6800" w:author="ENRON EUROPE LIMITED" w:date="1997-05-05T19:58:00Z">
        <w:del w:id="6801" w:author="appinst" w:date="1997-08-30T18:02:00Z">
          <w:r>
            <w:rPr>
              <w:b/>
            </w:rPr>
            <w:delText xml:space="preserve">   </w:delText>
          </w:r>
        </w:del>
      </w:ins>
      <w:ins w:id="6802" w:author="ENRON EUROPE LIMITED" w:date="1997-05-05T20:00:00Z">
        <w:del w:id="6803" w:author="appinst" w:date="1997-08-30T18:02:00Z">
          <w:r>
            <w:rPr>
              <w:b/>
            </w:rPr>
            <w:delText xml:space="preserve"> </w:delText>
          </w:r>
        </w:del>
      </w:ins>
      <w:ins w:id="6804" w:author="ENRON EUROPE LIMITED" w:date="1997-05-05T07:24:00Z">
        <w:del w:id="6805" w:author="ECT" w:date="1997-09-26T11:26:00Z">
          <w:r>
            <w:rPr>
              <w:b/>
            </w:rPr>
            <w:delText xml:space="preserve">to Understand, then to be </w:delText>
          </w:r>
        </w:del>
      </w:ins>
      <w:ins w:id="6806" w:author="ENRON EUROPE LIMITED" w:date="1997-05-05T19:54:00Z">
        <w:del w:id="6807" w:author="ECT" w:date="1997-09-26T11:26:00Z">
          <w:r>
            <w:rPr>
              <w:b/>
            </w:rPr>
            <w:delText>Understood</w:delText>
          </w:r>
        </w:del>
      </w:ins>
      <w:ins w:id="6808" w:author="ENRON EUROPE LIMITED" w:date="1997-05-05T07:24:00Z">
        <w:del w:id="6809" w:author="ECT" w:date="1997-09-26T11:26:00Z">
          <w:r>
            <w:rPr>
              <w:b/>
            </w:rPr>
            <w:delText xml:space="preserve">.  The </w:delText>
          </w:r>
        </w:del>
      </w:ins>
      <w:ins w:id="6810" w:author="ENRON EUROPE LIMITED" w:date="1997-05-05T19:54:00Z">
        <w:del w:id="6811" w:author="ECT" w:date="1997-09-26T11:26:00Z">
          <w:r>
            <w:rPr>
              <w:b/>
            </w:rPr>
            <w:delText>principle</w:delText>
          </w:r>
        </w:del>
      </w:ins>
      <w:del w:id="6812" w:author="ECT" w:date="1997-09-26T11:26:00Z">
        <w:r>
          <w:rPr>
            <w:b/>
          </w:rPr>
          <w:delText xml:space="preserve"> is the key to effective </w:delText>
        </w:r>
      </w:del>
    </w:p>
    <w:p>
      <w:pPr>
        <w:pStyle w:val="Normal"/>
        <w:numPr>
          <w:ilvl w:val="0"/>
          <w:numId w:val="0"/>
        </w:numPr>
        <w:ind w:hanging="360" w:start="360" w:end="0"/>
        <w:jc w:val="both"/>
        <w:rPr>
          <w:b/>
          <w:del w:id="6819" w:author="ECT" w:date="1997-09-26T11:26:00Z"/>
        </w:rPr>
      </w:pPr>
      <w:ins w:id="6814" w:author="ENRON EUROPE LIMITED" w:date="1997-05-05T19:58:00Z">
        <w:del w:id="6815" w:author="appinst" w:date="1997-08-30T18:02:00Z">
          <w:r>
            <w:rPr>
              <w:b/>
            </w:rPr>
            <w:delText xml:space="preserve">   </w:delText>
          </w:r>
        </w:del>
      </w:ins>
      <w:ins w:id="6816" w:author="ENRON EUROPE LIMITED" w:date="1997-05-05T20:00:00Z">
        <w:del w:id="6817" w:author="appinst" w:date="1997-08-30T18:02:00Z">
          <w:r>
            <w:rPr>
              <w:b/>
            </w:rPr>
            <w:delText xml:space="preserve"> </w:delText>
          </w:r>
        </w:del>
      </w:ins>
      <w:del w:id="6818" w:author="ECT" w:date="1997-09-26T11:26:00Z">
        <w:r>
          <w:rPr>
            <w:b/>
          </w:rPr>
          <w:delText>interpersonal communication.</w:delText>
        </w:r>
      </w:del>
    </w:p>
    <w:p>
      <w:pPr>
        <w:pStyle w:val="Normal"/>
        <w:numPr>
          <w:ilvl w:val="0"/>
          <w:numId w:val="0"/>
        </w:numPr>
        <w:ind w:hanging="360" w:start="360" w:end="0"/>
        <w:jc w:val="both"/>
        <w:rPr>
          <w:b/>
          <w:del w:id="6821" w:author="ECT" w:date="1997-09-26T11:28:00Z"/>
        </w:rPr>
      </w:pPr>
      <w:del w:id="6820" w:author="ECT" w:date="1997-09-26T11:28:00Z">
        <w:r>
          <w:rPr>
            <w:b/>
          </w:rPr>
        </w:r>
      </w:del>
    </w:p>
    <w:p>
      <w:pPr>
        <w:pStyle w:val="Normal"/>
        <w:numPr>
          <w:ilvl w:val="0"/>
          <w:numId w:val="0"/>
        </w:numPr>
        <w:ind w:hanging="360" w:start="360" w:end="0"/>
        <w:jc w:val="both"/>
        <w:rPr>
          <w:b/>
          <w:del w:id="6823" w:author="appinst" w:date="1997-08-30T17:48:00Z"/>
        </w:rPr>
      </w:pPr>
      <w:del w:id="6822" w:author="appinst" w:date="1997-08-30T17:48:00Z">
        <w:r>
          <w:rPr>
            <w:b/>
          </w:rPr>
        </w:r>
      </w:del>
    </w:p>
    <w:p>
      <w:pPr>
        <w:pStyle w:val="Normal"/>
        <w:numPr>
          <w:ilvl w:val="0"/>
          <w:numId w:val="37"/>
        </w:numPr>
        <w:jc w:val="both"/>
        <w:rPr>
          <w:b/>
          <w:del w:id="6827" w:author="appinst" w:date="1997-08-30T18:02:00Z"/>
        </w:rPr>
      </w:pPr>
      <w:ins w:id="6824" w:author="ENRON EUROPE LIMITED" w:date="1997-05-05T07:26:00Z">
        <w:del w:id="6825" w:author="appinst" w:date="1997-08-30T17:48:00Z">
          <w:r>
            <w:rPr>
              <w:b/>
            </w:rPr>
            <w:delText xml:space="preserve">*  </w:delText>
          </w:r>
        </w:del>
      </w:ins>
      <w:del w:id="6826" w:author="ECT" w:date="1997-09-26T11:26:00Z">
        <w:r>
          <w:rPr>
            <w:b/>
          </w:rPr>
          <w:delText xml:space="preserve">Memories are restatements of our experience.  They can’t show us anything </w:delText>
        </w:r>
      </w:del>
    </w:p>
    <w:p>
      <w:pPr>
        <w:pStyle w:val="Normal"/>
        <w:numPr>
          <w:ilvl w:val="0"/>
          <w:numId w:val="37"/>
        </w:numPr>
        <w:jc w:val="both"/>
        <w:rPr>
          <w:b/>
          <w:del w:id="6831" w:author="appinst" w:date="1997-08-30T18:02:00Z"/>
        </w:rPr>
      </w:pPr>
      <w:ins w:id="6828" w:author="ENRON EUROPE LIMITED" w:date="1997-05-05T19:58:00Z">
        <w:del w:id="6829" w:author="appinst" w:date="1997-08-30T18:02:00Z">
          <w:r>
            <w:rPr>
              <w:b/>
            </w:rPr>
            <w:delText xml:space="preserve">    </w:delText>
          </w:r>
        </w:del>
      </w:ins>
      <w:del w:id="6830" w:author="ECT" w:date="1997-09-26T11:26:00Z">
        <w:r>
          <w:rPr>
            <w:b/>
          </w:rPr>
          <w:delText xml:space="preserve">new or move us beyond where we have been.  Imagination, in contracts, </w:delText>
        </w:r>
      </w:del>
    </w:p>
    <w:p>
      <w:pPr>
        <w:pStyle w:val="Normal"/>
        <w:widowControl/>
        <w:numPr>
          <w:ilvl w:val="0"/>
          <w:numId w:val="37"/>
        </w:numPr>
        <w:bidi w:val="0"/>
        <w:ind w:hanging="0" w:start="0" w:end="0"/>
        <w:jc w:val="both"/>
        <w:rPr>
          <w:b/>
          <w:del w:id="6837" w:author="appinst" w:date="1997-08-30T18:02:00Z"/>
        </w:rPr>
      </w:pPr>
      <w:ins w:id="6832" w:author="ENRON EUROPE LIMITED" w:date="1997-05-05T19:58:00Z">
        <w:del w:id="6833" w:author="appinst" w:date="1997-08-30T18:02:00Z">
          <w:r>
            <w:rPr>
              <w:b/>
            </w:rPr>
            <w:delText xml:space="preserve">   </w:delText>
          </w:r>
        </w:del>
      </w:ins>
      <w:ins w:id="6834" w:author="ENRON EUROPE LIMITED" w:date="1997-05-05T19:58:00Z">
        <w:del w:id="6835" w:author="appinst" w:date="1997-08-30T18:17:00Z">
          <w:r>
            <w:rPr>
              <w:b/>
            </w:rPr>
            <w:delText xml:space="preserve"> </w:delText>
          </w:r>
        </w:del>
      </w:ins>
      <w:del w:id="6836" w:author="ECT" w:date="1997-09-26T11:26:00Z">
        <w:r>
          <w:rPr>
            <w:b/>
          </w:rPr>
          <w:delText xml:space="preserve">expands on experience.  It’s a creative process, a tool for exploring our </w:delText>
        </w:r>
      </w:del>
    </w:p>
    <w:p>
      <w:pPr>
        <w:pStyle w:val="Normal"/>
        <w:numPr>
          <w:ilvl w:val="0"/>
          <w:numId w:val="37"/>
        </w:numPr>
        <w:jc w:val="both"/>
        <w:rPr>
          <w:b/>
          <w:del w:id="6841" w:author="ECT" w:date="1997-09-26T11:26:00Z"/>
        </w:rPr>
      </w:pPr>
      <w:ins w:id="6838" w:author="ENRON EUROPE LIMITED" w:date="1997-05-05T19:58:00Z">
        <w:del w:id="6839" w:author="appinst" w:date="1997-08-30T18:02:00Z">
          <w:r>
            <w:rPr>
              <w:b/>
            </w:rPr>
            <w:delText xml:space="preserve">    </w:delText>
          </w:r>
        </w:del>
      </w:ins>
      <w:del w:id="6840" w:author="ECT" w:date="1997-09-26T11:26:00Z">
        <w:r>
          <w:rPr>
            <w:b/>
          </w:rPr>
          <w:delText>potential</w:delText>
        </w:r>
      </w:del>
    </w:p>
    <w:p>
      <w:pPr>
        <w:pStyle w:val="Normal"/>
        <w:widowControl/>
        <w:numPr>
          <w:ilvl w:val="0"/>
          <w:numId w:val="37"/>
        </w:numPr>
        <w:bidi w:val="0"/>
        <w:ind w:hanging="0" w:start="0" w:end="0"/>
        <w:jc w:val="both"/>
        <w:rPr>
          <w:b/>
          <w:del w:id="6843" w:author="ECT" w:date="1997-09-26T11:28:00Z"/>
        </w:rPr>
      </w:pPr>
      <w:del w:id="6842" w:author="ECT" w:date="1997-09-26T11:28:00Z">
        <w:r>
          <w:rPr>
            <w:b/>
          </w:rPr>
        </w:r>
      </w:del>
    </w:p>
    <w:p>
      <w:pPr>
        <w:pStyle w:val="Normal"/>
        <w:numPr>
          <w:ilvl w:val="0"/>
          <w:numId w:val="0"/>
        </w:numPr>
        <w:ind w:hanging="360" w:start="360" w:end="0"/>
        <w:jc w:val="both"/>
        <w:rPr>
          <w:b/>
          <w:del w:id="6857" w:author="appinst" w:date="1997-08-30T18:03:00Z"/>
        </w:rPr>
      </w:pPr>
      <w:ins w:id="6844" w:author="ENRON EUROPE LIMITED" w:date="1997-05-05T07:27:00Z">
        <w:del w:id="6845" w:author="appinst" w:date="1997-08-30T17:48:00Z">
          <w:r>
            <w:rPr>
              <w:b/>
            </w:rPr>
            <w:delText xml:space="preserve">*  </w:delText>
          </w:r>
        </w:del>
      </w:ins>
      <w:ins w:id="6846" w:author="ENRON EUROPE LIMITED" w:date="1997-05-05T19:54:00Z">
        <w:del w:id="6847" w:author="ECT" w:date="1997-09-26T11:26:00Z">
          <w:r>
            <w:rPr>
              <w:b/>
            </w:rPr>
            <w:delText>Achieving</w:delText>
          </w:r>
        </w:del>
      </w:ins>
      <w:ins w:id="6848" w:author="ENRON EUROPE LIMITED" w:date="1997-05-05T07:27:00Z">
        <w:del w:id="6849" w:author="ECT" w:date="1997-09-26T11:26:00Z">
          <w:r>
            <w:rPr>
              <w:b/>
            </w:rPr>
            <w:delText xml:space="preserve"> your </w:delText>
          </w:r>
        </w:del>
      </w:ins>
      <w:ins w:id="6850" w:author="ENRON EUROPE LIMITED" w:date="1997-05-05T19:54:00Z">
        <w:del w:id="6851" w:author="ECT" w:date="1997-09-26T11:26:00Z">
          <w:r>
            <w:rPr>
              <w:b/>
            </w:rPr>
            <w:delText>personal</w:delText>
          </w:r>
        </w:del>
      </w:ins>
      <w:ins w:id="6852" w:author="ENRON EUROPE LIMITED" w:date="1997-05-05T07:27:00Z">
        <w:del w:id="6853" w:author="ECT" w:date="1997-09-26T11:26:00Z">
          <w:r>
            <w:rPr>
              <w:b/>
            </w:rPr>
            <w:delText xml:space="preserve"> mission depends on the roles and goals you select for</w:delText>
          </w:r>
        </w:del>
      </w:ins>
      <w:ins w:id="6854" w:author="appinst" w:date="1997-08-30T18:03:00Z">
        <w:del w:id="6855" w:author="ECT" w:date="1997-09-26T11:26:00Z">
          <w:r>
            <w:rPr>
              <w:b/>
            </w:rPr>
            <w:delText xml:space="preserve"> </w:delText>
          </w:r>
        </w:del>
      </w:ins>
      <w:del w:id="6856" w:author="appinst" w:date="1997-08-30T18:03:00Z">
        <w:r>
          <w:rPr>
            <w:b/>
          </w:rPr>
          <w:delText xml:space="preserve"> </w:delText>
        </w:r>
      </w:del>
    </w:p>
    <w:p>
      <w:pPr>
        <w:pStyle w:val="Normal"/>
        <w:numPr>
          <w:ilvl w:val="0"/>
          <w:numId w:val="0"/>
        </w:numPr>
        <w:ind w:hanging="360" w:start="360" w:end="0"/>
        <w:jc w:val="both"/>
        <w:rPr>
          <w:del w:id="6861" w:author="ECT" w:date="1997-09-26T11:26:00Z"/>
        </w:rPr>
      </w:pPr>
      <w:ins w:id="6858" w:author="ENRON EUROPE LIMITED" w:date="1997-05-05T19:58:00Z">
        <w:del w:id="6859" w:author="appinst" w:date="1997-08-30T18:03:00Z">
          <w:r>
            <w:rPr>
              <w:b/>
            </w:rPr>
            <w:delText xml:space="preserve">    </w:delText>
          </w:r>
        </w:del>
      </w:ins>
      <w:del w:id="6860" w:author="ECT" w:date="1997-09-26T11:26:00Z">
        <w:r>
          <w:rPr>
            <w:b/>
          </w:rPr>
          <w:delText>yourself and how effectively you carry them out</w:delText>
        </w:r>
      </w:del>
    </w:p>
    <w:p>
      <w:pPr>
        <w:pStyle w:val="Normal"/>
        <w:numPr>
          <w:ilvl w:val="0"/>
          <w:numId w:val="0"/>
        </w:numPr>
        <w:ind w:hanging="360" w:start="360" w:end="0"/>
        <w:jc w:val="both"/>
        <w:rPr>
          <w:b/>
          <w:del w:id="6863" w:author="ECT" w:date="1997-09-26T11:28:00Z"/>
        </w:rPr>
      </w:pPr>
      <w:del w:id="6862" w:author="ECT" w:date="1997-09-26T11:28:00Z">
        <w:r>
          <w:rPr>
            <w:b/>
          </w:rPr>
        </w:r>
      </w:del>
    </w:p>
    <w:p>
      <w:pPr>
        <w:pStyle w:val="Normal"/>
        <w:numPr>
          <w:ilvl w:val="0"/>
          <w:numId w:val="37"/>
        </w:numPr>
        <w:jc w:val="both"/>
        <w:rPr>
          <w:b/>
          <w:del w:id="6875" w:author="appinst" w:date="1997-08-30T18:03:00Z"/>
        </w:rPr>
      </w:pPr>
      <w:ins w:id="6864" w:author="ENRON EUROPE LIMITED" w:date="1997-05-05T07:27:00Z">
        <w:del w:id="6865" w:author="appinst" w:date="1997-08-30T17:48:00Z">
          <w:r>
            <w:rPr>
              <w:b/>
            </w:rPr>
            <w:delText xml:space="preserve">*  </w:delText>
          </w:r>
        </w:del>
      </w:ins>
      <w:ins w:id="6866" w:author="ENRON EUROPE LIMITED" w:date="1997-05-05T07:27:00Z">
        <w:del w:id="6867" w:author="ECT" w:date="1997-09-26T11:27:00Z">
          <w:r>
            <w:rPr>
              <w:b/>
            </w:rPr>
            <w:delText xml:space="preserve">Writing a </w:delText>
          </w:r>
        </w:del>
      </w:ins>
      <w:ins w:id="6868" w:author="ENRON EUROPE LIMITED" w:date="1997-05-05T19:54:00Z">
        <w:del w:id="6869" w:author="ECT" w:date="1997-09-26T11:27:00Z">
          <w:r>
            <w:rPr>
              <w:b/>
            </w:rPr>
            <w:delText>personal</w:delText>
          </w:r>
        </w:del>
      </w:ins>
      <w:ins w:id="6870" w:author="ENRON EUROPE LIMITED" w:date="1997-05-05T07:28:00Z">
        <w:del w:id="6871" w:author="ECT" w:date="1997-09-26T11:27:00Z">
          <w:r>
            <w:rPr>
              <w:b/>
            </w:rPr>
            <w:delText xml:space="preserve"> mission statement is the beginning of </w:delText>
          </w:r>
        </w:del>
      </w:ins>
      <w:ins w:id="6872" w:author="ENRON EUROPE LIMITED" w:date="1997-05-05T19:54:00Z">
        <w:del w:id="6873" w:author="ECT" w:date="1997-09-26T11:27:00Z">
          <w:r>
            <w:rPr>
              <w:b/>
            </w:rPr>
            <w:delText>personal</w:delText>
          </w:r>
        </w:del>
      </w:ins>
      <w:del w:id="6874" w:author="ECT" w:date="1997-09-26T11:27:00Z">
        <w:r>
          <w:rPr>
            <w:b/>
          </w:rPr>
          <w:delText xml:space="preserve"> leadership.  </w:delText>
        </w:r>
      </w:del>
    </w:p>
    <w:p>
      <w:pPr>
        <w:pStyle w:val="Normal"/>
        <w:numPr>
          <w:ilvl w:val="0"/>
          <w:numId w:val="37"/>
        </w:numPr>
        <w:jc w:val="both"/>
        <w:rPr>
          <w:b/>
          <w:del w:id="6883" w:author="appinst" w:date="1997-08-30T18:03:00Z"/>
        </w:rPr>
      </w:pPr>
      <w:ins w:id="6876" w:author="ENRON EUROPE LIMITED" w:date="1997-05-05T19:58:00Z">
        <w:del w:id="6877" w:author="appinst" w:date="1997-08-30T18:03:00Z">
          <w:r>
            <w:rPr>
              <w:b/>
            </w:rPr>
            <w:delText xml:space="preserve">    </w:delText>
          </w:r>
        </w:del>
      </w:ins>
      <w:ins w:id="6878" w:author="ENRON EUROPE LIMITED" w:date="1997-05-05T07:28:00Z">
        <w:del w:id="6879" w:author="ECT" w:date="1997-09-26T11:27:00Z">
          <w:r>
            <w:rPr>
              <w:b/>
            </w:rPr>
            <w:delText xml:space="preserve">It sets </w:delText>
          </w:r>
        </w:del>
      </w:ins>
      <w:ins w:id="6880" w:author="ENRON EUROPE LIMITED" w:date="1997-05-05T19:54:00Z">
        <w:del w:id="6881" w:author="ECT" w:date="1997-09-26T11:27:00Z">
          <w:r>
            <w:rPr>
              <w:b/>
            </w:rPr>
            <w:delText>guidelines</w:delText>
          </w:r>
        </w:del>
      </w:ins>
      <w:del w:id="6882" w:author="ECT" w:date="1997-09-26T11:27:00Z">
        <w:r>
          <w:rPr>
            <w:b/>
          </w:rPr>
          <w:delText xml:space="preserve"> for life.  By referring to it and internalizing its meaning, we </w:delText>
        </w:r>
      </w:del>
    </w:p>
    <w:p>
      <w:pPr>
        <w:pStyle w:val="Normal"/>
        <w:numPr>
          <w:ilvl w:val="0"/>
          <w:numId w:val="37"/>
        </w:numPr>
        <w:jc w:val="both"/>
        <w:rPr>
          <w:b/>
          <w:del w:id="6887" w:author="ECT" w:date="1997-09-26T11:27:00Z"/>
        </w:rPr>
      </w:pPr>
      <w:ins w:id="6884" w:author="ENRON EUROPE LIMITED" w:date="1997-05-05T19:58:00Z">
        <w:del w:id="6885" w:author="appinst" w:date="1997-08-30T18:03:00Z">
          <w:r>
            <w:rPr>
              <w:b/>
            </w:rPr>
            <w:delText xml:space="preserve">    </w:delText>
          </w:r>
        </w:del>
      </w:ins>
      <w:del w:id="6886" w:author="ECT" w:date="1997-09-26T11:27:00Z">
        <w:r>
          <w:rPr>
            <w:b/>
          </w:rPr>
          <w:delText>make choices that serve value and reject the things that oppose them</w:delText>
        </w:r>
      </w:del>
    </w:p>
    <w:p>
      <w:pPr>
        <w:pStyle w:val="Normal"/>
        <w:widowControl/>
        <w:numPr>
          <w:ilvl w:val="0"/>
          <w:numId w:val="37"/>
        </w:numPr>
        <w:bidi w:val="0"/>
        <w:ind w:hanging="0" w:start="0" w:end="0"/>
        <w:jc w:val="both"/>
        <w:rPr>
          <w:b/>
          <w:del w:id="6889" w:author="ECT" w:date="1997-09-26T11:27:00Z"/>
        </w:rPr>
      </w:pPr>
      <w:del w:id="6888" w:author="ECT" w:date="1997-09-26T11:27:00Z">
        <w:r>
          <w:rPr>
            <w:b/>
          </w:rPr>
        </w:r>
      </w:del>
    </w:p>
    <w:p>
      <w:pPr>
        <w:pStyle w:val="Normal"/>
        <w:numPr>
          <w:ilvl w:val="0"/>
          <w:numId w:val="37"/>
        </w:numPr>
        <w:jc w:val="both"/>
        <w:rPr>
          <w:b/>
          <w:del w:id="6903" w:author="appinst" w:date="1997-08-30T18:03:00Z"/>
        </w:rPr>
      </w:pPr>
      <w:ins w:id="6890" w:author="ENRON EUROPE LIMITED" w:date="1997-05-05T07:28:00Z">
        <w:del w:id="6891" w:author="appinst" w:date="1997-08-30T17:48:00Z">
          <w:r>
            <w:rPr>
              <w:b/>
            </w:rPr>
            <w:delText xml:space="preserve">*  </w:delText>
          </w:r>
        </w:del>
      </w:ins>
      <w:ins w:id="6892" w:author="ENRON EUROPE LIMITED" w:date="1997-05-05T07:28:00Z">
        <w:del w:id="6893" w:author="ECT" w:date="1997-09-26T11:27:00Z">
          <w:r>
            <w:rPr>
              <w:b/>
            </w:rPr>
            <w:delText>Habit 4:  Think Win - Win</w:delText>
          </w:r>
        </w:del>
      </w:ins>
      <w:ins w:id="6894" w:author="ENRON EUROPE LIMITED" w:date="1997-05-05T07:30:00Z">
        <w:del w:id="6895" w:author="ECT" w:date="1997-09-26T11:27:00Z">
          <w:r>
            <w:rPr>
              <w:b/>
            </w:rPr>
            <w:delText xml:space="preserve">, means wanting other </w:delText>
          </w:r>
        </w:del>
      </w:ins>
      <w:ins w:id="6896" w:author="ENRON EUROPE LIMITED" w:date="1997-05-05T19:54:00Z">
        <w:del w:id="6897" w:author="ECT" w:date="1997-09-26T11:27:00Z">
          <w:r>
            <w:rPr>
              <w:b/>
            </w:rPr>
            <w:delText>people</w:delText>
          </w:r>
        </w:del>
      </w:ins>
      <w:ins w:id="6898" w:author="ENRON EUROPE LIMITED" w:date="1997-05-05T07:30:00Z">
        <w:del w:id="6899" w:author="ECT" w:date="1997-09-26T11:27:00Z">
          <w:r>
            <w:rPr>
              <w:b/>
            </w:rPr>
            <w:delText xml:space="preserve"> to win as well as</w:delText>
          </w:r>
        </w:del>
      </w:ins>
      <w:ins w:id="6900" w:author="appinst" w:date="1997-08-30T18:03:00Z">
        <w:del w:id="6901" w:author="ECT" w:date="1997-09-26T11:27:00Z">
          <w:r>
            <w:rPr>
              <w:b/>
            </w:rPr>
            <w:delText xml:space="preserve"> </w:delText>
          </w:r>
        </w:del>
      </w:ins>
      <w:del w:id="6902" w:author="appinst" w:date="1997-08-30T18:03:00Z">
        <w:r>
          <w:rPr>
            <w:b/>
          </w:rPr>
          <w:delText xml:space="preserve"> </w:delText>
        </w:r>
      </w:del>
    </w:p>
    <w:p>
      <w:pPr>
        <w:pStyle w:val="Normal"/>
        <w:numPr>
          <w:ilvl w:val="0"/>
          <w:numId w:val="37"/>
        </w:numPr>
        <w:jc w:val="both"/>
        <w:rPr>
          <w:b/>
          <w:del w:id="6911" w:author="appinst" w:date="1997-08-30T18:03:00Z"/>
        </w:rPr>
      </w:pPr>
      <w:ins w:id="6904" w:author="ENRON EUROPE LIMITED" w:date="1997-05-05T19:58:00Z">
        <w:del w:id="6905" w:author="appinst" w:date="1997-08-30T18:03:00Z">
          <w:r>
            <w:rPr>
              <w:b/>
            </w:rPr>
            <w:delText xml:space="preserve">    </w:delText>
          </w:r>
        </w:del>
      </w:ins>
      <w:ins w:id="6906" w:author="ENRON EUROPE LIMITED" w:date="1997-05-05T07:30:00Z">
        <w:del w:id="6907" w:author="ECT" w:date="1997-09-26T11:27:00Z">
          <w:r>
            <w:rPr>
              <w:b/>
            </w:rPr>
            <w:delText xml:space="preserve">yourself.  It flows from the Abundance Mentality:  the </w:delText>
          </w:r>
        </w:del>
      </w:ins>
      <w:ins w:id="6908" w:author="ENRON EUROPE LIMITED" w:date="1997-05-05T19:54:00Z">
        <w:del w:id="6909" w:author="ECT" w:date="1997-09-26T11:27:00Z">
          <w:r>
            <w:rPr>
              <w:b/>
            </w:rPr>
            <w:delText>premise</w:delText>
          </w:r>
        </w:del>
      </w:ins>
      <w:del w:id="6910" w:author="ECT" w:date="1997-09-26T11:27:00Z">
        <w:r>
          <w:rPr>
            <w:b/>
          </w:rPr>
          <w:delText xml:space="preserve"> that there is </w:delText>
        </w:r>
      </w:del>
    </w:p>
    <w:p>
      <w:pPr>
        <w:pStyle w:val="Normal"/>
        <w:widowControl/>
        <w:numPr>
          <w:ilvl w:val="0"/>
          <w:numId w:val="37"/>
        </w:numPr>
        <w:bidi w:val="0"/>
        <w:jc w:val="both"/>
        <w:rPr>
          <w:b/>
          <w:del w:id="6921" w:author="appinst" w:date="1997-08-30T18:03:00Z"/>
        </w:rPr>
      </w:pPr>
      <w:ins w:id="6912" w:author="ENRON EUROPE LIMITED" w:date="1997-05-05T19:58:00Z">
        <w:del w:id="6913" w:author="appinst" w:date="1997-08-30T18:03:00Z">
          <w:r>
            <w:rPr>
              <w:b/>
            </w:rPr>
            <w:delText xml:space="preserve">    </w:delText>
          </w:r>
        </w:del>
      </w:ins>
      <w:ins w:id="6914" w:author="ENRON EUROPE LIMITED" w:date="1997-05-05T07:30:00Z">
        <w:del w:id="6915" w:author="ECT" w:date="1997-09-26T11:27:00Z">
          <w:r>
            <w:rPr>
              <w:b/>
            </w:rPr>
            <w:delText>enoug</w:delText>
          </w:r>
        </w:del>
      </w:ins>
      <w:ins w:id="6916" w:author="ENRON EUROPE LIMITED" w:date="1997-05-05T07:32:00Z">
        <w:del w:id="6917" w:author="ECT" w:date="1997-09-26T11:27:00Z">
          <w:r>
            <w:rPr>
              <w:b/>
            </w:rPr>
            <w:delText>h</w:delText>
          </w:r>
        </w:del>
      </w:ins>
      <w:ins w:id="6918" w:author="ENRON EUROPE LIMITED" w:date="1997-05-05T07:30:00Z">
        <w:del w:id="6919" w:author="ECT" w:date="1997-09-26T11:27:00Z">
          <w:r>
            <w:rPr>
              <w:b/>
            </w:rPr>
            <w:delText xml:space="preserve"> for everyone - one person’s winning doesn’t mean someone else has to </w:delText>
          </w:r>
        </w:del>
      </w:ins>
      <w:del w:id="6920" w:author="appinst" w:date="1997-08-30T18:03:00Z">
        <w:r>
          <w:rPr>
            <w:b/>
          </w:rPr>
          <w:delText xml:space="preserve"> </w:delText>
        </w:r>
      </w:del>
    </w:p>
    <w:p>
      <w:pPr>
        <w:pStyle w:val="Normal"/>
        <w:widowControl/>
        <w:numPr>
          <w:ilvl w:val="0"/>
          <w:numId w:val="37"/>
        </w:numPr>
        <w:bidi w:val="0"/>
        <w:jc w:val="both"/>
        <w:rPr>
          <w:b/>
          <w:del w:id="6933" w:author="appinst" w:date="1997-08-30T18:03:00Z"/>
        </w:rPr>
      </w:pPr>
      <w:ins w:id="6922" w:author="ENRON EUROPE LIMITED" w:date="1997-05-05T19:58:00Z">
        <w:del w:id="6923" w:author="appinst" w:date="1997-08-30T18:03:00Z">
          <w:r>
            <w:rPr>
              <w:b/>
            </w:rPr>
            <w:delText xml:space="preserve">    </w:delText>
          </w:r>
        </w:del>
      </w:ins>
      <w:ins w:id="6924" w:author="ENRON EUROPE LIMITED" w:date="1997-05-05T07:31:00Z">
        <w:del w:id="6925" w:author="ECT" w:date="1997-09-26T11:27:00Z">
          <w:r>
            <w:rPr>
              <w:b/>
            </w:rPr>
            <w:delText xml:space="preserve">lose.  </w:delText>
          </w:r>
        </w:del>
      </w:ins>
      <w:ins w:id="6926" w:author="ENRON EUROPE LIMITED" w:date="1997-05-05T07:28:00Z">
        <w:del w:id="6927" w:author="ECT" w:date="1997-09-26T11:27:00Z">
          <w:r>
            <w:rPr>
              <w:b/>
            </w:rPr>
            <w:delText xml:space="preserve"> </w:delText>
          </w:r>
        </w:del>
      </w:ins>
      <w:ins w:id="6928" w:author="ENRON EUROPE LIMITED" w:date="1997-05-05T07:32:00Z">
        <w:del w:id="6929" w:author="ECT" w:date="1997-09-26T11:27:00Z">
          <w:r>
            <w:rPr>
              <w:b/>
            </w:rPr>
            <w:delText xml:space="preserve">Win-win is a belief in the Third Alternative:  a </w:delText>
          </w:r>
        </w:del>
      </w:ins>
      <w:ins w:id="6930" w:author="ENRON EUROPE LIMITED" w:date="1997-05-05T19:54:00Z">
        <w:del w:id="6931" w:author="ECT" w:date="1997-09-26T11:27:00Z">
          <w:r>
            <w:rPr>
              <w:b/>
            </w:rPr>
            <w:delText>solution</w:delText>
          </w:r>
        </w:del>
      </w:ins>
      <w:del w:id="6932" w:author="ECT" w:date="1997-09-26T11:27:00Z">
        <w:r>
          <w:rPr>
            <w:b/>
          </w:rPr>
          <w:delText xml:space="preserve"> that gives </w:delText>
        </w:r>
      </w:del>
    </w:p>
    <w:p>
      <w:pPr>
        <w:pStyle w:val="Normal"/>
        <w:widowControl/>
        <w:numPr>
          <w:ilvl w:val="0"/>
          <w:numId w:val="37"/>
        </w:numPr>
        <w:bidi w:val="0"/>
        <w:jc w:val="both"/>
        <w:rPr>
          <w:b/>
          <w:del w:id="6937" w:author="ECT" w:date="1997-09-26T11:27:00Z"/>
        </w:rPr>
      </w:pPr>
      <w:ins w:id="6934" w:author="ENRON EUROPE LIMITED" w:date="1997-05-05T19:58:00Z">
        <w:del w:id="6935" w:author="appinst" w:date="1997-08-30T18:03:00Z">
          <w:r>
            <w:rPr>
              <w:b/>
            </w:rPr>
            <w:delText xml:space="preserve">    </w:delText>
          </w:r>
        </w:del>
      </w:ins>
      <w:del w:id="6936" w:author="ECT" w:date="1997-09-26T11:27:00Z">
        <w:r>
          <w:rPr>
            <w:b/>
          </w:rPr>
          <w:delText>everyone what they want.</w:delText>
        </w:r>
      </w:del>
    </w:p>
    <w:p>
      <w:pPr>
        <w:pStyle w:val="Normal"/>
        <w:widowControl/>
        <w:numPr>
          <w:ilvl w:val="0"/>
          <w:numId w:val="37"/>
        </w:numPr>
        <w:bidi w:val="0"/>
        <w:ind w:hanging="0" w:start="0" w:end="0"/>
        <w:jc w:val="both"/>
        <w:rPr>
          <w:b/>
          <w:del w:id="6939" w:author="ECT" w:date="1997-09-26T11:27:00Z"/>
        </w:rPr>
      </w:pPr>
      <w:del w:id="6938" w:author="ECT" w:date="1997-09-26T11:27:00Z">
        <w:r>
          <w:rPr>
            <w:b/>
          </w:rPr>
        </w:r>
      </w:del>
    </w:p>
    <w:p>
      <w:pPr>
        <w:pStyle w:val="Normal"/>
        <w:numPr>
          <w:ilvl w:val="0"/>
          <w:numId w:val="37"/>
        </w:numPr>
        <w:jc w:val="both"/>
        <w:rPr>
          <w:b/>
          <w:del w:id="6951" w:author="appinst" w:date="1997-08-30T18:03:00Z"/>
        </w:rPr>
      </w:pPr>
      <w:ins w:id="6940" w:author="ENRON EUROPE LIMITED" w:date="1997-05-05T19:47:00Z">
        <w:del w:id="6941" w:author="appinst" w:date="1997-08-30T17:48:00Z">
          <w:r>
            <w:rPr>
              <w:b/>
            </w:rPr>
            <w:delText xml:space="preserve">*  </w:delText>
          </w:r>
        </w:del>
      </w:ins>
      <w:ins w:id="6942" w:author="ENRON EUROPE LIMITED" w:date="1997-05-05T19:47:00Z">
        <w:del w:id="6943" w:author="ECT" w:date="1997-09-26T11:27:00Z">
          <w:r>
            <w:rPr>
              <w:b/>
            </w:rPr>
            <w:delText xml:space="preserve">My own maxim of </w:delText>
          </w:r>
        </w:del>
      </w:ins>
      <w:ins w:id="6944" w:author="ENRON EUROPE LIMITED" w:date="1997-05-05T19:55:00Z">
        <w:del w:id="6945" w:author="ECT" w:date="1997-09-26T11:27:00Z">
          <w:r>
            <w:rPr>
              <w:b/>
            </w:rPr>
            <w:delText>personal</w:delText>
          </w:r>
        </w:del>
      </w:ins>
      <w:ins w:id="6946" w:author="ENRON EUROPE LIMITED" w:date="1997-05-05T19:47:00Z">
        <w:del w:id="6947" w:author="ECT" w:date="1997-09-26T11:27:00Z">
          <w:r>
            <w:rPr>
              <w:b/>
            </w:rPr>
            <w:delText xml:space="preserve"> effectiveness is this:  Manage from the left (brain);</w:delText>
          </w:r>
        </w:del>
      </w:ins>
      <w:ins w:id="6948" w:author="appinst" w:date="1997-08-30T18:03:00Z">
        <w:del w:id="6949" w:author="ECT" w:date="1997-09-26T11:27:00Z">
          <w:r>
            <w:rPr>
              <w:b/>
            </w:rPr>
            <w:delText xml:space="preserve"> </w:delText>
          </w:r>
        </w:del>
      </w:ins>
      <w:del w:id="6950" w:author="appinst" w:date="1997-08-30T18:03:00Z">
        <w:r>
          <w:rPr>
            <w:b/>
          </w:rPr>
          <w:delText xml:space="preserve"> </w:delText>
        </w:r>
      </w:del>
    </w:p>
    <w:p>
      <w:pPr>
        <w:pStyle w:val="Normal"/>
        <w:numPr>
          <w:ilvl w:val="0"/>
          <w:numId w:val="37"/>
        </w:numPr>
        <w:jc w:val="both"/>
        <w:rPr>
          <w:b/>
          <w:del w:id="6955" w:author="ECT" w:date="1997-09-26T11:27:00Z"/>
        </w:rPr>
      </w:pPr>
      <w:ins w:id="6952" w:author="ENRON EUROPE LIMITED" w:date="1997-05-05T19:58:00Z">
        <w:del w:id="6953" w:author="appinst" w:date="1997-08-30T18:03:00Z">
          <w:r>
            <w:rPr>
              <w:b/>
            </w:rPr>
            <w:delText xml:space="preserve">    </w:delText>
          </w:r>
        </w:del>
      </w:ins>
      <w:del w:id="6954" w:author="ECT" w:date="1997-09-26T11:27:00Z">
        <w:r>
          <w:rPr>
            <w:b/>
          </w:rPr>
          <w:delText>lead from the right (brain)</w:delText>
        </w:r>
      </w:del>
    </w:p>
    <w:p>
      <w:pPr>
        <w:pStyle w:val="Normal"/>
        <w:widowControl/>
        <w:numPr>
          <w:ilvl w:val="0"/>
          <w:numId w:val="37"/>
        </w:numPr>
        <w:bidi w:val="0"/>
        <w:ind w:hanging="0" w:start="0" w:end="0"/>
        <w:jc w:val="both"/>
        <w:rPr>
          <w:b/>
          <w:del w:id="6957" w:author="ECT" w:date="1997-09-26T11:27:00Z"/>
        </w:rPr>
      </w:pPr>
      <w:del w:id="6956" w:author="ECT" w:date="1997-09-26T11:27:00Z">
        <w:r>
          <w:rPr>
            <w:b/>
          </w:rPr>
        </w:r>
      </w:del>
    </w:p>
    <w:p>
      <w:pPr>
        <w:pStyle w:val="Normal"/>
        <w:numPr>
          <w:ilvl w:val="0"/>
          <w:numId w:val="37"/>
        </w:numPr>
        <w:jc w:val="both"/>
        <w:rPr>
          <w:b/>
          <w:del w:id="6965" w:author="appinst" w:date="1997-08-30T18:03:00Z"/>
        </w:rPr>
      </w:pPr>
      <w:ins w:id="6958" w:author="ENRON EUROPE LIMITED" w:date="1997-05-05T19:47:00Z">
        <w:del w:id="6959" w:author="appinst" w:date="1997-08-30T17:48:00Z">
          <w:r>
            <w:rPr>
              <w:b/>
            </w:rPr>
            <w:delText xml:space="preserve">*  </w:delText>
          </w:r>
        </w:del>
      </w:ins>
      <w:ins w:id="6960" w:author="ENRON EUROPE LIMITED" w:date="1997-05-05T19:47:00Z">
        <w:del w:id="6961" w:author="ECT" w:date="1997-09-26T11:27:00Z">
          <w:r>
            <w:rPr>
              <w:b/>
            </w:rPr>
            <w:delText xml:space="preserve">Unexpressed </w:delText>
          </w:r>
        </w:del>
      </w:ins>
      <w:ins w:id="6962" w:author="ENRON EUROPE LIMITED" w:date="1997-05-05T19:55:00Z">
        <w:del w:id="6963" w:author="ECT" w:date="1997-09-26T11:27:00Z">
          <w:r>
            <w:rPr>
              <w:b/>
            </w:rPr>
            <w:delText>feelings</w:delText>
          </w:r>
        </w:del>
      </w:ins>
      <w:del w:id="6964" w:author="ECT" w:date="1997-09-26T11:27:00Z">
        <w:r>
          <w:rPr>
            <w:b/>
          </w:rPr>
          <w:delText xml:space="preserve"> don’t die.  They are buried alive and come forth later in </w:delText>
        </w:r>
      </w:del>
    </w:p>
    <w:p>
      <w:pPr>
        <w:pStyle w:val="Normal"/>
        <w:numPr>
          <w:ilvl w:val="0"/>
          <w:numId w:val="37"/>
        </w:numPr>
        <w:jc w:val="both"/>
        <w:rPr>
          <w:b/>
          <w:del w:id="6969" w:author="ECT" w:date="1997-09-26T11:27:00Z"/>
        </w:rPr>
      </w:pPr>
      <w:ins w:id="6966" w:author="ENRON EUROPE LIMITED" w:date="1997-05-05T19:59:00Z">
        <w:del w:id="6967" w:author="appinst" w:date="1997-08-30T18:03:00Z">
          <w:r>
            <w:rPr>
              <w:b/>
            </w:rPr>
            <w:delText xml:space="preserve">    </w:delText>
          </w:r>
        </w:del>
      </w:ins>
      <w:del w:id="6968" w:author="ECT" w:date="1997-09-26T11:27:00Z">
        <w:r>
          <w:rPr>
            <w:b/>
          </w:rPr>
          <w:delText>uglier ways</w:delText>
        </w:r>
      </w:del>
    </w:p>
    <w:p>
      <w:pPr>
        <w:pStyle w:val="Normal"/>
        <w:widowControl/>
        <w:numPr>
          <w:ilvl w:val="0"/>
          <w:numId w:val="37"/>
        </w:numPr>
        <w:bidi w:val="0"/>
        <w:ind w:hanging="0" w:start="0" w:end="0"/>
        <w:jc w:val="both"/>
        <w:rPr>
          <w:b/>
          <w:del w:id="6971" w:author="ECT" w:date="1997-09-26T11:27:00Z"/>
        </w:rPr>
      </w:pPr>
      <w:del w:id="6970" w:author="ECT" w:date="1997-09-26T11:27:00Z">
        <w:r>
          <w:rPr>
            <w:b/>
          </w:rPr>
        </w:r>
      </w:del>
    </w:p>
    <w:p>
      <w:pPr>
        <w:pStyle w:val="Normal"/>
        <w:numPr>
          <w:ilvl w:val="0"/>
          <w:numId w:val="37"/>
        </w:numPr>
        <w:jc w:val="both"/>
        <w:rPr>
          <w:b/>
          <w:del w:id="6975" w:author="appinst" w:date="1997-08-30T18:03:00Z"/>
        </w:rPr>
      </w:pPr>
      <w:ins w:id="6972" w:author="ENRON EUROPE LIMITED" w:date="1997-05-05T19:48:00Z">
        <w:del w:id="6973" w:author="appinst" w:date="1997-08-30T17:48:00Z">
          <w:r>
            <w:rPr>
              <w:b/>
            </w:rPr>
            <w:delText xml:space="preserve">*  </w:delText>
          </w:r>
        </w:del>
      </w:ins>
      <w:del w:id="6974" w:author="ECT" w:date="1997-09-26T11:27:00Z">
        <w:r>
          <w:rPr>
            <w:b/>
          </w:rPr>
          <w:delText xml:space="preserve">Goals serve us by organizing our actions and by giving them meaning.  When </w:delText>
        </w:r>
      </w:del>
    </w:p>
    <w:p>
      <w:pPr>
        <w:pStyle w:val="Normal"/>
        <w:numPr>
          <w:ilvl w:val="0"/>
          <w:numId w:val="37"/>
        </w:numPr>
        <w:jc w:val="both"/>
        <w:rPr>
          <w:b/>
          <w:del w:id="6979" w:author="appinst" w:date="1997-08-30T18:03:00Z"/>
        </w:rPr>
      </w:pPr>
      <w:ins w:id="6976" w:author="ENRON EUROPE LIMITED" w:date="1997-05-05T19:59:00Z">
        <w:del w:id="6977" w:author="appinst" w:date="1997-08-30T18:03:00Z">
          <w:r>
            <w:rPr>
              <w:b/>
            </w:rPr>
            <w:delText xml:space="preserve">    </w:delText>
          </w:r>
        </w:del>
      </w:ins>
      <w:del w:id="6978" w:author="ECT" w:date="1997-09-26T11:27:00Z">
        <w:r>
          <w:rPr>
            <w:b/>
          </w:rPr>
          <w:delText xml:space="preserve">we sense that our actions bring meaningful results, we have greater incentive </w:delText>
        </w:r>
      </w:del>
    </w:p>
    <w:p>
      <w:pPr>
        <w:pStyle w:val="Normal"/>
        <w:widowControl/>
        <w:numPr>
          <w:ilvl w:val="0"/>
          <w:numId w:val="37"/>
        </w:numPr>
        <w:bidi w:val="0"/>
        <w:jc w:val="both"/>
        <w:rPr>
          <w:b/>
          <w:del w:id="6983" w:author="ECT" w:date="1997-09-26T11:27:00Z"/>
        </w:rPr>
      </w:pPr>
      <w:ins w:id="6980" w:author="ENRON EUROPE LIMITED" w:date="1997-05-05T19:59:00Z">
        <w:del w:id="6981" w:author="appinst" w:date="1997-08-30T18:03:00Z">
          <w:r>
            <w:rPr>
              <w:b/>
            </w:rPr>
            <w:delText xml:space="preserve">    </w:delText>
          </w:r>
        </w:del>
      </w:ins>
      <w:del w:id="6982" w:author="ECT" w:date="1997-09-26T11:27:00Z">
        <w:r>
          <w:rPr>
            <w:b/>
          </w:rPr>
          <w:delText>to perform those actions</w:delText>
        </w:r>
      </w:del>
    </w:p>
    <w:p>
      <w:pPr>
        <w:pStyle w:val="Normal"/>
        <w:widowControl/>
        <w:numPr>
          <w:ilvl w:val="0"/>
          <w:numId w:val="37"/>
        </w:numPr>
        <w:bidi w:val="0"/>
        <w:ind w:hanging="0" w:start="0" w:end="0"/>
        <w:jc w:val="both"/>
        <w:rPr>
          <w:b/>
          <w:del w:id="6985" w:author="ECT" w:date="1997-09-26T11:27:00Z"/>
        </w:rPr>
      </w:pPr>
      <w:del w:id="6984" w:author="ECT" w:date="1997-09-26T11:27:00Z">
        <w:r>
          <w:rPr>
            <w:b/>
          </w:rPr>
        </w:r>
      </w:del>
    </w:p>
    <w:p>
      <w:pPr>
        <w:pStyle w:val="Normal"/>
        <w:numPr>
          <w:ilvl w:val="0"/>
          <w:numId w:val="37"/>
        </w:numPr>
        <w:jc w:val="both"/>
        <w:rPr>
          <w:b/>
          <w:del w:id="6997" w:author="appinst" w:date="1997-08-30T18:04:00Z"/>
        </w:rPr>
      </w:pPr>
      <w:ins w:id="6986" w:author="ENRON EUROPE LIMITED" w:date="1997-05-28T20:37:00Z">
        <w:del w:id="6987" w:author="appinst" w:date="1997-08-30T17:48:00Z">
          <w:r>
            <w:rPr>
              <w:b/>
            </w:rPr>
            <w:delText xml:space="preserve">*  </w:delText>
          </w:r>
        </w:del>
      </w:ins>
      <w:ins w:id="6988" w:author="ENRON EUROPE LIMITED" w:date="1997-05-28T20:32:00Z">
        <w:del w:id="6989" w:author="ECT" w:date="1997-09-26T11:28:00Z">
          <w:r>
            <w:rPr>
              <w:b/>
            </w:rPr>
            <w:delText xml:space="preserve">Paradigm </w:delText>
          </w:r>
        </w:del>
      </w:ins>
      <w:ins w:id="6990" w:author="ENRON EUROPE LIMITED" w:date="1997-05-28T20:38:00Z">
        <w:del w:id="6991" w:author="ECT" w:date="1997-09-26T11:28:00Z">
          <w:r>
            <w:rPr>
              <w:b/>
            </w:rPr>
            <w:delText>shifts</w:delText>
          </w:r>
        </w:del>
      </w:ins>
      <w:ins w:id="6992" w:author="ENRON EUROPE LIMITED" w:date="1997-05-28T20:32:00Z">
        <w:del w:id="6993" w:author="ECT" w:date="1997-09-26T11:28:00Z">
          <w:r>
            <w:rPr>
              <w:b/>
            </w:rPr>
            <w:delText xml:space="preserve"> are like being in a room lighted by a red light and then a white</w:delText>
          </w:r>
        </w:del>
      </w:ins>
      <w:ins w:id="6994" w:author="appinst" w:date="1997-08-30T18:04:00Z">
        <w:del w:id="6995" w:author="ECT" w:date="1997-09-26T11:28:00Z">
          <w:r>
            <w:rPr>
              <w:b/>
            </w:rPr>
            <w:delText xml:space="preserve"> </w:delText>
          </w:r>
        </w:del>
      </w:ins>
      <w:del w:id="6996" w:author="appinst" w:date="1997-08-30T18:04:00Z">
        <w:r>
          <w:rPr>
            <w:b/>
          </w:rPr>
          <w:delText xml:space="preserve"> </w:delText>
        </w:r>
      </w:del>
    </w:p>
    <w:p>
      <w:pPr>
        <w:pStyle w:val="Normal"/>
        <w:numPr>
          <w:ilvl w:val="0"/>
          <w:numId w:val="37"/>
        </w:numPr>
        <w:jc w:val="both"/>
        <w:rPr>
          <w:b/>
          <w:del w:id="7015" w:author="appinst" w:date="1997-08-30T18:04:00Z"/>
        </w:rPr>
      </w:pPr>
      <w:ins w:id="6998" w:author="ENRON EUROPE LIMITED" w:date="1997-06-16T08:32:00Z">
        <w:del w:id="6999" w:author="appinst" w:date="1997-08-30T18:04:00Z">
          <w:r>
            <w:rPr>
              <w:b/>
            </w:rPr>
            <w:delText xml:space="preserve"> </w:delText>
          </w:r>
        </w:del>
      </w:ins>
      <w:ins w:id="7000" w:author="ENRON EUROPE LIMITED" w:date="1997-05-28T20:37:00Z">
        <w:del w:id="7001" w:author="appinst" w:date="1997-08-30T18:04:00Z">
          <w:r>
            <w:rPr>
              <w:b/>
            </w:rPr>
            <w:delText xml:space="preserve">   </w:delText>
          </w:r>
        </w:del>
      </w:ins>
      <w:ins w:id="7002" w:author="ENRON EUROPE LIMITED" w:date="1997-05-28T20:32:00Z">
        <w:del w:id="7003" w:author="ECT" w:date="1997-09-26T11:28:00Z">
          <w:r>
            <w:rPr>
              <w:b/>
            </w:rPr>
            <w:delText xml:space="preserve">light comes on.  The room </w:delText>
          </w:r>
        </w:del>
      </w:ins>
      <w:ins w:id="7004" w:author="ENRON EUROPE LIMITED" w:date="1997-05-28T20:38:00Z">
        <w:del w:id="7005" w:author="ECT" w:date="1997-09-26T11:28:00Z">
          <w:r>
            <w:rPr>
              <w:b/>
            </w:rPr>
            <w:delText>looks</w:delText>
          </w:r>
        </w:del>
      </w:ins>
      <w:ins w:id="7006" w:author="ENRON EUROPE LIMITED" w:date="1997-05-28T20:32:00Z">
        <w:del w:id="7007" w:author="ECT" w:date="1997-09-26T11:28:00Z">
          <w:r>
            <w:rPr>
              <w:b/>
            </w:rPr>
            <w:delText xml:space="preserve"> </w:delText>
          </w:r>
        </w:del>
      </w:ins>
      <w:ins w:id="7008" w:author="ENRON EUROPE LIMITED" w:date="1997-05-28T20:38:00Z">
        <w:del w:id="7009" w:author="ECT" w:date="1997-09-26T11:28:00Z">
          <w:r>
            <w:rPr>
              <w:b/>
            </w:rPr>
            <w:delText>different</w:delText>
          </w:r>
        </w:del>
      </w:ins>
      <w:ins w:id="7010" w:author="ENRON EUROPE LIMITED" w:date="1997-05-28T20:32:00Z">
        <w:del w:id="7011" w:author="ECT" w:date="1997-09-26T11:28:00Z">
          <w:r>
            <w:rPr>
              <w:b/>
            </w:rPr>
            <w:delText xml:space="preserve"> , and we see things that we could </w:delText>
          </w:r>
        </w:del>
      </w:ins>
      <w:ins w:id="7012" w:author="ENRON EUROPE LIMITED" w:date="1997-05-28T20:37:00Z">
        <w:del w:id="7013" w:author="ECT" w:date="1997-09-26T11:28:00Z">
          <w:r>
            <w:rPr>
              <w:b/>
            </w:rPr>
            <w:delText xml:space="preserve"> </w:delText>
          </w:r>
        </w:del>
      </w:ins>
      <w:del w:id="7014" w:author="appinst" w:date="1997-08-30T18:04:00Z">
        <w:r>
          <w:rPr>
            <w:b/>
          </w:rPr>
          <w:delText xml:space="preserve">  </w:delText>
        </w:r>
      </w:del>
    </w:p>
    <w:p>
      <w:pPr>
        <w:pStyle w:val="Normal"/>
        <w:widowControl/>
        <w:numPr>
          <w:ilvl w:val="0"/>
          <w:numId w:val="37"/>
        </w:numPr>
        <w:bidi w:val="0"/>
        <w:jc w:val="both"/>
        <w:rPr>
          <w:b/>
          <w:del w:id="7023" w:author="ECT" w:date="1997-09-26T11:28:00Z"/>
        </w:rPr>
      </w:pPr>
      <w:ins w:id="7016" w:author="ENRON EUROPE LIMITED" w:date="1997-05-28T20:37:00Z">
        <w:del w:id="7017" w:author="appinst" w:date="1997-08-30T18:04:00Z">
          <w:r>
            <w:rPr>
              <w:b/>
            </w:rPr>
            <w:delText xml:space="preserve"> </w:delText>
          </w:r>
        </w:del>
      </w:ins>
      <w:ins w:id="7018" w:author="ENRON EUROPE LIMITED" w:date="1997-06-16T08:32:00Z">
        <w:del w:id="7019" w:author="appinst" w:date="1997-08-30T18:04:00Z">
          <w:r>
            <w:rPr>
              <w:b/>
            </w:rPr>
            <w:delText xml:space="preserve"> </w:delText>
          </w:r>
        </w:del>
      </w:ins>
      <w:ins w:id="7020" w:author="ENRON EUROPE LIMITED" w:date="1997-05-28T20:37:00Z">
        <w:del w:id="7021" w:author="appinst" w:date="1997-08-30T18:04:00Z">
          <w:r>
            <w:rPr>
              <w:b/>
            </w:rPr>
            <w:delText xml:space="preserve">  </w:delText>
          </w:r>
        </w:del>
      </w:ins>
      <w:del w:id="7022" w:author="ECT" w:date="1997-09-26T11:28:00Z">
        <w:r>
          <w:rPr>
            <w:b/>
          </w:rPr>
          <w:delText>not see before.  But the room hasn’t changed, only what we are able to see of it.</w:delText>
        </w:r>
      </w:del>
    </w:p>
    <w:p>
      <w:pPr>
        <w:pStyle w:val="Normal"/>
        <w:numPr>
          <w:ilvl w:val="0"/>
          <w:numId w:val="0"/>
        </w:numPr>
        <w:ind w:hanging="360" w:start="360" w:end="0"/>
        <w:jc w:val="both"/>
        <w:rPr>
          <w:b/>
          <w:del w:id="7025" w:author="ECT" w:date="1997-09-26T11:28:00Z"/>
        </w:rPr>
      </w:pPr>
      <w:del w:id="7024" w:author="ECT" w:date="1997-09-26T11:28:00Z">
        <w:r>
          <w:rPr>
            <w:b/>
          </w:rPr>
        </w:r>
      </w:del>
    </w:p>
    <w:p>
      <w:pPr>
        <w:pStyle w:val="Normal"/>
        <w:numPr>
          <w:ilvl w:val="0"/>
          <w:numId w:val="37"/>
        </w:numPr>
        <w:jc w:val="both"/>
        <w:rPr>
          <w:b/>
          <w:del w:id="7039" w:author="appinst" w:date="1997-08-30T18:04:00Z"/>
        </w:rPr>
      </w:pPr>
      <w:ins w:id="7026" w:author="ENRON EUROPE LIMITED" w:date="1997-05-28T20:37:00Z">
        <w:del w:id="7027" w:author="appinst" w:date="1997-08-30T17:48:00Z">
          <w:r>
            <w:rPr>
              <w:b/>
            </w:rPr>
            <w:delText xml:space="preserve">*  </w:delText>
          </w:r>
        </w:del>
      </w:ins>
      <w:ins w:id="7028" w:author="ENRON EUROPE LIMITED" w:date="1997-05-28T20:34:00Z">
        <w:del w:id="7029" w:author="ECT" w:date="1997-09-26T11:28:00Z">
          <w:r>
            <w:rPr>
              <w:b/>
            </w:rPr>
            <w:delText xml:space="preserve">Our mind is just like every other part </w:delText>
          </w:r>
        </w:del>
      </w:ins>
      <w:ins w:id="7030" w:author="ENRON EUROPE LIMITED" w:date="1997-05-28T20:38:00Z">
        <w:del w:id="7031" w:author="ECT" w:date="1997-09-26T11:28:00Z">
          <w:r>
            <w:rPr>
              <w:b/>
            </w:rPr>
            <w:delText>of us</w:delText>
          </w:r>
        </w:del>
      </w:ins>
      <w:ins w:id="7032" w:author="ENRON EUROPE LIMITED" w:date="1997-05-28T20:34:00Z">
        <w:del w:id="7033" w:author="ECT" w:date="1997-09-26T11:28:00Z">
          <w:r>
            <w:rPr>
              <w:b/>
            </w:rPr>
            <w:delText xml:space="preserve">; it gets stronger when we </w:delText>
          </w:r>
        </w:del>
      </w:ins>
      <w:ins w:id="7034" w:author="ENRON EUROPE LIMITED" w:date="1997-05-28T20:38:00Z">
        <w:del w:id="7035" w:author="ECT" w:date="1997-09-26T11:28:00Z">
          <w:r>
            <w:rPr>
              <w:b/>
            </w:rPr>
            <w:delText>challenge</w:delText>
          </w:r>
        </w:del>
      </w:ins>
      <w:ins w:id="7036" w:author="appinst" w:date="1997-08-30T18:04:00Z">
        <w:del w:id="7037" w:author="ECT" w:date="1997-09-26T11:28:00Z">
          <w:r>
            <w:rPr>
              <w:b/>
            </w:rPr>
            <w:delText xml:space="preserve"> </w:delText>
          </w:r>
        </w:del>
      </w:ins>
      <w:del w:id="7038" w:author="appinst" w:date="1997-08-30T18:04:00Z">
        <w:r>
          <w:rPr>
            <w:b/>
          </w:rPr>
          <w:delText xml:space="preserve"> </w:delText>
        </w:r>
      </w:del>
    </w:p>
    <w:p>
      <w:pPr>
        <w:pStyle w:val="Normal"/>
        <w:numPr>
          <w:ilvl w:val="0"/>
          <w:numId w:val="37"/>
        </w:numPr>
        <w:jc w:val="both"/>
        <w:rPr>
          <w:b/>
          <w:del w:id="7043" w:author="ECT" w:date="1997-09-26T11:28:00Z"/>
        </w:rPr>
      </w:pPr>
      <w:ins w:id="7040" w:author="ENRON EUROPE LIMITED" w:date="1997-05-28T20:37:00Z">
        <w:del w:id="7041" w:author="appinst" w:date="1997-08-30T18:04:00Z">
          <w:r>
            <w:rPr>
              <w:b/>
            </w:rPr>
            <w:delText xml:space="preserve">    </w:delText>
          </w:r>
        </w:del>
      </w:ins>
      <w:del w:id="7042" w:author="ECT" w:date="1997-09-26T11:28:00Z">
        <w:r>
          <w:rPr>
            <w:b/>
          </w:rPr>
          <w:delText>it.</w:delText>
        </w:r>
      </w:del>
    </w:p>
    <w:p>
      <w:pPr>
        <w:pStyle w:val="Normal"/>
        <w:widowControl/>
        <w:numPr>
          <w:ilvl w:val="0"/>
          <w:numId w:val="37"/>
        </w:numPr>
        <w:bidi w:val="0"/>
        <w:ind w:hanging="0" w:start="0" w:end="0"/>
        <w:jc w:val="both"/>
        <w:rPr>
          <w:b/>
          <w:del w:id="7045" w:author="ECT" w:date="1997-09-26T11:34:00Z"/>
        </w:rPr>
      </w:pPr>
      <w:del w:id="7044" w:author="ECT" w:date="1997-09-26T11:34:00Z">
        <w:r>
          <w:rPr>
            <w:b/>
          </w:rPr>
        </w:r>
      </w:del>
    </w:p>
    <w:p>
      <w:pPr>
        <w:pStyle w:val="Normal"/>
        <w:numPr>
          <w:ilvl w:val="0"/>
          <w:numId w:val="37"/>
        </w:numPr>
        <w:jc w:val="both"/>
        <w:rPr>
          <w:b/>
          <w:del w:id="7057" w:author="appinst" w:date="1997-08-30T18:04:00Z"/>
        </w:rPr>
      </w:pPr>
      <w:ins w:id="7046" w:author="ENRON EUROPE LIMITED" w:date="1997-05-28T20:34:00Z">
        <w:del w:id="7047" w:author="appinst" w:date="1997-08-30T17:48:00Z">
          <w:r>
            <w:rPr>
              <w:b/>
            </w:rPr>
            <w:delText xml:space="preserve">*  </w:delText>
          </w:r>
        </w:del>
      </w:ins>
      <w:ins w:id="7048" w:author="ENRON EUROPE LIMITED" w:date="1997-05-28T20:34:00Z">
        <w:del w:id="7049" w:author="ECT" w:date="1997-09-26T11:28:00Z">
          <w:r>
            <w:rPr>
              <w:b/>
            </w:rPr>
            <w:delText xml:space="preserve">At an individual level, we experience </w:delText>
          </w:r>
        </w:del>
      </w:ins>
      <w:ins w:id="7050" w:author="ENRON EUROPE LIMITED" w:date="1997-05-28T20:38:00Z">
        <w:del w:id="7051" w:author="ECT" w:date="1997-09-26T11:28:00Z">
          <w:r>
            <w:rPr>
              <w:b/>
            </w:rPr>
            <w:delText>peace</w:delText>
          </w:r>
        </w:del>
      </w:ins>
      <w:ins w:id="7052" w:author="ENRON EUROPE LIMITED" w:date="1997-05-28T20:34:00Z">
        <w:del w:id="7053" w:author="ECT" w:date="1997-09-26T11:28:00Z">
          <w:r>
            <w:rPr>
              <w:b/>
            </w:rPr>
            <w:delText xml:space="preserve"> as a </w:delText>
          </w:r>
        </w:del>
      </w:ins>
      <w:ins w:id="7054" w:author="ENRON EUROPE LIMITED" w:date="1997-05-28T20:38:00Z">
        <w:del w:id="7055" w:author="ECT" w:date="1997-09-26T11:28:00Z">
          <w:r>
            <w:rPr>
              <w:b/>
            </w:rPr>
            <w:delText>calmness</w:delText>
          </w:r>
        </w:del>
      </w:ins>
      <w:del w:id="7056" w:author="ECT" w:date="1997-09-26T11:28:00Z">
        <w:r>
          <w:rPr>
            <w:b/>
          </w:rPr>
          <w:delText xml:space="preserve"> of spirit and a </w:delText>
        </w:r>
      </w:del>
    </w:p>
    <w:p>
      <w:pPr>
        <w:pStyle w:val="Normal"/>
        <w:numPr>
          <w:ilvl w:val="0"/>
          <w:numId w:val="37"/>
        </w:numPr>
        <w:jc w:val="both"/>
        <w:rPr>
          <w:b/>
          <w:del w:id="7067" w:author="appinst" w:date="1997-08-30T18:04:00Z"/>
        </w:rPr>
      </w:pPr>
      <w:ins w:id="7058" w:author="ENRON EUROPE LIMITED" w:date="1997-05-28T20:38:00Z">
        <w:del w:id="7059" w:author="appinst" w:date="1997-08-30T18:04:00Z">
          <w:r>
            <w:rPr>
              <w:b/>
            </w:rPr>
            <w:delText xml:space="preserve">    </w:delText>
          </w:r>
        </w:del>
      </w:ins>
      <w:ins w:id="7060" w:author="ENRON EUROPE LIMITED" w:date="1997-05-28T20:34:00Z">
        <w:del w:id="7061" w:author="ECT" w:date="1997-09-26T11:28:00Z">
          <w:r>
            <w:rPr>
              <w:b/>
            </w:rPr>
            <w:delText xml:space="preserve">freedom from fear and </w:delText>
          </w:r>
        </w:del>
      </w:ins>
      <w:ins w:id="7062" w:author="ENRON EUROPE LIMITED" w:date="1997-05-28T20:38:00Z">
        <w:del w:id="7063" w:author="ECT" w:date="1997-09-26T11:28:00Z">
          <w:r>
            <w:rPr>
              <w:b/>
            </w:rPr>
            <w:delText>anxiety</w:delText>
          </w:r>
        </w:del>
      </w:ins>
      <w:ins w:id="7064" w:author="ENRON EUROPE LIMITED" w:date="1997-05-28T20:34:00Z">
        <w:del w:id="7065" w:author="ECT" w:date="1997-09-26T11:28:00Z">
          <w:r>
            <w:rPr>
              <w:b/>
            </w:rPr>
            <w:delText xml:space="preserve">.  At an organizational level, we experience </w:delText>
          </w:r>
        </w:del>
      </w:ins>
      <w:del w:id="7066" w:author="ECT" w:date="1997-09-26T11:28:00Z">
        <w:r>
          <w:rPr>
            <w:b/>
          </w:rPr>
          <w:delText xml:space="preserve"> </w:delText>
        </w:r>
      </w:del>
    </w:p>
    <w:p>
      <w:pPr>
        <w:pStyle w:val="Normal"/>
        <w:widowControl/>
        <w:numPr>
          <w:ilvl w:val="0"/>
          <w:numId w:val="37"/>
        </w:numPr>
        <w:bidi w:val="0"/>
        <w:jc w:val="both"/>
        <w:rPr>
          <w:b/>
          <w:del w:id="7079" w:author="ECT" w:date="1997-09-26T11:28:00Z"/>
        </w:rPr>
      </w:pPr>
      <w:ins w:id="7068" w:author="ENRON EUROPE LIMITED" w:date="1997-06-16T08:33:00Z">
        <w:del w:id="7069" w:author="appinst" w:date="1997-08-30T18:04:00Z">
          <w:r>
            <w:rPr>
              <w:b/>
            </w:rPr>
            <w:delText xml:space="preserve">    </w:delText>
          </w:r>
        </w:del>
      </w:ins>
      <w:ins w:id="7070" w:author="ENRON EUROPE LIMITED" w:date="1997-05-28T20:34:00Z">
        <w:del w:id="7071" w:author="ECT" w:date="1997-09-26T11:28:00Z">
          <w:r>
            <w:rPr>
              <w:b/>
            </w:rPr>
            <w:delText>peace</w:delText>
          </w:r>
        </w:del>
      </w:ins>
      <w:ins w:id="7072" w:author="ENRON EUROPE LIMITED" w:date="1997-06-16T08:33:00Z">
        <w:del w:id="7073" w:author="ECT" w:date="1997-09-26T11:28:00Z">
          <w:r>
            <w:rPr>
              <w:b/>
            </w:rPr>
            <w:delText xml:space="preserve"> </w:delText>
          </w:r>
        </w:del>
      </w:ins>
      <w:ins w:id="7074" w:author="ENRON EUROPE LIMITED" w:date="1997-05-28T20:34:00Z">
        <w:del w:id="7075" w:author="ECT" w:date="1997-09-26T11:28:00Z">
          <w:r>
            <w:rPr>
              <w:b/>
            </w:rPr>
            <w:delText xml:space="preserve">as smoothness of operations and </w:delText>
          </w:r>
        </w:del>
      </w:ins>
      <w:ins w:id="7076" w:author="ENRON EUROPE LIMITED" w:date="1997-05-28T20:38:00Z">
        <w:del w:id="7077" w:author="ECT" w:date="1997-09-26T11:28:00Z">
          <w:r>
            <w:rPr>
              <w:b/>
            </w:rPr>
            <w:delText>relative</w:delText>
          </w:r>
        </w:del>
      </w:ins>
      <w:del w:id="7078" w:author="ECT" w:date="1997-09-26T11:28:00Z">
        <w:r>
          <w:rPr>
            <w:b/>
          </w:rPr>
          <w:delText xml:space="preserve"> absence of crises and tension</w:delText>
        </w:r>
      </w:del>
    </w:p>
    <w:p>
      <w:pPr>
        <w:pStyle w:val="Normal"/>
        <w:widowControl/>
        <w:numPr>
          <w:ilvl w:val="0"/>
          <w:numId w:val="37"/>
        </w:numPr>
        <w:bidi w:val="0"/>
        <w:ind w:hanging="0" w:start="0" w:end="0"/>
        <w:jc w:val="both"/>
        <w:rPr>
          <w:b/>
          <w:del w:id="7081" w:author="ECT" w:date="1997-09-26T11:34:00Z"/>
        </w:rPr>
      </w:pPr>
      <w:del w:id="7080" w:author="ECT" w:date="1997-09-26T11:34:00Z">
        <w:r>
          <w:rPr>
            <w:b/>
          </w:rPr>
        </w:r>
      </w:del>
    </w:p>
    <w:p>
      <w:pPr>
        <w:pStyle w:val="Normal"/>
        <w:numPr>
          <w:ilvl w:val="0"/>
          <w:numId w:val="37"/>
        </w:numPr>
        <w:jc w:val="both"/>
        <w:rPr>
          <w:b/>
          <w:del w:id="7097" w:author="appinst" w:date="1997-08-30T18:04:00Z"/>
        </w:rPr>
      </w:pPr>
      <w:ins w:id="7082" w:author="ENRON EUROPE LIMITED" w:date="1997-05-28T20:34:00Z">
        <w:del w:id="7083" w:author="appinst" w:date="1997-08-30T17:48:00Z">
          <w:r>
            <w:rPr>
              <w:b/>
            </w:rPr>
            <w:delText xml:space="preserve">*  </w:delText>
          </w:r>
        </w:del>
      </w:ins>
      <w:ins w:id="7084" w:author="ENRON EUROPE LIMITED" w:date="1997-05-28T20:34:00Z">
        <w:del w:id="7085" w:author="ECT" w:date="1997-09-26T11:28:00Z">
          <w:r>
            <w:rPr>
              <w:b/>
            </w:rPr>
            <w:delText xml:space="preserve">Our roles organize our </w:delText>
          </w:r>
        </w:del>
      </w:ins>
      <w:ins w:id="7086" w:author="ENRON EUROPE LIMITED" w:date="1997-05-28T20:38:00Z">
        <w:del w:id="7087" w:author="ECT" w:date="1997-09-26T11:28:00Z">
          <w:r>
            <w:rPr>
              <w:b/>
            </w:rPr>
            <w:delText>activities</w:delText>
          </w:r>
        </w:del>
      </w:ins>
      <w:ins w:id="7088" w:author="ENRON EUROPE LIMITED" w:date="1997-05-28T20:35:00Z">
        <w:del w:id="7089" w:author="ECT" w:date="1997-09-26T11:28:00Z">
          <w:r>
            <w:rPr>
              <w:b/>
            </w:rPr>
            <w:delText xml:space="preserve"> and help us </w:delText>
          </w:r>
        </w:del>
      </w:ins>
      <w:ins w:id="7090" w:author="ENRON EUROPE LIMITED" w:date="1997-05-28T20:38:00Z">
        <w:del w:id="7091" w:author="ECT" w:date="1997-09-26T11:28:00Z">
          <w:r>
            <w:rPr>
              <w:b/>
            </w:rPr>
            <w:delText>achieve</w:delText>
          </w:r>
        </w:del>
      </w:ins>
      <w:ins w:id="7092" w:author="ENRON EUROPE LIMITED" w:date="1997-05-28T20:35:00Z">
        <w:del w:id="7093" w:author="ECT" w:date="1997-09-26T11:28:00Z">
          <w:r>
            <w:rPr>
              <w:b/>
            </w:rPr>
            <w:delText xml:space="preserve"> and </w:delText>
          </w:r>
        </w:del>
      </w:ins>
      <w:ins w:id="7094" w:author="ENRON EUROPE LIMITED" w:date="1997-05-28T20:39:00Z">
        <w:del w:id="7095" w:author="ECT" w:date="1997-09-26T11:28:00Z">
          <w:r>
            <w:rPr>
              <w:b/>
            </w:rPr>
            <w:delText>maintain</w:delText>
          </w:r>
        </w:del>
      </w:ins>
      <w:del w:id="7096" w:author="ECT" w:date="1997-09-26T11:28:00Z">
        <w:r>
          <w:rPr>
            <w:b/>
          </w:rPr>
          <w:delText xml:space="preserve"> balance in </w:delText>
        </w:r>
      </w:del>
    </w:p>
    <w:p>
      <w:pPr>
        <w:pStyle w:val="Normal"/>
        <w:numPr>
          <w:ilvl w:val="0"/>
          <w:numId w:val="37"/>
        </w:numPr>
        <w:jc w:val="both"/>
        <w:rPr>
          <w:b/>
          <w:del w:id="7101" w:author="ECT" w:date="1997-09-26T11:28:00Z"/>
        </w:rPr>
      </w:pPr>
      <w:ins w:id="7098" w:author="ENRON EUROPE LIMITED" w:date="1997-05-28T20:38:00Z">
        <w:del w:id="7099" w:author="appinst" w:date="1997-08-30T18:04:00Z">
          <w:r>
            <w:rPr>
              <w:b/>
            </w:rPr>
            <w:delText xml:space="preserve">    </w:delText>
          </w:r>
        </w:del>
      </w:ins>
      <w:del w:id="7100" w:author="ECT" w:date="1997-09-26T11:28:00Z">
        <w:r>
          <w:rPr>
            <w:b/>
          </w:rPr>
          <w:delText>life</w:delText>
        </w:r>
      </w:del>
    </w:p>
    <w:p>
      <w:pPr>
        <w:pStyle w:val="Normal"/>
        <w:widowControl/>
        <w:numPr>
          <w:ilvl w:val="0"/>
          <w:numId w:val="37"/>
        </w:numPr>
        <w:bidi w:val="0"/>
        <w:ind w:hanging="0" w:start="0" w:end="0"/>
        <w:jc w:val="both"/>
        <w:rPr>
          <w:b/>
          <w:del w:id="7103" w:author="ECT" w:date="1997-09-26T11:34:00Z"/>
        </w:rPr>
      </w:pPr>
      <w:del w:id="7102" w:author="ECT" w:date="1997-09-26T11:34:00Z">
        <w:r>
          <w:rPr>
            <w:b/>
          </w:rPr>
        </w:r>
      </w:del>
    </w:p>
    <w:p>
      <w:pPr>
        <w:pStyle w:val="Normal"/>
        <w:numPr>
          <w:ilvl w:val="0"/>
          <w:numId w:val="37"/>
        </w:numPr>
        <w:jc w:val="both"/>
        <w:rPr>
          <w:b/>
          <w:del w:id="7115" w:author="appinst" w:date="1997-08-30T18:04:00Z"/>
        </w:rPr>
      </w:pPr>
      <w:ins w:id="7104" w:author="ENRON EUROPE LIMITED" w:date="1997-05-28T20:37:00Z">
        <w:del w:id="7105" w:author="appinst" w:date="1997-08-30T17:48:00Z">
          <w:r>
            <w:rPr>
              <w:b/>
            </w:rPr>
            <w:delText xml:space="preserve">*  </w:delText>
          </w:r>
        </w:del>
      </w:ins>
      <w:ins w:id="7106" w:author="ENRON EUROPE LIMITED" w:date="1997-05-28T20:39:00Z">
        <w:del w:id="7107" w:author="ECT" w:date="1997-09-26T11:34:00Z">
          <w:r>
            <w:rPr>
              <w:b/>
            </w:rPr>
            <w:delText>Difficult</w:delText>
          </w:r>
        </w:del>
      </w:ins>
      <w:ins w:id="7108" w:author="ENRON EUROPE LIMITED" w:date="1997-05-28T20:36:00Z">
        <w:del w:id="7109" w:author="ECT" w:date="1997-09-26T11:34:00Z">
          <w:r>
            <w:rPr>
              <w:b/>
            </w:rPr>
            <w:delText xml:space="preserve"> negotiations </w:delText>
          </w:r>
        </w:del>
      </w:ins>
      <w:ins w:id="7110" w:author="ENRON EUROPE LIMITED" w:date="1997-05-28T20:39:00Z">
        <w:del w:id="7111" w:author="ECT" w:date="1997-09-26T11:34:00Z">
          <w:r>
            <w:rPr>
              <w:b/>
            </w:rPr>
            <w:delText>often</w:delText>
          </w:r>
        </w:del>
      </w:ins>
      <w:ins w:id="7112" w:author="ENRON EUROPE LIMITED" w:date="1997-05-28T20:36:00Z">
        <w:del w:id="7113" w:author="ECT" w:date="1997-09-26T11:34:00Z">
          <w:r>
            <w:rPr>
              <w:b/>
            </w:rPr>
            <w:delText xml:space="preserve"> result when each side thinks:  “How can I get what</w:delText>
          </w:r>
        </w:del>
      </w:ins>
      <w:del w:id="7114" w:author="appinst" w:date="1997-08-30T18:04:00Z">
        <w:r>
          <w:rPr>
            <w:b/>
          </w:rPr>
          <w:delText xml:space="preserve"> </w:delText>
        </w:r>
      </w:del>
    </w:p>
    <w:p>
      <w:pPr>
        <w:pStyle w:val="Normal"/>
        <w:widowControl/>
        <w:numPr>
          <w:ilvl w:val="0"/>
          <w:numId w:val="37"/>
        </w:numPr>
        <w:bidi w:val="0"/>
        <w:ind w:hanging="0" w:start="0" w:end="0"/>
        <w:jc w:val="both"/>
        <w:rPr>
          <w:b/>
          <w:del w:id="7121" w:author="appinst" w:date="1997-08-30T18:04:00Z"/>
        </w:rPr>
      </w:pPr>
      <w:ins w:id="7116" w:author="ENRON EUROPE LIMITED" w:date="1997-05-28T20:38:00Z">
        <w:del w:id="7117" w:author="appinst" w:date="1997-08-30T18:04:00Z">
          <w:r>
            <w:rPr>
              <w:b/>
            </w:rPr>
            <w:delText xml:space="preserve">   </w:delText>
          </w:r>
        </w:del>
      </w:ins>
      <w:ins w:id="7118" w:author="ENRON EUROPE LIMITED" w:date="1997-05-28T20:38:00Z">
        <w:del w:id="7119" w:author="appinst" w:date="1997-08-30T18:17:00Z">
          <w:r>
            <w:rPr>
              <w:b/>
            </w:rPr>
            <w:delText xml:space="preserve"> </w:delText>
          </w:r>
        </w:del>
      </w:ins>
      <w:del w:id="7120" w:author="ECT" w:date="1997-09-26T11:34:00Z">
        <w:r>
          <w:rPr>
            <w:b/>
          </w:rPr>
          <w:delText xml:space="preserve">I want?”  A win-win attitude changes that thought to :  “How can we both get </w:delText>
        </w:r>
      </w:del>
    </w:p>
    <w:p>
      <w:pPr>
        <w:pStyle w:val="Normal"/>
        <w:numPr>
          <w:ilvl w:val="0"/>
          <w:numId w:val="37"/>
        </w:numPr>
        <w:jc w:val="both"/>
        <w:rPr>
          <w:b/>
          <w:del w:id="7129" w:author="appinst" w:date="1997-08-30T18:04:00Z"/>
        </w:rPr>
      </w:pPr>
      <w:ins w:id="7122" w:author="ENRON EUROPE LIMITED" w:date="1997-05-28T20:38:00Z">
        <w:del w:id="7123" w:author="appinst" w:date="1997-08-30T18:04:00Z">
          <w:r>
            <w:rPr>
              <w:b/>
            </w:rPr>
            <w:delText xml:space="preserve">    </w:delText>
          </w:r>
        </w:del>
      </w:ins>
      <w:ins w:id="7124" w:author="ENRON EUROPE LIMITED" w:date="1997-05-28T20:36:00Z">
        <w:del w:id="7125" w:author="ECT" w:date="1997-09-26T11:34:00Z">
          <w:r>
            <w:rPr>
              <w:b/>
            </w:rPr>
            <w:delText xml:space="preserve">what we want?”  The second questions usually brings a far different </w:delText>
          </w:r>
        </w:del>
      </w:ins>
      <w:ins w:id="7126" w:author="ENRON EUROPE LIMITED" w:date="1997-05-28T20:39:00Z">
        <w:del w:id="7127" w:author="ECT" w:date="1997-09-26T11:34:00Z">
          <w:r>
            <w:rPr>
              <w:b/>
            </w:rPr>
            <w:delText>answer</w:delText>
          </w:r>
        </w:del>
      </w:ins>
      <w:del w:id="7128" w:author="ECT" w:date="1997-09-26T11:34:00Z">
        <w:r>
          <w:rPr>
            <w:b/>
          </w:rPr>
          <w:delText xml:space="preserve"> </w:delText>
        </w:r>
      </w:del>
    </w:p>
    <w:p>
      <w:pPr>
        <w:pStyle w:val="Normal"/>
        <w:numPr>
          <w:ilvl w:val="0"/>
          <w:numId w:val="37"/>
        </w:numPr>
        <w:jc w:val="both"/>
        <w:rPr>
          <w:b/>
          <w:del w:id="7137" w:author="ECT" w:date="1997-09-26T11:34:00Z"/>
        </w:rPr>
      </w:pPr>
      <w:ins w:id="7130" w:author="ENRON EUROPE LIMITED" w:date="1997-05-28T20:38:00Z">
        <w:del w:id="7131" w:author="appinst" w:date="1997-08-30T18:04:00Z">
          <w:r>
            <w:rPr>
              <w:b/>
            </w:rPr>
            <w:delText xml:space="preserve">    </w:delText>
          </w:r>
        </w:del>
      </w:ins>
      <w:ins w:id="7132" w:author="ENRON EUROPE LIMITED" w:date="1997-05-28T20:36:00Z">
        <w:del w:id="7133" w:author="ECT" w:date="1997-09-26T11:34:00Z">
          <w:r>
            <w:rPr>
              <w:b/>
            </w:rPr>
            <w:delText xml:space="preserve">form that given in answer to the first question - a Third </w:delText>
          </w:r>
        </w:del>
      </w:ins>
      <w:ins w:id="7134" w:author="ENRON EUROPE LIMITED" w:date="1997-05-28T20:39:00Z">
        <w:del w:id="7135" w:author="ECT" w:date="1997-09-26T11:34:00Z">
          <w:r>
            <w:rPr>
              <w:b/>
            </w:rPr>
            <w:delText>Alternative</w:delText>
          </w:r>
        </w:del>
      </w:ins>
      <w:del w:id="7136" w:author="ECT" w:date="1997-09-26T11:34:00Z">
        <w:r>
          <w:rPr>
            <w:b/>
          </w:rPr>
          <w:delText>.</w:delText>
        </w:r>
      </w:del>
    </w:p>
    <w:p>
      <w:pPr>
        <w:pStyle w:val="Normal"/>
        <w:widowControl/>
        <w:numPr>
          <w:ilvl w:val="0"/>
          <w:numId w:val="37"/>
        </w:numPr>
        <w:bidi w:val="0"/>
        <w:ind w:hanging="0" w:start="0" w:end="0"/>
        <w:jc w:val="both"/>
        <w:rPr>
          <w:b/>
          <w:ins w:id="7139" w:author="ENRON EUROPE LIMITED" w:date="1997-06-16T08:33:00Z"/>
        </w:rPr>
      </w:pPr>
      <w:ins w:id="7138" w:author="ENRON EUROPE LIMITED" w:date="1997-06-16T08:33:00Z">
        <w:r>
          <w:rPr>
            <w:b/>
          </w:rPr>
        </w:r>
      </w:ins>
    </w:p>
    <w:p>
      <w:pPr>
        <w:pStyle w:val="Normal"/>
        <w:numPr>
          <w:ilvl w:val="0"/>
          <w:numId w:val="37"/>
        </w:numPr>
        <w:jc w:val="both"/>
        <w:rPr>
          <w:b/>
          <w:ins w:id="7143" w:author="ENRON EUROPE LIMITED" w:date="1997-06-16T08:33:00Z"/>
        </w:rPr>
      </w:pPr>
      <w:ins w:id="7140" w:author="ENRON EUROPE LIMITED" w:date="1997-06-16T08:33:00Z">
        <w:del w:id="7141" w:author="appinst" w:date="1997-08-30T17:48:00Z">
          <w:r>
            <w:rPr>
              <w:b/>
            </w:rPr>
            <w:delText xml:space="preserve">*  </w:delText>
          </w:r>
        </w:del>
      </w:ins>
      <w:ins w:id="7142" w:author="ENRON EUROPE LIMITED" w:date="1997-06-16T08:33:00Z">
        <w:r>
          <w:rPr>
            <w:b/>
          </w:rPr>
          <w:t>Don’t point a finger - lend a hand</w:t>
        </w:r>
      </w:ins>
    </w:p>
    <w:p>
      <w:pPr>
        <w:pStyle w:val="Normal"/>
        <w:numPr>
          <w:ilvl w:val="0"/>
          <w:numId w:val="0"/>
        </w:numPr>
        <w:ind w:hanging="360" w:start="360" w:end="0"/>
        <w:jc w:val="both"/>
        <w:rPr>
          <w:b/>
          <w:ins w:id="7145" w:author="ENRON EUROPE LIMITED" w:date="1997-06-16T08:33:00Z"/>
        </w:rPr>
      </w:pPr>
      <w:ins w:id="7144" w:author="ENRON EUROPE LIMITED" w:date="1997-06-16T08:33:00Z">
        <w:r>
          <w:rPr>
            <w:b/>
          </w:rPr>
        </w:r>
      </w:ins>
    </w:p>
    <w:p>
      <w:pPr>
        <w:pStyle w:val="Normal"/>
        <w:numPr>
          <w:ilvl w:val="0"/>
          <w:numId w:val="37"/>
        </w:numPr>
        <w:jc w:val="both"/>
        <w:rPr>
          <w:b/>
          <w:ins w:id="7149" w:author="ENRON EUROPE LIMITED" w:date="1997-06-16T08:33:00Z"/>
        </w:rPr>
      </w:pPr>
      <w:ins w:id="7146" w:author="ENRON EUROPE LIMITED" w:date="1997-06-16T08:33:00Z">
        <w:del w:id="7147" w:author="appinst" w:date="1997-08-30T17:48:00Z">
          <w:r>
            <w:rPr>
              <w:b/>
            </w:rPr>
            <w:delText xml:space="preserve">*  </w:delText>
          </w:r>
        </w:del>
      </w:ins>
      <w:ins w:id="7148" w:author="ENRON EUROPE LIMITED" w:date="1997-06-16T08:33:00Z">
        <w:r>
          <w:rPr>
            <w:b/>
          </w:rPr>
          <w:t>The best way to escape from a problem is to solve it</w:t>
        </w:r>
      </w:ins>
    </w:p>
    <w:p>
      <w:pPr>
        <w:pStyle w:val="Normal"/>
        <w:numPr>
          <w:ilvl w:val="0"/>
          <w:numId w:val="0"/>
        </w:numPr>
        <w:ind w:hanging="360" w:start="360" w:end="0"/>
        <w:jc w:val="both"/>
        <w:rPr>
          <w:b/>
          <w:ins w:id="7151" w:author="ENRON EUROPE LIMITED" w:date="1997-06-16T08:33:00Z"/>
        </w:rPr>
      </w:pPr>
      <w:ins w:id="7150" w:author="ENRON EUROPE LIMITED" w:date="1997-06-16T08:33:00Z">
        <w:r>
          <w:rPr>
            <w:b/>
          </w:rPr>
        </w:r>
      </w:ins>
    </w:p>
    <w:p>
      <w:pPr>
        <w:pStyle w:val="Normal"/>
        <w:numPr>
          <w:ilvl w:val="0"/>
          <w:numId w:val="37"/>
        </w:numPr>
        <w:jc w:val="both"/>
        <w:rPr>
          <w:b/>
          <w:ins w:id="7155" w:author="ECT" w:date="1997-09-26T11:34:00Z"/>
        </w:rPr>
      </w:pPr>
      <w:ins w:id="7152" w:author="ENRON EUROPE LIMITED" w:date="1997-06-16T08:33:00Z">
        <w:del w:id="7153" w:author="appinst" w:date="1997-08-30T17:48:00Z">
          <w:r>
            <w:rPr>
              <w:b/>
            </w:rPr>
            <w:delText xml:space="preserve">*  </w:delText>
          </w:r>
        </w:del>
      </w:ins>
      <w:ins w:id="7154" w:author="ENRON EUROPE LIMITED" w:date="1997-06-16T08:33:00Z">
        <w:r>
          <w:rPr>
            <w:b/>
          </w:rPr>
          <w:t>It is easier to fight for one’s principles than to live up to them</w:t>
        </w:r>
      </w:ins>
    </w:p>
    <w:p>
      <w:pPr>
        <w:pStyle w:val="Normal"/>
        <w:numPr>
          <w:ilvl w:val="0"/>
          <w:numId w:val="0"/>
        </w:numPr>
        <w:ind w:hanging="360" w:start="360" w:end="0"/>
        <w:jc w:val="both"/>
        <w:rPr>
          <w:b/>
          <w:ins w:id="7157" w:author="ECT" w:date="1997-09-26T11:34:00Z"/>
        </w:rPr>
      </w:pPr>
      <w:ins w:id="7156" w:author="ECT" w:date="1997-09-26T11:34:00Z">
        <w:r>
          <w:rPr>
            <w:b/>
          </w:rPr>
        </w:r>
      </w:ins>
    </w:p>
    <w:p>
      <w:pPr>
        <w:pStyle w:val="Normal"/>
        <w:numPr>
          <w:ilvl w:val="0"/>
          <w:numId w:val="37"/>
        </w:numPr>
        <w:jc w:val="both"/>
        <w:rPr>
          <w:b/>
          <w:ins w:id="7159" w:author="ECT" w:date="1997-09-26T11:34:00Z"/>
        </w:rPr>
      </w:pPr>
      <w:ins w:id="7158" w:author="ECT" w:date="1997-09-26T11:34:00Z">
        <w:r>
          <w:rPr>
            <w:b/>
          </w:rPr>
          <w:t>When Edison was asked about his inventions and over 1000 patents he said that  he only had 1 idea of his own, the phonograph.  All the others were ideas of other people who didn’t develop them themselves</w:t>
        </w:r>
      </w:ins>
    </w:p>
    <w:p>
      <w:pPr>
        <w:pStyle w:val="Normal"/>
        <w:numPr>
          <w:ilvl w:val="0"/>
          <w:numId w:val="37"/>
        </w:numPr>
        <w:jc w:val="both"/>
        <w:rPr>
          <w:b/>
          <w:del w:id="7161" w:author="ECT" w:date="1997-09-26T11:36:00Z"/>
        </w:rPr>
      </w:pPr>
      <w:del w:id="7160" w:author="ECT" w:date="1997-09-26T11:36:00Z">
        <w:r>
          <w:rPr>
            <w:b/>
          </w:rPr>
        </w:r>
      </w:del>
    </w:p>
    <w:p>
      <w:pPr>
        <w:pStyle w:val="Normal"/>
        <w:numPr>
          <w:ilvl w:val="0"/>
          <w:numId w:val="0"/>
        </w:numPr>
        <w:ind w:hanging="360" w:start="360" w:end="0"/>
        <w:jc w:val="both"/>
        <w:rPr>
          <w:b/>
          <w:del w:id="7163" w:author="ECT" w:date="1997-09-26T11:36:00Z"/>
        </w:rPr>
      </w:pPr>
      <w:del w:id="7162" w:author="ECT" w:date="1997-09-26T11:36:00Z">
        <w:r>
          <w:rPr>
            <w:b/>
          </w:rPr>
        </w:r>
      </w:del>
    </w:p>
    <w:p>
      <w:pPr>
        <w:pStyle w:val="Normal"/>
        <w:numPr>
          <w:ilvl w:val="0"/>
          <w:numId w:val="37"/>
        </w:numPr>
        <w:jc w:val="both"/>
        <w:rPr>
          <w:b/>
          <w:del w:id="7175" w:author="appinst" w:date="1997-08-30T18:04:00Z"/>
        </w:rPr>
      </w:pPr>
      <w:ins w:id="7164" w:author="ENRON EUROPE LIMITED" w:date="1997-06-16T08:34:00Z">
        <w:del w:id="7165" w:author="appinst" w:date="1997-08-30T17:48:00Z">
          <w:r>
            <w:rPr>
              <w:b/>
            </w:rPr>
            <w:delText xml:space="preserve">*  </w:delText>
          </w:r>
        </w:del>
      </w:ins>
      <w:ins w:id="7166" w:author="ENRON EUROPE LIMITED" w:date="1997-06-16T08:34:00Z">
        <w:del w:id="7167" w:author="ECT" w:date="1997-09-26T11:34:00Z">
          <w:r>
            <w:rPr>
              <w:b/>
            </w:rPr>
            <w:delText>When Edison was asked ab</w:delText>
          </w:r>
        </w:del>
      </w:ins>
      <w:ins w:id="7168" w:author="ENRON EUROPE LIMITED" w:date="1997-06-16T08:37:00Z">
        <w:del w:id="7169" w:author="ECT" w:date="1997-09-26T11:34:00Z">
          <w:r>
            <w:rPr>
              <w:b/>
            </w:rPr>
            <w:delText>o</w:delText>
          </w:r>
        </w:del>
      </w:ins>
      <w:ins w:id="7170" w:author="ENRON EUROPE LIMITED" w:date="1997-06-16T08:34:00Z">
        <w:del w:id="7171" w:author="ECT" w:date="1997-09-26T11:34:00Z">
          <w:r>
            <w:rPr>
              <w:b/>
            </w:rPr>
            <w:delText>ut his inventions and over 1000 patents he said</w:delText>
          </w:r>
        </w:del>
      </w:ins>
      <w:ins w:id="7172" w:author="appinst" w:date="1997-08-30T18:04:00Z">
        <w:del w:id="7173" w:author="ECT" w:date="1997-09-26T11:34:00Z">
          <w:r>
            <w:rPr>
              <w:b/>
            </w:rPr>
            <w:delText xml:space="preserve"> </w:delText>
          </w:r>
        </w:del>
      </w:ins>
      <w:del w:id="7174" w:author="appinst" w:date="1997-08-30T18:04:00Z">
        <w:r>
          <w:rPr>
            <w:b/>
          </w:rPr>
          <w:delText xml:space="preserve"> </w:delText>
        </w:r>
      </w:del>
    </w:p>
    <w:p>
      <w:pPr>
        <w:pStyle w:val="Normal"/>
        <w:numPr>
          <w:ilvl w:val="0"/>
          <w:numId w:val="37"/>
        </w:numPr>
        <w:jc w:val="both"/>
        <w:rPr>
          <w:b/>
          <w:del w:id="7183" w:author="appinst" w:date="1997-08-30T18:05:00Z"/>
        </w:rPr>
      </w:pPr>
      <w:ins w:id="7176" w:author="ENRON EUROPE LIMITED" w:date="1997-06-16T08:37:00Z">
        <w:del w:id="7177" w:author="appinst" w:date="1997-08-30T18:04:00Z">
          <w:r>
            <w:rPr>
              <w:b/>
            </w:rPr>
            <w:delText xml:space="preserve">    </w:delText>
          </w:r>
        </w:del>
      </w:ins>
      <w:ins w:id="7178" w:author="ENRON EUROPE LIMITED" w:date="1997-06-16T08:34:00Z">
        <w:del w:id="7179" w:author="ECT" w:date="1997-09-26T11:34:00Z">
          <w:r>
            <w:rPr>
              <w:b/>
            </w:rPr>
            <w:delText>that  he only had 1 idea  of his own</w:delText>
          </w:r>
        </w:del>
      </w:ins>
      <w:ins w:id="7180" w:author="ENRON EUROPE LIMITED" w:date="1997-06-16T08:38:00Z">
        <w:del w:id="7181" w:author="ECT" w:date="1997-09-26T11:34:00Z">
          <w:r>
            <w:rPr>
              <w:b/>
            </w:rPr>
            <w:delText>,</w:delText>
          </w:r>
        </w:del>
      </w:ins>
      <w:del w:id="7182" w:author="ECT" w:date="1997-09-26T11:34:00Z">
        <w:r>
          <w:rPr>
            <w:b/>
          </w:rPr>
          <w:delText xml:space="preserve"> the phonograph.  All the others were ideas </w:delText>
        </w:r>
      </w:del>
    </w:p>
    <w:p>
      <w:pPr>
        <w:pStyle w:val="Normal"/>
        <w:numPr>
          <w:ilvl w:val="0"/>
          <w:numId w:val="37"/>
        </w:numPr>
        <w:jc w:val="both"/>
        <w:rPr>
          <w:b/>
          <w:del w:id="7191" w:author="ECT" w:date="1997-09-26T11:34:00Z"/>
        </w:rPr>
      </w:pPr>
      <w:ins w:id="7184" w:author="ENRON EUROPE LIMITED" w:date="1997-06-16T08:37:00Z">
        <w:del w:id="7185" w:author="appinst" w:date="1997-08-30T18:05:00Z">
          <w:r>
            <w:rPr>
              <w:b/>
            </w:rPr>
            <w:delText xml:space="preserve">    </w:delText>
          </w:r>
        </w:del>
      </w:ins>
      <w:ins w:id="7186" w:author="ENRON EUROPE LIMITED" w:date="1997-06-16T08:34:00Z">
        <w:del w:id="7187" w:author="ECT" w:date="1997-09-26T11:34:00Z">
          <w:r>
            <w:rPr>
              <w:b/>
            </w:rPr>
            <w:delText>that</w:delText>
          </w:r>
        </w:del>
      </w:ins>
      <w:ins w:id="7188" w:author="ENRON EUROPE LIMITED" w:date="1997-06-16T08:37:00Z">
        <w:del w:id="7189" w:author="ECT" w:date="1997-09-26T11:34:00Z">
          <w:r>
            <w:rPr>
              <w:b/>
            </w:rPr>
            <w:delText xml:space="preserve"> </w:delText>
          </w:r>
        </w:del>
      </w:ins>
      <w:del w:id="7190" w:author="ECT" w:date="1997-09-26T11:34:00Z">
        <w:r>
          <w:rPr>
            <w:b/>
          </w:rPr>
          <w:delText>of other people who didn’t develop them themselves</w:delText>
        </w:r>
      </w:del>
    </w:p>
    <w:p>
      <w:pPr>
        <w:pStyle w:val="Normal"/>
        <w:widowControl/>
        <w:numPr>
          <w:ilvl w:val="0"/>
          <w:numId w:val="37"/>
        </w:numPr>
        <w:bidi w:val="0"/>
        <w:ind w:hanging="0" w:start="0" w:end="0"/>
        <w:jc w:val="both"/>
        <w:rPr>
          <w:b/>
          <w:ins w:id="7193" w:author="ENRON EUROPE LIMITED" w:date="1997-06-16T08:34:00Z"/>
        </w:rPr>
      </w:pPr>
      <w:ins w:id="7192" w:author="ENRON EUROPE LIMITED" w:date="1997-06-16T08:34:00Z">
        <w:r>
          <w:rPr>
            <w:b/>
          </w:rPr>
        </w:r>
      </w:ins>
    </w:p>
    <w:p>
      <w:pPr>
        <w:pStyle w:val="Normal"/>
        <w:numPr>
          <w:ilvl w:val="0"/>
          <w:numId w:val="37"/>
        </w:numPr>
        <w:jc w:val="both"/>
        <w:rPr>
          <w:b/>
          <w:ins w:id="7197" w:author="ECT" w:date="1997-09-26T11:36:00Z"/>
        </w:rPr>
      </w:pPr>
      <w:ins w:id="7194" w:author="ENRON EUROPE LIMITED" w:date="1997-06-16T08:34:00Z">
        <w:del w:id="7195" w:author="appinst" w:date="1997-08-30T17:48:00Z">
          <w:r>
            <w:rPr>
              <w:b/>
            </w:rPr>
            <w:delText xml:space="preserve">*  </w:delText>
          </w:r>
        </w:del>
      </w:ins>
      <w:ins w:id="7196" w:author="ENRON EUROPE LIMITED" w:date="1997-06-16T08:34:00Z">
        <w:r>
          <w:rPr>
            <w:b/>
          </w:rPr>
          <w:t>Leadership is the ability to hide your panic from others</w:t>
        </w:r>
      </w:ins>
    </w:p>
    <w:p>
      <w:pPr>
        <w:pStyle w:val="Normal"/>
        <w:numPr>
          <w:ilvl w:val="0"/>
          <w:numId w:val="0"/>
        </w:numPr>
        <w:ind w:hanging="360" w:start="360" w:end="0"/>
        <w:jc w:val="both"/>
        <w:rPr>
          <w:b/>
          <w:ins w:id="7199" w:author="ECT" w:date="1997-09-26T11:36:00Z"/>
        </w:rPr>
      </w:pPr>
      <w:ins w:id="7198" w:author="ECT" w:date="1997-09-26T11:36:00Z">
        <w:r>
          <w:rPr>
            <w:b/>
          </w:rPr>
        </w:r>
      </w:ins>
    </w:p>
    <w:p>
      <w:pPr>
        <w:pStyle w:val="Normal"/>
        <w:numPr>
          <w:ilvl w:val="0"/>
          <w:numId w:val="37"/>
        </w:numPr>
        <w:jc w:val="both"/>
        <w:rPr>
          <w:b/>
          <w:ins w:id="7201" w:author="ECT" w:date="1997-09-26T11:36:00Z"/>
        </w:rPr>
      </w:pPr>
      <w:ins w:id="7200" w:author="ECT" w:date="1997-09-26T11:36:00Z">
        <w:r>
          <w:rPr>
            <w:b/>
          </w:rPr>
          <w:t>The fight is won or lost far away from witnesses - behind the lines, in the gym, and out there on the road, long before I dance under those lights</w:t>
        </w:r>
      </w:ins>
    </w:p>
    <w:p>
      <w:pPr>
        <w:pStyle w:val="Normal"/>
        <w:numPr>
          <w:ilvl w:val="0"/>
          <w:numId w:val="37"/>
        </w:numPr>
        <w:jc w:val="both"/>
        <w:rPr>
          <w:b/>
          <w:del w:id="7203" w:author="ECT" w:date="1997-09-26T11:36:00Z"/>
        </w:rPr>
      </w:pPr>
      <w:del w:id="7202" w:author="ECT" w:date="1997-09-26T11:36:00Z">
        <w:r>
          <w:rPr>
            <w:b/>
          </w:rPr>
        </w:r>
      </w:del>
    </w:p>
    <w:p>
      <w:pPr>
        <w:pStyle w:val="Normal"/>
        <w:numPr>
          <w:ilvl w:val="0"/>
          <w:numId w:val="0"/>
        </w:numPr>
        <w:ind w:hanging="360" w:start="360" w:end="0"/>
        <w:jc w:val="both"/>
        <w:rPr>
          <w:b/>
          <w:del w:id="7205" w:author="ECT" w:date="1997-09-26T11:36:00Z"/>
        </w:rPr>
      </w:pPr>
      <w:del w:id="7204" w:author="ECT" w:date="1997-09-26T11:36:00Z">
        <w:r>
          <w:rPr>
            <w:b/>
          </w:rPr>
        </w:r>
      </w:del>
    </w:p>
    <w:p>
      <w:pPr>
        <w:pStyle w:val="Normal"/>
        <w:numPr>
          <w:ilvl w:val="0"/>
          <w:numId w:val="37"/>
        </w:numPr>
        <w:jc w:val="both"/>
        <w:rPr>
          <w:b/>
          <w:del w:id="7209" w:author="appinst" w:date="1997-08-30T18:05:00Z"/>
        </w:rPr>
      </w:pPr>
      <w:ins w:id="7206" w:author="ENRON EUROPE LIMITED" w:date="1997-06-16T08:34:00Z">
        <w:del w:id="7207" w:author="appinst" w:date="1997-08-30T17:48:00Z">
          <w:r>
            <w:rPr>
              <w:b/>
            </w:rPr>
            <w:delText xml:space="preserve">*  </w:delText>
          </w:r>
        </w:del>
      </w:ins>
      <w:del w:id="7208" w:author="ECT" w:date="1997-09-26T11:36:00Z">
        <w:r>
          <w:rPr>
            <w:b/>
          </w:rPr>
          <w:delText xml:space="preserve">The fight is won or lost far away from witnesses - behind the lines, in the gym, </w:delText>
        </w:r>
      </w:del>
    </w:p>
    <w:p>
      <w:pPr>
        <w:pStyle w:val="Normal"/>
        <w:widowControl/>
        <w:numPr>
          <w:ilvl w:val="0"/>
          <w:numId w:val="37"/>
        </w:numPr>
        <w:bidi w:val="0"/>
        <w:jc w:val="both"/>
        <w:rPr>
          <w:b/>
          <w:del w:id="7213" w:author="ECT" w:date="1997-09-26T11:36:00Z"/>
        </w:rPr>
      </w:pPr>
      <w:ins w:id="7210" w:author="ENRON EUROPE LIMITED" w:date="1997-06-16T08:34:00Z">
        <w:del w:id="7211" w:author="appinst" w:date="1997-08-30T18:05:00Z">
          <w:r>
            <w:rPr>
              <w:b/>
            </w:rPr>
            <w:delText xml:space="preserve">    </w:delText>
          </w:r>
        </w:del>
      </w:ins>
      <w:del w:id="7212" w:author="ECT" w:date="1997-09-26T11:36:00Z">
        <w:r>
          <w:rPr>
            <w:b/>
          </w:rPr>
          <w:delText>and out there on the road, long before I dance under those lights</w:delText>
        </w:r>
      </w:del>
    </w:p>
    <w:p>
      <w:pPr>
        <w:pStyle w:val="Normal"/>
        <w:widowControl/>
        <w:numPr>
          <w:ilvl w:val="0"/>
          <w:numId w:val="37"/>
        </w:numPr>
        <w:bidi w:val="0"/>
        <w:ind w:hanging="0" w:start="0" w:end="0"/>
        <w:jc w:val="both"/>
        <w:rPr>
          <w:b/>
          <w:ins w:id="7215" w:author="ENRON EUROPE LIMITED" w:date="1997-06-16T08:34:00Z"/>
        </w:rPr>
      </w:pPr>
      <w:ins w:id="7214" w:author="ENRON EUROPE LIMITED" w:date="1997-06-16T08:34:00Z">
        <w:r>
          <w:rPr>
            <w:b/>
          </w:rPr>
        </w:r>
      </w:ins>
    </w:p>
    <w:p>
      <w:pPr>
        <w:pStyle w:val="Normal"/>
        <w:numPr>
          <w:ilvl w:val="0"/>
          <w:numId w:val="37"/>
        </w:numPr>
        <w:jc w:val="both"/>
        <w:rPr>
          <w:b/>
          <w:ins w:id="7219" w:author="ENRON EUROPE LIMITED" w:date="1997-06-16T08:34:00Z"/>
        </w:rPr>
      </w:pPr>
      <w:ins w:id="7216" w:author="ENRON EUROPE LIMITED" w:date="1997-06-16T08:34:00Z">
        <w:del w:id="7217" w:author="appinst" w:date="1997-08-30T17:48:00Z">
          <w:r>
            <w:rPr>
              <w:b/>
            </w:rPr>
            <w:delText xml:space="preserve">*  </w:delText>
          </w:r>
        </w:del>
      </w:ins>
      <w:ins w:id="7218" w:author="ENRON EUROPE LIMITED" w:date="1997-06-16T08:34:00Z">
        <w:r>
          <w:rPr>
            <w:b/>
          </w:rPr>
          <w:t>Life is a journey, not a guided tour</w:t>
        </w:r>
      </w:ins>
    </w:p>
    <w:p>
      <w:pPr>
        <w:pStyle w:val="Normal"/>
        <w:numPr>
          <w:ilvl w:val="0"/>
          <w:numId w:val="0"/>
        </w:numPr>
        <w:ind w:hanging="360" w:start="360" w:end="0"/>
        <w:jc w:val="both"/>
        <w:rPr>
          <w:b/>
          <w:ins w:id="7221" w:author="ENRON EUROPE LIMITED" w:date="1997-06-16T08:34:00Z"/>
        </w:rPr>
      </w:pPr>
      <w:ins w:id="7220" w:author="ENRON EUROPE LIMITED" w:date="1997-06-16T08:34:00Z">
        <w:r>
          <w:rPr>
            <w:b/>
          </w:rPr>
        </w:r>
      </w:ins>
    </w:p>
    <w:p>
      <w:pPr>
        <w:pStyle w:val="Normal"/>
        <w:numPr>
          <w:ilvl w:val="0"/>
          <w:numId w:val="37"/>
        </w:numPr>
        <w:jc w:val="both"/>
        <w:rPr>
          <w:b/>
          <w:ins w:id="7225" w:author="ECT" w:date="1997-09-26T11:36:00Z"/>
        </w:rPr>
      </w:pPr>
      <w:ins w:id="7222" w:author="ENRON EUROPE LIMITED" w:date="1997-06-16T08:34:00Z">
        <w:del w:id="7223" w:author="appinst" w:date="1997-08-30T17:48:00Z">
          <w:r>
            <w:rPr>
              <w:b/>
            </w:rPr>
            <w:delText xml:space="preserve">*  </w:delText>
          </w:r>
        </w:del>
      </w:ins>
      <w:ins w:id="7224" w:author="ENRON EUROPE LIMITED" w:date="1997-06-16T08:34:00Z">
        <w:r>
          <w:rPr>
            <w:b/>
          </w:rPr>
          <w:t>To be proactive, our values must be clearly defined</w:t>
        </w:r>
      </w:ins>
    </w:p>
    <w:p>
      <w:pPr>
        <w:pStyle w:val="Normal"/>
        <w:numPr>
          <w:ilvl w:val="0"/>
          <w:numId w:val="0"/>
        </w:numPr>
        <w:ind w:hanging="360" w:start="360" w:end="0"/>
        <w:jc w:val="both"/>
        <w:rPr>
          <w:b/>
          <w:ins w:id="7227" w:author="ECT" w:date="1997-09-26T11:36:00Z"/>
        </w:rPr>
      </w:pPr>
      <w:ins w:id="7226" w:author="ECT" w:date="1997-09-26T11:36:00Z">
        <w:r>
          <w:rPr>
            <w:b/>
          </w:rPr>
        </w:r>
      </w:ins>
    </w:p>
    <w:p>
      <w:pPr>
        <w:pStyle w:val="Normal"/>
        <w:numPr>
          <w:ilvl w:val="0"/>
          <w:numId w:val="37"/>
        </w:numPr>
        <w:ind w:hanging="416" w:start="416" w:end="0"/>
        <w:jc w:val="both"/>
        <w:rPr>
          <w:b/>
          <w:ins w:id="7229" w:author="ECT" w:date="1997-09-26T11:36:00Z"/>
        </w:rPr>
      </w:pPr>
      <w:ins w:id="7228" w:author="ECT" w:date="1997-09-26T11:36:00Z">
        <w:r>
          <w:rPr>
            <w:b/>
          </w:rPr>
          <w:t>These three time-planning steps:  mission, roles, and goals are Habit 2, Beginning with the End in Mind</w:t>
        </w:r>
      </w:ins>
    </w:p>
    <w:p>
      <w:pPr>
        <w:pStyle w:val="Normal"/>
        <w:numPr>
          <w:ilvl w:val="0"/>
          <w:numId w:val="0"/>
        </w:numPr>
        <w:ind w:hanging="416" w:start="416" w:end="0"/>
        <w:jc w:val="both"/>
        <w:rPr>
          <w:b/>
          <w:ins w:id="7231" w:author="ECT" w:date="1997-09-26T11:36:00Z"/>
        </w:rPr>
      </w:pPr>
      <w:ins w:id="7230" w:author="ECT" w:date="1997-09-26T11:36:00Z">
        <w:r>
          <w:rPr>
            <w:b/>
          </w:rPr>
        </w:r>
      </w:ins>
    </w:p>
    <w:p>
      <w:pPr>
        <w:pStyle w:val="Normal"/>
        <w:numPr>
          <w:ilvl w:val="0"/>
          <w:numId w:val="37"/>
        </w:numPr>
        <w:jc w:val="both"/>
        <w:rPr>
          <w:b/>
          <w:ins w:id="7233" w:author="ECT" w:date="1997-09-26T11:36:00Z"/>
        </w:rPr>
      </w:pPr>
      <w:ins w:id="7232" w:author="ECT" w:date="1997-09-26T11:36:00Z">
        <w:r>
          <w:rPr>
            <w:b/>
          </w:rPr>
          <w:t>The life given us by nature is short, but the memory of a well-spent life is eternal</w:t>
        </w:r>
      </w:ins>
    </w:p>
    <w:p>
      <w:pPr>
        <w:pStyle w:val="Normal"/>
        <w:numPr>
          <w:ilvl w:val="0"/>
          <w:numId w:val="37"/>
        </w:numPr>
        <w:jc w:val="both"/>
        <w:rPr>
          <w:b/>
          <w:del w:id="7235" w:author="ECT" w:date="1997-09-26T11:36:00Z"/>
        </w:rPr>
      </w:pPr>
      <w:del w:id="7234" w:author="ECT" w:date="1997-09-26T11:36:00Z">
        <w:r>
          <w:rPr>
            <w:b/>
          </w:rPr>
        </w:r>
      </w:del>
    </w:p>
    <w:p>
      <w:pPr>
        <w:pStyle w:val="Normal"/>
        <w:numPr>
          <w:ilvl w:val="0"/>
          <w:numId w:val="0"/>
        </w:numPr>
        <w:ind w:hanging="360" w:start="360" w:end="0"/>
        <w:jc w:val="both"/>
        <w:rPr>
          <w:b/>
          <w:del w:id="7237" w:author="ECT" w:date="1997-09-26T11:36:00Z"/>
        </w:rPr>
      </w:pPr>
      <w:del w:id="7236" w:author="ECT" w:date="1997-09-26T11:36:00Z">
        <w:r>
          <w:rPr>
            <w:b/>
          </w:rPr>
        </w:r>
      </w:del>
    </w:p>
    <w:p>
      <w:pPr>
        <w:pStyle w:val="Normal"/>
        <w:numPr>
          <w:ilvl w:val="0"/>
          <w:numId w:val="37"/>
        </w:numPr>
        <w:jc w:val="both"/>
        <w:rPr>
          <w:b/>
          <w:del w:id="7241" w:author="appinst" w:date="1997-08-30T18:05:00Z"/>
        </w:rPr>
      </w:pPr>
      <w:ins w:id="7238" w:author="ENRON EUROPE LIMITED" w:date="1997-06-16T08:34:00Z">
        <w:del w:id="7239" w:author="appinst" w:date="1997-08-30T17:48:00Z">
          <w:r>
            <w:rPr>
              <w:b/>
            </w:rPr>
            <w:delText xml:space="preserve">*  </w:delText>
          </w:r>
        </w:del>
      </w:ins>
      <w:del w:id="7240" w:author="ECT" w:date="1997-09-26T11:36:00Z">
        <w:r>
          <w:rPr>
            <w:b/>
          </w:rPr>
          <w:delText xml:space="preserve">These three time-planning steps:  mission, roles, and goals are Habit 2, </w:delText>
        </w:r>
      </w:del>
    </w:p>
    <w:p>
      <w:pPr>
        <w:pStyle w:val="Normal"/>
        <w:widowControl/>
        <w:numPr>
          <w:ilvl w:val="0"/>
          <w:numId w:val="37"/>
        </w:numPr>
        <w:bidi w:val="0"/>
        <w:ind w:hanging="0" w:start="0" w:end="0"/>
        <w:jc w:val="both"/>
        <w:rPr>
          <w:b/>
          <w:del w:id="7247" w:author="ECT" w:date="1997-09-26T11:36:00Z"/>
        </w:rPr>
      </w:pPr>
      <w:ins w:id="7242" w:author="ENRON EUROPE LIMITED" w:date="1997-06-16T08:34:00Z">
        <w:del w:id="7243" w:author="appinst" w:date="1997-08-30T18:05:00Z">
          <w:r>
            <w:rPr>
              <w:b/>
            </w:rPr>
            <w:delText xml:space="preserve">   </w:delText>
          </w:r>
        </w:del>
      </w:ins>
      <w:ins w:id="7244" w:author="ENRON EUROPE LIMITED" w:date="1997-06-16T08:34:00Z">
        <w:del w:id="7245" w:author="appinst" w:date="1997-08-30T18:17:00Z">
          <w:r>
            <w:rPr>
              <w:b/>
            </w:rPr>
            <w:delText xml:space="preserve"> </w:delText>
          </w:r>
        </w:del>
      </w:ins>
      <w:del w:id="7246" w:author="ECT" w:date="1997-09-26T11:36:00Z">
        <w:r>
          <w:rPr>
            <w:b/>
          </w:rPr>
          <w:delText>Beginning with the End in Mind</w:delText>
        </w:r>
      </w:del>
    </w:p>
    <w:p>
      <w:pPr>
        <w:pStyle w:val="Normal"/>
        <w:numPr>
          <w:ilvl w:val="0"/>
          <w:numId w:val="0"/>
        </w:numPr>
        <w:ind w:hanging="360" w:start="360" w:end="0"/>
        <w:jc w:val="both"/>
        <w:rPr>
          <w:b/>
          <w:del w:id="7249" w:author="ECT" w:date="1997-09-26T11:36:00Z"/>
        </w:rPr>
      </w:pPr>
      <w:del w:id="7248" w:author="ECT" w:date="1997-09-26T11:36:00Z">
        <w:r>
          <w:rPr>
            <w:b/>
          </w:rPr>
        </w:r>
      </w:del>
    </w:p>
    <w:p>
      <w:pPr>
        <w:pStyle w:val="Normal"/>
        <w:numPr>
          <w:ilvl w:val="0"/>
          <w:numId w:val="37"/>
        </w:numPr>
        <w:jc w:val="both"/>
        <w:rPr>
          <w:b/>
          <w:del w:id="7253" w:author="appinst" w:date="1997-08-30T18:05:00Z"/>
        </w:rPr>
      </w:pPr>
      <w:ins w:id="7250" w:author="ENRON EUROPE LIMITED" w:date="1997-06-16T08:34:00Z">
        <w:del w:id="7251" w:author="appinst" w:date="1997-08-30T17:48:00Z">
          <w:r>
            <w:rPr>
              <w:b/>
            </w:rPr>
            <w:delText xml:space="preserve">*  </w:delText>
          </w:r>
        </w:del>
      </w:ins>
      <w:del w:id="7252" w:author="ECT" w:date="1997-09-26T11:36:00Z">
        <w:r>
          <w:rPr>
            <w:b/>
          </w:rPr>
          <w:delText xml:space="preserve">The life given us by nature is short, but the memory of a well-spent life is </w:delText>
        </w:r>
      </w:del>
    </w:p>
    <w:p>
      <w:pPr>
        <w:pStyle w:val="Normal"/>
        <w:widowControl/>
        <w:numPr>
          <w:ilvl w:val="0"/>
          <w:numId w:val="37"/>
        </w:numPr>
        <w:bidi w:val="0"/>
        <w:jc w:val="both"/>
        <w:rPr>
          <w:b/>
          <w:del w:id="7257" w:author="ECT" w:date="1997-09-26T11:36:00Z"/>
        </w:rPr>
      </w:pPr>
      <w:ins w:id="7254" w:author="ENRON EUROPE LIMITED" w:date="1997-06-16T08:34:00Z">
        <w:del w:id="7255" w:author="appinst" w:date="1997-08-30T18:05:00Z">
          <w:r>
            <w:rPr>
              <w:b/>
            </w:rPr>
            <w:delText xml:space="preserve">    </w:delText>
          </w:r>
        </w:del>
      </w:ins>
      <w:del w:id="7256" w:author="ECT" w:date="1997-09-26T11:36:00Z">
        <w:r>
          <w:rPr>
            <w:b/>
          </w:rPr>
          <w:delText>eternal</w:delText>
        </w:r>
      </w:del>
    </w:p>
    <w:p>
      <w:pPr>
        <w:pStyle w:val="Normal"/>
        <w:widowControl/>
        <w:numPr>
          <w:ilvl w:val="0"/>
          <w:numId w:val="37"/>
        </w:numPr>
        <w:bidi w:val="0"/>
        <w:ind w:hanging="0" w:start="0" w:end="0"/>
        <w:jc w:val="both"/>
        <w:rPr>
          <w:b/>
          <w:ins w:id="7259" w:author="ENRON EUROPE LIMITED" w:date="1997-06-16T08:34:00Z"/>
        </w:rPr>
      </w:pPr>
      <w:ins w:id="7258" w:author="ENRON EUROPE LIMITED" w:date="1997-06-16T08:34:00Z">
        <w:r>
          <w:rPr>
            <w:b/>
          </w:rPr>
        </w:r>
      </w:ins>
    </w:p>
    <w:p>
      <w:pPr>
        <w:pStyle w:val="Normal"/>
        <w:numPr>
          <w:ilvl w:val="0"/>
          <w:numId w:val="37"/>
        </w:numPr>
        <w:jc w:val="both"/>
        <w:rPr>
          <w:b/>
          <w:ins w:id="7263" w:author="ECT" w:date="1997-09-26T11:37:00Z"/>
        </w:rPr>
      </w:pPr>
      <w:ins w:id="7260" w:author="ENRON EUROPE LIMITED" w:date="1997-06-16T08:34:00Z">
        <w:del w:id="7261" w:author="appinst" w:date="1997-08-30T17:48:00Z">
          <w:r>
            <w:rPr>
              <w:b/>
            </w:rPr>
            <w:delText xml:space="preserve">*  </w:delText>
          </w:r>
        </w:del>
      </w:ins>
      <w:ins w:id="7262" w:author="ENRON EUROPE LIMITED" w:date="1997-06-16T08:34:00Z">
        <w:r>
          <w:rPr>
            <w:b/>
          </w:rPr>
          <w:t>It is a rough road that leads to the heights of greatness</w:t>
        </w:r>
      </w:ins>
    </w:p>
    <w:p>
      <w:pPr>
        <w:pStyle w:val="Normal"/>
        <w:numPr>
          <w:ilvl w:val="0"/>
          <w:numId w:val="0"/>
        </w:numPr>
        <w:ind w:hanging="360" w:start="360" w:end="0"/>
        <w:jc w:val="both"/>
        <w:rPr>
          <w:b/>
          <w:ins w:id="7265" w:author="ECT" w:date="1997-09-26T11:37:00Z"/>
        </w:rPr>
      </w:pPr>
      <w:ins w:id="7264" w:author="ECT" w:date="1997-09-26T11:37:00Z">
        <w:r>
          <w:rPr>
            <w:b/>
          </w:rPr>
        </w:r>
      </w:ins>
    </w:p>
    <w:p>
      <w:pPr>
        <w:pStyle w:val="Normal"/>
        <w:numPr>
          <w:ilvl w:val="0"/>
          <w:numId w:val="37"/>
        </w:numPr>
        <w:jc w:val="both"/>
        <w:rPr>
          <w:b/>
          <w:ins w:id="7267" w:author="ECT" w:date="1997-09-26T11:37:00Z"/>
        </w:rPr>
      </w:pPr>
      <w:ins w:id="7266" w:author="ECT" w:date="1997-09-26T11:37:00Z">
        <w:r>
          <w:rPr>
            <w:b/>
          </w:rPr>
          <w:t>One today is worth two tomorrow’s, never leave that till tomorrow which you can do today</w:t>
        </w:r>
      </w:ins>
    </w:p>
    <w:p>
      <w:pPr>
        <w:pStyle w:val="Normal"/>
        <w:numPr>
          <w:ilvl w:val="0"/>
          <w:numId w:val="37"/>
        </w:numPr>
        <w:jc w:val="both"/>
        <w:rPr>
          <w:b/>
          <w:del w:id="7269" w:author="ECT" w:date="1997-09-26T11:37:00Z"/>
        </w:rPr>
      </w:pPr>
      <w:del w:id="7268" w:author="ECT" w:date="1997-09-26T11:37:00Z">
        <w:r>
          <w:rPr>
            <w:b/>
          </w:rPr>
        </w:r>
      </w:del>
    </w:p>
    <w:p>
      <w:pPr>
        <w:pStyle w:val="Normal"/>
        <w:numPr>
          <w:ilvl w:val="0"/>
          <w:numId w:val="0"/>
        </w:numPr>
        <w:ind w:hanging="360" w:start="360" w:end="0"/>
        <w:jc w:val="both"/>
        <w:rPr>
          <w:b/>
          <w:del w:id="7271" w:author="ECT" w:date="1997-09-26T11:37:00Z"/>
        </w:rPr>
      </w:pPr>
      <w:del w:id="7270" w:author="ECT" w:date="1997-09-26T11:37:00Z">
        <w:r>
          <w:rPr>
            <w:b/>
          </w:rPr>
        </w:r>
      </w:del>
    </w:p>
    <w:p>
      <w:pPr>
        <w:pStyle w:val="Normal"/>
        <w:numPr>
          <w:ilvl w:val="0"/>
          <w:numId w:val="37"/>
        </w:numPr>
        <w:jc w:val="both"/>
        <w:rPr>
          <w:b/>
          <w:del w:id="7275" w:author="appinst" w:date="1997-08-30T18:05:00Z"/>
        </w:rPr>
      </w:pPr>
      <w:ins w:id="7272" w:author="ENRON EUROPE LIMITED" w:date="1997-06-16T08:34:00Z">
        <w:del w:id="7273" w:author="appinst" w:date="1997-08-30T17:48:00Z">
          <w:r>
            <w:rPr>
              <w:b/>
            </w:rPr>
            <w:delText xml:space="preserve">*  </w:delText>
          </w:r>
        </w:del>
      </w:ins>
      <w:del w:id="7274" w:author="ECT" w:date="1997-09-26T11:37:00Z">
        <w:r>
          <w:rPr>
            <w:b/>
          </w:rPr>
          <w:delText xml:space="preserve">One today is worth two tomorrow’s, never leave that till tomorrow which you </w:delText>
        </w:r>
      </w:del>
    </w:p>
    <w:p>
      <w:pPr>
        <w:pStyle w:val="Normal"/>
        <w:widowControl/>
        <w:numPr>
          <w:ilvl w:val="0"/>
          <w:numId w:val="37"/>
        </w:numPr>
        <w:bidi w:val="0"/>
        <w:jc w:val="both"/>
        <w:rPr>
          <w:b/>
          <w:del w:id="7279" w:author="ECT" w:date="1997-09-26T11:37:00Z"/>
        </w:rPr>
      </w:pPr>
      <w:ins w:id="7276" w:author="ENRON EUROPE LIMITED" w:date="1997-06-16T08:34:00Z">
        <w:del w:id="7277" w:author="appinst" w:date="1997-08-30T18:05:00Z">
          <w:r>
            <w:rPr>
              <w:b/>
            </w:rPr>
            <w:delText xml:space="preserve">    </w:delText>
          </w:r>
        </w:del>
      </w:ins>
      <w:del w:id="7278" w:author="ECT" w:date="1997-09-26T11:37:00Z">
        <w:r>
          <w:rPr>
            <w:b/>
          </w:rPr>
          <w:delText>can do today</w:delText>
        </w:r>
      </w:del>
    </w:p>
    <w:p>
      <w:pPr>
        <w:pStyle w:val="Normal"/>
        <w:widowControl/>
        <w:numPr>
          <w:ilvl w:val="0"/>
          <w:numId w:val="37"/>
        </w:numPr>
        <w:bidi w:val="0"/>
        <w:ind w:hanging="0" w:start="0" w:end="0"/>
        <w:jc w:val="both"/>
        <w:rPr>
          <w:b/>
          <w:ins w:id="7281" w:author="ENRON EUROPE LIMITED" w:date="1997-06-16T08:34:00Z"/>
        </w:rPr>
      </w:pPr>
      <w:ins w:id="7280" w:author="ENRON EUROPE LIMITED" w:date="1997-06-16T08:34:00Z">
        <w:r>
          <w:rPr>
            <w:b/>
          </w:rPr>
        </w:r>
      </w:ins>
    </w:p>
    <w:p>
      <w:pPr>
        <w:pStyle w:val="Normal"/>
        <w:numPr>
          <w:ilvl w:val="0"/>
          <w:numId w:val="37"/>
        </w:numPr>
        <w:jc w:val="both"/>
        <w:rPr>
          <w:b/>
          <w:ins w:id="7285" w:author="ENRON EUROPE LIMITED" w:date="1997-06-16T08:34:00Z"/>
        </w:rPr>
      </w:pPr>
      <w:ins w:id="7282" w:author="ENRON EUROPE LIMITED" w:date="1997-06-16T08:34:00Z">
        <w:del w:id="7283" w:author="appinst" w:date="1997-08-30T17:49:00Z">
          <w:r>
            <w:rPr>
              <w:b/>
            </w:rPr>
            <w:delText xml:space="preserve">*  </w:delText>
          </w:r>
        </w:del>
      </w:ins>
      <w:ins w:id="7284" w:author="ENRON EUROPE LIMITED" w:date="1997-06-16T08:34:00Z">
        <w:r>
          <w:rPr>
            <w:b/>
          </w:rPr>
          <w:t>If at first you don’t succeed, try, try again</w:t>
        </w:r>
      </w:ins>
    </w:p>
    <w:p>
      <w:pPr>
        <w:pStyle w:val="Normal"/>
        <w:numPr>
          <w:ilvl w:val="0"/>
          <w:numId w:val="0"/>
        </w:numPr>
        <w:ind w:hanging="360" w:start="360" w:end="0"/>
        <w:jc w:val="both"/>
        <w:rPr>
          <w:b/>
          <w:ins w:id="7287" w:author="ENRON EUROPE LIMITED" w:date="1997-06-16T08:34:00Z"/>
        </w:rPr>
      </w:pPr>
      <w:ins w:id="7286" w:author="ENRON EUROPE LIMITED" w:date="1997-06-16T08:34:00Z">
        <w:r>
          <w:rPr>
            <w:b/>
          </w:rPr>
        </w:r>
      </w:ins>
    </w:p>
    <w:p>
      <w:pPr>
        <w:pStyle w:val="Normal"/>
        <w:numPr>
          <w:ilvl w:val="0"/>
          <w:numId w:val="37"/>
        </w:numPr>
        <w:jc w:val="both"/>
        <w:rPr>
          <w:b/>
          <w:ins w:id="7291" w:author="ENRON EUROPE LIMITED" w:date="1997-06-16T08:34:00Z"/>
        </w:rPr>
      </w:pPr>
      <w:ins w:id="7288" w:author="ENRON EUROPE LIMITED" w:date="1997-06-16T08:34:00Z">
        <w:del w:id="7289" w:author="appinst" w:date="1997-08-30T17:49:00Z">
          <w:r>
            <w:rPr>
              <w:b/>
            </w:rPr>
            <w:delText xml:space="preserve">*  </w:delText>
          </w:r>
        </w:del>
      </w:ins>
      <w:ins w:id="7290" w:author="ENRON EUROPE LIMITED" w:date="1997-06-16T08:34:00Z">
        <w:r>
          <w:rPr>
            <w:b/>
          </w:rPr>
          <w:t>The world’s a nettle, disturb it, it stings.  Grasp it firmly, it stings not</w:t>
        </w:r>
      </w:ins>
    </w:p>
    <w:p>
      <w:pPr>
        <w:pStyle w:val="Normal"/>
        <w:numPr>
          <w:ilvl w:val="0"/>
          <w:numId w:val="0"/>
        </w:numPr>
        <w:ind w:hanging="360" w:start="360" w:end="0"/>
        <w:jc w:val="both"/>
        <w:rPr>
          <w:b/>
          <w:ins w:id="7293" w:author="ENRON EUROPE LIMITED" w:date="1997-06-16T08:34:00Z"/>
        </w:rPr>
      </w:pPr>
      <w:ins w:id="7292" w:author="ENRON EUROPE LIMITED" w:date="1997-06-16T08:34:00Z">
        <w:r>
          <w:rPr>
            <w:b/>
          </w:rPr>
        </w:r>
      </w:ins>
    </w:p>
    <w:p>
      <w:pPr>
        <w:pStyle w:val="Normal"/>
        <w:numPr>
          <w:ilvl w:val="0"/>
          <w:numId w:val="37"/>
        </w:numPr>
        <w:jc w:val="both"/>
        <w:rPr>
          <w:b/>
          <w:ins w:id="7297" w:author="ENRON EUROPE LIMITED" w:date="1997-06-16T08:34:00Z"/>
        </w:rPr>
      </w:pPr>
      <w:ins w:id="7294" w:author="ENRON EUROPE LIMITED" w:date="1997-06-16T08:34:00Z">
        <w:del w:id="7295" w:author="appinst" w:date="1997-08-30T17:49:00Z">
          <w:r>
            <w:rPr>
              <w:b/>
            </w:rPr>
            <w:delText xml:space="preserve">*  </w:delText>
          </w:r>
        </w:del>
      </w:ins>
      <w:ins w:id="7296" w:author="ENRON EUROPE LIMITED" w:date="1997-06-16T08:34:00Z">
        <w:r>
          <w:rPr>
            <w:b/>
          </w:rPr>
          <w:t>Men are born to succeed, not to fail</w:t>
        </w:r>
      </w:ins>
    </w:p>
    <w:p>
      <w:pPr>
        <w:pStyle w:val="Normal"/>
        <w:numPr>
          <w:ilvl w:val="0"/>
          <w:numId w:val="0"/>
        </w:numPr>
        <w:ind w:hanging="360" w:start="360" w:end="0"/>
        <w:jc w:val="both"/>
        <w:rPr>
          <w:b/>
          <w:ins w:id="7299" w:author="ENRON EUROPE LIMITED" w:date="1997-06-16T08:34:00Z"/>
        </w:rPr>
      </w:pPr>
      <w:ins w:id="7298" w:author="ENRON EUROPE LIMITED" w:date="1997-06-16T08:34:00Z">
        <w:r>
          <w:rPr>
            <w:b/>
          </w:rPr>
        </w:r>
      </w:ins>
    </w:p>
    <w:p>
      <w:pPr>
        <w:pStyle w:val="Normal"/>
        <w:numPr>
          <w:ilvl w:val="0"/>
          <w:numId w:val="37"/>
        </w:numPr>
        <w:jc w:val="both"/>
        <w:rPr>
          <w:b/>
          <w:ins w:id="7303" w:author="ENRON EUROPE LIMITED" w:date="1997-06-16T08:34:00Z"/>
        </w:rPr>
      </w:pPr>
      <w:ins w:id="7300" w:author="ENRON EUROPE LIMITED" w:date="1997-06-16T08:34:00Z">
        <w:del w:id="7301" w:author="appinst" w:date="1997-08-30T17:49:00Z">
          <w:r>
            <w:rPr>
              <w:b/>
            </w:rPr>
            <w:delText xml:space="preserve">*  </w:delText>
          </w:r>
        </w:del>
      </w:ins>
      <w:ins w:id="7302" w:author="ENRON EUROPE LIMITED" w:date="1997-06-16T08:34:00Z">
        <w:r>
          <w:rPr>
            <w:b/>
          </w:rPr>
          <w:t>The greatest use of life is to spend it for something that will outlast it</w:t>
        </w:r>
      </w:ins>
    </w:p>
    <w:p>
      <w:pPr>
        <w:pStyle w:val="Normal"/>
        <w:numPr>
          <w:ilvl w:val="0"/>
          <w:numId w:val="0"/>
        </w:numPr>
        <w:ind w:hanging="360" w:start="360" w:end="0"/>
        <w:jc w:val="both"/>
        <w:rPr>
          <w:b/>
          <w:ins w:id="7305" w:author="ENRON EUROPE LIMITED" w:date="1997-06-16T08:34:00Z"/>
        </w:rPr>
      </w:pPr>
      <w:ins w:id="7304" w:author="ENRON EUROPE LIMITED" w:date="1997-06-16T08:34:00Z">
        <w:r>
          <w:rPr>
            <w:b/>
          </w:rPr>
        </w:r>
      </w:ins>
    </w:p>
    <w:p>
      <w:pPr>
        <w:pStyle w:val="Normal"/>
        <w:numPr>
          <w:ilvl w:val="0"/>
          <w:numId w:val="37"/>
        </w:numPr>
        <w:jc w:val="both"/>
        <w:rPr>
          <w:b/>
          <w:ins w:id="7309" w:author="ECT" w:date="1997-09-26T11:37:00Z"/>
        </w:rPr>
      </w:pPr>
      <w:ins w:id="7306" w:author="ENRON EUROPE LIMITED" w:date="1997-06-16T08:34:00Z">
        <w:del w:id="7307" w:author="appinst" w:date="1997-08-30T17:49:00Z">
          <w:r>
            <w:rPr>
              <w:b/>
            </w:rPr>
            <w:delText xml:space="preserve">*  </w:delText>
          </w:r>
        </w:del>
      </w:ins>
      <w:ins w:id="7308" w:author="ENRON EUROPE LIMITED" w:date="1997-06-16T08:34:00Z">
        <w:r>
          <w:rPr>
            <w:b/>
          </w:rPr>
          <w:t>We are so outnumbered there’s only one thing to do.  We must attack.</w:t>
        </w:r>
      </w:ins>
    </w:p>
    <w:p>
      <w:pPr>
        <w:pStyle w:val="Normal"/>
        <w:numPr>
          <w:ilvl w:val="0"/>
          <w:numId w:val="0"/>
        </w:numPr>
        <w:ind w:hanging="360" w:start="360" w:end="0"/>
        <w:jc w:val="both"/>
        <w:rPr>
          <w:b/>
          <w:ins w:id="7311" w:author="ECT" w:date="1997-09-26T11:37:00Z"/>
        </w:rPr>
      </w:pPr>
      <w:ins w:id="7310" w:author="ECT" w:date="1997-09-26T11:37:00Z">
        <w:r>
          <w:rPr>
            <w:b/>
          </w:rPr>
        </w:r>
      </w:ins>
    </w:p>
    <w:p>
      <w:pPr>
        <w:pStyle w:val="Normal"/>
        <w:numPr>
          <w:ilvl w:val="0"/>
          <w:numId w:val="37"/>
        </w:numPr>
        <w:jc w:val="both"/>
        <w:rPr>
          <w:b/>
          <w:ins w:id="7313" w:author="ECT" w:date="1997-09-26T11:37:00Z"/>
        </w:rPr>
      </w:pPr>
      <w:ins w:id="7312" w:author="ECT" w:date="1997-09-26T11:37:00Z">
        <w:r>
          <w:rPr>
            <w:b/>
          </w:rPr>
          <w:t>In our day, when a pitcher got into trouble in a game, instead of taking him out, our manager would leave him in and tell him to pitch his way out of trouble</w:t>
        </w:r>
      </w:ins>
    </w:p>
    <w:p>
      <w:pPr>
        <w:pStyle w:val="Normal"/>
        <w:numPr>
          <w:ilvl w:val="0"/>
          <w:numId w:val="37"/>
        </w:numPr>
        <w:jc w:val="both"/>
        <w:rPr>
          <w:b/>
          <w:del w:id="7315" w:author="ECT" w:date="1997-09-26T11:37:00Z"/>
        </w:rPr>
      </w:pPr>
      <w:del w:id="7314" w:author="ECT" w:date="1997-09-26T11:37:00Z">
        <w:r>
          <w:rPr>
            <w:b/>
          </w:rPr>
        </w:r>
      </w:del>
    </w:p>
    <w:p>
      <w:pPr>
        <w:pStyle w:val="Normal"/>
        <w:numPr>
          <w:ilvl w:val="0"/>
          <w:numId w:val="0"/>
        </w:numPr>
        <w:ind w:hanging="360" w:start="360" w:end="0"/>
        <w:jc w:val="both"/>
        <w:rPr>
          <w:b/>
          <w:del w:id="7317" w:author="ECT" w:date="1997-09-26T11:37:00Z"/>
        </w:rPr>
      </w:pPr>
      <w:del w:id="7316" w:author="ECT" w:date="1997-09-26T11:37:00Z">
        <w:r>
          <w:rPr>
            <w:b/>
          </w:rPr>
        </w:r>
      </w:del>
    </w:p>
    <w:p>
      <w:pPr>
        <w:pStyle w:val="Normal"/>
        <w:numPr>
          <w:ilvl w:val="0"/>
          <w:numId w:val="37"/>
        </w:numPr>
        <w:jc w:val="both"/>
        <w:rPr>
          <w:b/>
          <w:del w:id="7321" w:author="appinst" w:date="1997-08-30T18:05:00Z"/>
        </w:rPr>
      </w:pPr>
      <w:ins w:id="7318" w:author="ENRON EUROPE LIMITED" w:date="1997-06-16T08:34:00Z">
        <w:del w:id="7319" w:author="appinst" w:date="1997-08-30T17:49:00Z">
          <w:r>
            <w:rPr>
              <w:b/>
            </w:rPr>
            <w:delText xml:space="preserve">*  </w:delText>
          </w:r>
        </w:del>
      </w:ins>
      <w:del w:id="7320" w:author="ECT" w:date="1997-09-26T11:37:00Z">
        <w:r>
          <w:rPr>
            <w:b/>
          </w:rPr>
          <w:delText xml:space="preserve">In our day, when a pitcher got into trouble in a game, instead of taking him </w:delText>
        </w:r>
      </w:del>
    </w:p>
    <w:p>
      <w:pPr>
        <w:pStyle w:val="Normal"/>
        <w:widowControl/>
        <w:numPr>
          <w:ilvl w:val="0"/>
          <w:numId w:val="37"/>
        </w:numPr>
        <w:bidi w:val="0"/>
        <w:jc w:val="both"/>
        <w:rPr>
          <w:b/>
          <w:del w:id="7325" w:author="appinst" w:date="1997-08-30T18:05:00Z"/>
        </w:rPr>
      </w:pPr>
      <w:ins w:id="7322" w:author="ENRON EUROPE LIMITED" w:date="1997-06-16T08:34:00Z">
        <w:del w:id="7323" w:author="appinst" w:date="1997-08-30T18:05:00Z">
          <w:r>
            <w:rPr>
              <w:b/>
            </w:rPr>
            <w:delText xml:space="preserve">    </w:delText>
          </w:r>
        </w:del>
      </w:ins>
      <w:del w:id="7324" w:author="ECT" w:date="1997-09-26T11:37:00Z">
        <w:r>
          <w:rPr>
            <w:b/>
          </w:rPr>
          <w:delText xml:space="preserve">out, our manager would leave him in and tell him to pitch his way out of </w:delText>
        </w:r>
      </w:del>
    </w:p>
    <w:p>
      <w:pPr>
        <w:pStyle w:val="Normal"/>
        <w:widowControl/>
        <w:numPr>
          <w:ilvl w:val="0"/>
          <w:numId w:val="37"/>
        </w:numPr>
        <w:bidi w:val="0"/>
        <w:jc w:val="both"/>
        <w:rPr>
          <w:b/>
          <w:del w:id="7329" w:author="ECT" w:date="1997-09-26T11:37:00Z"/>
        </w:rPr>
      </w:pPr>
      <w:ins w:id="7326" w:author="ENRON EUROPE LIMITED" w:date="1997-06-16T08:34:00Z">
        <w:del w:id="7327" w:author="appinst" w:date="1997-08-30T18:05:00Z">
          <w:r>
            <w:rPr>
              <w:b/>
            </w:rPr>
            <w:delText xml:space="preserve">    </w:delText>
          </w:r>
        </w:del>
      </w:ins>
      <w:del w:id="7328" w:author="ECT" w:date="1997-09-26T11:37:00Z">
        <w:r>
          <w:rPr>
            <w:b/>
          </w:rPr>
          <w:delText>trouble</w:delText>
        </w:r>
      </w:del>
    </w:p>
    <w:p>
      <w:pPr>
        <w:pStyle w:val="Normal"/>
        <w:widowControl/>
        <w:numPr>
          <w:ilvl w:val="0"/>
          <w:numId w:val="37"/>
        </w:numPr>
        <w:bidi w:val="0"/>
        <w:ind w:hanging="0" w:start="0" w:end="0"/>
        <w:jc w:val="both"/>
        <w:rPr>
          <w:b/>
          <w:ins w:id="7331" w:author="ENRON EUROPE LIMITED" w:date="1997-06-16T08:34:00Z"/>
        </w:rPr>
      </w:pPr>
      <w:ins w:id="7330" w:author="ENRON EUROPE LIMITED" w:date="1997-06-16T08:34:00Z">
        <w:r>
          <w:rPr>
            <w:b/>
          </w:rPr>
        </w:r>
      </w:ins>
    </w:p>
    <w:p>
      <w:pPr>
        <w:pStyle w:val="Normal"/>
        <w:numPr>
          <w:ilvl w:val="0"/>
          <w:numId w:val="37"/>
        </w:numPr>
        <w:jc w:val="both"/>
        <w:rPr>
          <w:b/>
          <w:ins w:id="7335" w:author="ENRON EUROPE LIMITED" w:date="1997-06-16T08:34:00Z"/>
        </w:rPr>
      </w:pPr>
      <w:ins w:id="7332" w:author="ENRON EUROPE LIMITED" w:date="1997-06-16T08:34:00Z">
        <w:del w:id="7333" w:author="appinst" w:date="1997-08-30T17:49:00Z">
          <w:r>
            <w:rPr>
              <w:b/>
            </w:rPr>
            <w:delText xml:space="preserve">*  </w:delText>
          </w:r>
        </w:del>
      </w:ins>
      <w:ins w:id="7334" w:author="ENRON EUROPE LIMITED" w:date="1997-06-16T08:34:00Z">
        <w:r>
          <w:rPr>
            <w:b/>
          </w:rPr>
          <w:t>I have nothing to offer but blood, toil, tears, and sweat</w:t>
        </w:r>
      </w:ins>
    </w:p>
    <w:p>
      <w:pPr>
        <w:pStyle w:val="Normal"/>
        <w:numPr>
          <w:ilvl w:val="0"/>
          <w:numId w:val="0"/>
        </w:numPr>
        <w:ind w:hanging="360" w:start="360" w:end="0"/>
        <w:jc w:val="both"/>
        <w:rPr>
          <w:b/>
          <w:ins w:id="7337" w:author="ENRON EUROPE LIMITED" w:date="1997-06-16T08:34:00Z"/>
        </w:rPr>
      </w:pPr>
      <w:ins w:id="7336" w:author="ENRON EUROPE LIMITED" w:date="1997-06-16T08:34:00Z">
        <w:r>
          <w:rPr>
            <w:b/>
          </w:rPr>
        </w:r>
      </w:ins>
    </w:p>
    <w:p>
      <w:pPr>
        <w:pStyle w:val="Normal"/>
        <w:numPr>
          <w:ilvl w:val="0"/>
          <w:numId w:val="37"/>
        </w:numPr>
        <w:jc w:val="both"/>
        <w:rPr>
          <w:b/>
          <w:ins w:id="7341" w:author="ENRON EUROPE LIMITED" w:date="1997-06-16T08:34:00Z"/>
        </w:rPr>
      </w:pPr>
      <w:ins w:id="7338" w:author="ENRON EUROPE LIMITED" w:date="1997-06-16T08:34:00Z">
        <w:del w:id="7339" w:author="appinst" w:date="1997-08-30T17:49:00Z">
          <w:r>
            <w:rPr>
              <w:b/>
            </w:rPr>
            <w:delText xml:space="preserve">*  </w:delText>
          </w:r>
        </w:del>
      </w:ins>
      <w:ins w:id="7340" w:author="ENRON EUROPE LIMITED" w:date="1997-06-16T08:34:00Z">
        <w:r>
          <w:rPr>
            <w:b/>
          </w:rPr>
          <w:t>Truth has no special time of its own.  Its hour is now-always</w:t>
        </w:r>
      </w:ins>
    </w:p>
    <w:p>
      <w:pPr>
        <w:pStyle w:val="Normal"/>
        <w:numPr>
          <w:ilvl w:val="0"/>
          <w:numId w:val="0"/>
        </w:numPr>
        <w:ind w:hanging="360" w:start="360" w:end="0"/>
        <w:jc w:val="both"/>
        <w:rPr>
          <w:b/>
          <w:ins w:id="7343" w:author="ENRON EUROPE LIMITED" w:date="1997-06-16T08:34:00Z"/>
        </w:rPr>
      </w:pPr>
      <w:ins w:id="7342" w:author="ENRON EUROPE LIMITED" w:date="1997-06-16T08:34:00Z">
        <w:r>
          <w:rPr>
            <w:b/>
          </w:rPr>
        </w:r>
      </w:ins>
    </w:p>
    <w:p>
      <w:pPr>
        <w:pStyle w:val="Normal"/>
        <w:numPr>
          <w:ilvl w:val="0"/>
          <w:numId w:val="37"/>
        </w:numPr>
        <w:jc w:val="both"/>
        <w:rPr>
          <w:b/>
          <w:ins w:id="7347" w:author="ENRON EUROPE LIMITED" w:date="1997-06-16T08:34:00Z"/>
        </w:rPr>
      </w:pPr>
      <w:ins w:id="7344" w:author="ENRON EUROPE LIMITED" w:date="1997-06-16T08:34:00Z">
        <w:del w:id="7345" w:author="appinst" w:date="1997-08-30T17:49:00Z">
          <w:r>
            <w:rPr>
              <w:b/>
            </w:rPr>
            <w:delText xml:space="preserve">*  </w:delText>
          </w:r>
        </w:del>
      </w:ins>
      <w:ins w:id="7346" w:author="ENRON EUROPE LIMITED" w:date="1997-06-16T08:34:00Z">
        <w:r>
          <w:rPr>
            <w:b/>
          </w:rPr>
          <w:t>Grant me the courage not to give up even though I think it is hopeless</w:t>
        </w:r>
      </w:ins>
    </w:p>
    <w:p>
      <w:pPr>
        <w:pStyle w:val="Normal"/>
        <w:numPr>
          <w:ilvl w:val="0"/>
          <w:numId w:val="0"/>
        </w:numPr>
        <w:ind w:hanging="360" w:start="360" w:end="0"/>
        <w:jc w:val="both"/>
        <w:rPr>
          <w:b/>
          <w:ins w:id="7349" w:author="ENRON EUROPE LIMITED" w:date="1997-06-16T08:34:00Z"/>
        </w:rPr>
      </w:pPr>
      <w:ins w:id="7348" w:author="ENRON EUROPE LIMITED" w:date="1997-06-16T08:34:00Z">
        <w:r>
          <w:rPr>
            <w:b/>
          </w:rPr>
        </w:r>
      </w:ins>
    </w:p>
    <w:p>
      <w:pPr>
        <w:pStyle w:val="Normal"/>
        <w:numPr>
          <w:ilvl w:val="0"/>
          <w:numId w:val="37"/>
        </w:numPr>
        <w:jc w:val="both"/>
        <w:rPr>
          <w:b/>
          <w:ins w:id="7353" w:author="ECT" w:date="1997-09-26T11:38:00Z"/>
        </w:rPr>
      </w:pPr>
      <w:ins w:id="7350" w:author="ENRON EUROPE LIMITED" w:date="1997-06-16T08:34:00Z">
        <w:del w:id="7351" w:author="appinst" w:date="1997-08-30T17:49:00Z">
          <w:r>
            <w:rPr>
              <w:b/>
            </w:rPr>
            <w:delText xml:space="preserve">*  </w:delText>
          </w:r>
        </w:del>
      </w:ins>
      <w:ins w:id="7352" w:author="ENRON EUROPE LIMITED" w:date="1997-06-16T08:34:00Z">
        <w:r>
          <w:rPr>
            <w:b/>
          </w:rPr>
          <w:t>To every disadvantage there is a corresponding advantage</w:t>
        </w:r>
      </w:ins>
    </w:p>
    <w:p>
      <w:pPr>
        <w:pStyle w:val="Normal"/>
        <w:numPr>
          <w:ilvl w:val="0"/>
          <w:numId w:val="0"/>
        </w:numPr>
        <w:ind w:hanging="360" w:start="360" w:end="0"/>
        <w:jc w:val="both"/>
        <w:rPr>
          <w:b/>
          <w:ins w:id="7355" w:author="ECT" w:date="1997-09-26T11:38:00Z"/>
        </w:rPr>
      </w:pPr>
      <w:ins w:id="7354" w:author="ECT" w:date="1997-09-26T11:38:00Z">
        <w:r>
          <w:rPr>
            <w:b/>
          </w:rPr>
        </w:r>
      </w:ins>
    </w:p>
    <w:p>
      <w:pPr>
        <w:pStyle w:val="Normal"/>
        <w:numPr>
          <w:ilvl w:val="0"/>
          <w:numId w:val="37"/>
        </w:numPr>
        <w:jc w:val="both"/>
        <w:rPr>
          <w:b/>
          <w:ins w:id="7357" w:author="ECT" w:date="1997-09-26T11:38:00Z"/>
        </w:rPr>
      </w:pPr>
      <w:ins w:id="7356" w:author="ECT" w:date="1997-09-26T11:38:00Z">
        <w:r>
          <w:rPr>
            <w:b/>
          </w:rPr>
          <w:t>Somewhere out of the past comes a story about three men helping build a cathedral.  A passerby, watching one man digging at a way for the foundation, asked him what he was doing.  Between shovels full of earth he  grunted,  “I’m digging a hole.”  A stonemason, asked the same question, answered “Can’t you see I’m making a wall?”  Another laborer was pushing a cart loaded with stones toward the construction site.  When he was asked the question, his face lighted up with enthusiasm.  He replied,  “I’m building a Cathedral.”</w:t>
        </w:r>
      </w:ins>
    </w:p>
    <w:p>
      <w:pPr>
        <w:pStyle w:val="Normal"/>
        <w:numPr>
          <w:ilvl w:val="0"/>
          <w:numId w:val="37"/>
        </w:numPr>
        <w:jc w:val="both"/>
        <w:rPr>
          <w:b/>
          <w:del w:id="7359" w:author="ECT" w:date="1997-09-26T11:38:00Z"/>
        </w:rPr>
      </w:pPr>
      <w:del w:id="7358" w:author="ECT" w:date="1997-09-26T11:38:00Z">
        <w:r>
          <w:rPr>
            <w:b/>
          </w:rPr>
        </w:r>
      </w:del>
    </w:p>
    <w:p>
      <w:pPr>
        <w:pStyle w:val="Normal"/>
        <w:numPr>
          <w:ilvl w:val="0"/>
          <w:numId w:val="0"/>
        </w:numPr>
        <w:ind w:hanging="360" w:start="360" w:end="0"/>
        <w:jc w:val="both"/>
        <w:rPr>
          <w:b/>
          <w:del w:id="7361" w:author="ECT" w:date="1997-09-26T11:38:00Z"/>
        </w:rPr>
      </w:pPr>
      <w:del w:id="7360" w:author="ECT" w:date="1997-09-26T11:38:00Z">
        <w:r>
          <w:rPr>
            <w:b/>
          </w:rPr>
        </w:r>
      </w:del>
    </w:p>
    <w:p>
      <w:pPr>
        <w:pStyle w:val="Normal"/>
        <w:numPr>
          <w:ilvl w:val="0"/>
          <w:numId w:val="37"/>
        </w:numPr>
        <w:jc w:val="both"/>
        <w:rPr>
          <w:b/>
          <w:del w:id="7365" w:author="appinst" w:date="1997-08-30T18:05:00Z"/>
        </w:rPr>
      </w:pPr>
      <w:ins w:id="7362" w:author="ENRON EUROPE LIMITED" w:date="1997-06-16T08:34:00Z">
        <w:del w:id="7363" w:author="appinst" w:date="1997-08-30T17:49:00Z">
          <w:r>
            <w:rPr>
              <w:b/>
            </w:rPr>
            <w:delText xml:space="preserve">*  </w:delText>
          </w:r>
        </w:del>
      </w:ins>
      <w:del w:id="7364" w:author="ECT" w:date="1997-09-26T11:38:00Z">
        <w:r>
          <w:rPr>
            <w:b/>
          </w:rPr>
          <w:delText xml:space="preserve">Somewhere out of the past comes a story about three men helping build a </w:delText>
        </w:r>
      </w:del>
    </w:p>
    <w:p>
      <w:pPr>
        <w:pStyle w:val="Normal"/>
        <w:widowControl/>
        <w:numPr>
          <w:ilvl w:val="0"/>
          <w:numId w:val="37"/>
        </w:numPr>
        <w:bidi w:val="0"/>
        <w:jc w:val="both"/>
        <w:rPr>
          <w:b/>
          <w:del w:id="7373" w:author="appinst" w:date="1997-08-30T18:07:00Z"/>
        </w:rPr>
      </w:pPr>
      <w:ins w:id="7366" w:author="ENRON EUROPE LIMITED" w:date="1997-06-16T08:34:00Z">
        <w:del w:id="7367" w:author="appinst" w:date="1997-08-30T18:05:00Z">
          <w:r>
            <w:rPr>
              <w:b/>
            </w:rPr>
            <w:delText xml:space="preserve">    </w:delText>
          </w:r>
        </w:del>
      </w:ins>
      <w:ins w:id="7368" w:author="ENRON EUROPE LIMITED" w:date="1997-06-16T08:34:00Z">
        <w:del w:id="7369" w:author="appinst" w:date="1997-08-30T18:05:00Z">
          <w:r>
            <w:rPr>
              <w:b/>
            </w:rPr>
            <w:delText>c</w:delText>
          </w:r>
        </w:del>
      </w:ins>
      <w:ins w:id="7370" w:author="appinst" w:date="1997-08-30T18:05:00Z">
        <w:del w:id="7371" w:author="ECT" w:date="1997-09-26T11:38:00Z">
          <w:r>
            <w:rPr>
              <w:b/>
            </w:rPr>
            <w:delText>c</w:delText>
          </w:r>
        </w:del>
      </w:ins>
      <w:del w:id="7372" w:author="ECT" w:date="1997-09-26T11:38:00Z">
        <w:r>
          <w:rPr>
            <w:b/>
          </w:rPr>
          <w:delText xml:space="preserve">athedral.  A passerby, watching one man digging at a way for the </w:delText>
        </w:r>
      </w:del>
    </w:p>
    <w:p>
      <w:pPr>
        <w:pStyle w:val="Normal"/>
        <w:widowControl/>
        <w:numPr>
          <w:ilvl w:val="0"/>
          <w:numId w:val="37"/>
        </w:numPr>
        <w:bidi w:val="0"/>
        <w:jc w:val="both"/>
        <w:rPr>
          <w:b/>
          <w:del w:id="7377" w:author="appinst" w:date="1997-08-30T18:07:00Z"/>
        </w:rPr>
      </w:pPr>
      <w:ins w:id="7374" w:author="ENRON EUROPE LIMITED" w:date="1997-06-16T08:34:00Z">
        <w:del w:id="7375" w:author="appinst" w:date="1997-08-30T18:07:00Z">
          <w:r>
            <w:rPr>
              <w:b/>
            </w:rPr>
            <w:delText xml:space="preserve">    </w:delText>
          </w:r>
        </w:del>
      </w:ins>
      <w:del w:id="7376" w:author="ECT" w:date="1997-09-26T11:38:00Z">
        <w:r>
          <w:rPr>
            <w:b/>
          </w:rPr>
          <w:delText xml:space="preserve">foundation, asked him what he was doing.  Between shovels full of earth he  </w:delText>
        </w:r>
      </w:del>
    </w:p>
    <w:p>
      <w:pPr>
        <w:pStyle w:val="Normal"/>
        <w:widowControl/>
        <w:numPr>
          <w:ilvl w:val="0"/>
          <w:numId w:val="37"/>
        </w:numPr>
        <w:bidi w:val="0"/>
        <w:jc w:val="both"/>
        <w:rPr>
          <w:b/>
          <w:del w:id="7381" w:author="appinst" w:date="1997-08-30T18:07:00Z"/>
        </w:rPr>
      </w:pPr>
      <w:ins w:id="7378" w:author="ENRON EUROPE LIMITED" w:date="1997-06-16T08:34:00Z">
        <w:del w:id="7379" w:author="appinst" w:date="1997-08-30T18:07:00Z">
          <w:r>
            <w:rPr>
              <w:b/>
            </w:rPr>
            <w:delText xml:space="preserve">    </w:delText>
          </w:r>
        </w:del>
      </w:ins>
      <w:del w:id="7380" w:author="ECT" w:date="1997-09-26T11:38:00Z">
        <w:r>
          <w:rPr>
            <w:b/>
          </w:rPr>
          <w:delText xml:space="preserve">grunted,  “I’m digging a hole.”  A stonemason, asked the same question, </w:delText>
        </w:r>
      </w:del>
    </w:p>
    <w:p>
      <w:pPr>
        <w:pStyle w:val="Normal"/>
        <w:widowControl/>
        <w:numPr>
          <w:ilvl w:val="0"/>
          <w:numId w:val="37"/>
        </w:numPr>
        <w:bidi w:val="0"/>
        <w:ind w:hanging="0" w:start="0" w:end="0"/>
        <w:jc w:val="both"/>
        <w:rPr>
          <w:b/>
          <w:del w:id="7387" w:author="appinst" w:date="1997-08-30T18:07:00Z"/>
        </w:rPr>
      </w:pPr>
      <w:ins w:id="7382" w:author="ENRON EUROPE LIMITED" w:date="1997-06-16T08:34:00Z">
        <w:del w:id="7383" w:author="appinst" w:date="1997-08-30T18:07:00Z">
          <w:r>
            <w:rPr>
              <w:b/>
            </w:rPr>
            <w:delText xml:space="preserve">   </w:delText>
          </w:r>
        </w:del>
      </w:ins>
      <w:ins w:id="7384" w:author="ENRON EUROPE LIMITED" w:date="1997-06-16T08:34:00Z">
        <w:del w:id="7385" w:author="appinst" w:date="1997-08-30T18:17:00Z">
          <w:r>
            <w:rPr>
              <w:b/>
            </w:rPr>
            <w:delText xml:space="preserve"> </w:delText>
          </w:r>
        </w:del>
      </w:ins>
      <w:del w:id="7386" w:author="ECT" w:date="1997-09-26T11:38:00Z">
        <w:r>
          <w:rPr>
            <w:b/>
          </w:rPr>
          <w:delText xml:space="preserve">answered “Can’t you see I’m making a wall?”  Another laborer was pushing </w:delText>
        </w:r>
      </w:del>
    </w:p>
    <w:p>
      <w:pPr>
        <w:pStyle w:val="Normal"/>
        <w:widowControl/>
        <w:numPr>
          <w:ilvl w:val="0"/>
          <w:numId w:val="37"/>
        </w:numPr>
        <w:bidi w:val="0"/>
        <w:ind w:hanging="0" w:start="0" w:end="0"/>
        <w:jc w:val="both"/>
        <w:rPr>
          <w:b/>
          <w:del w:id="7395" w:author="appinst" w:date="1997-08-30T18:07:00Z"/>
        </w:rPr>
      </w:pPr>
      <w:ins w:id="7388" w:author="ENRON EUROPE LIMITED" w:date="1997-06-16T08:34:00Z">
        <w:del w:id="7389" w:author="appinst" w:date="1997-08-30T18:07:00Z">
          <w:r>
            <w:rPr>
              <w:b/>
            </w:rPr>
            <w:delText xml:space="preserve">    </w:delText>
          </w:r>
        </w:del>
      </w:ins>
      <w:ins w:id="7390" w:author="ENRON EUROPE LIMITED" w:date="1997-06-16T08:34:00Z">
        <w:del w:id="7391" w:author="ECT" w:date="1997-09-26T11:38:00Z">
          <w:r>
            <w:rPr>
              <w:b/>
            </w:rPr>
            <w:delText>a cart loaded with stones toward the construction site.  When he was asked</w:delText>
          </w:r>
        </w:del>
      </w:ins>
      <w:ins w:id="7392" w:author="appinst" w:date="1997-08-30T18:07:00Z">
        <w:del w:id="7393" w:author="ECT" w:date="1997-09-26T11:38:00Z">
          <w:r>
            <w:rPr>
              <w:b/>
            </w:rPr>
            <w:delText xml:space="preserve"> </w:delText>
          </w:r>
        </w:del>
      </w:ins>
      <w:del w:id="7394" w:author="appinst" w:date="1997-08-30T18:07:00Z">
        <w:r>
          <w:rPr>
            <w:b/>
          </w:rPr>
          <w:delText xml:space="preserve"> </w:delText>
        </w:r>
      </w:del>
    </w:p>
    <w:p>
      <w:pPr>
        <w:pStyle w:val="Normal"/>
        <w:widowControl/>
        <w:numPr>
          <w:ilvl w:val="0"/>
          <w:numId w:val="37"/>
        </w:numPr>
        <w:bidi w:val="0"/>
        <w:ind w:hanging="0" w:start="0" w:end="0"/>
        <w:jc w:val="both"/>
        <w:rPr>
          <w:b/>
          <w:del w:id="7399" w:author="appinst" w:date="1997-08-30T18:07:00Z"/>
        </w:rPr>
      </w:pPr>
      <w:ins w:id="7396" w:author="ENRON EUROPE LIMITED" w:date="1997-06-16T08:34:00Z">
        <w:del w:id="7397" w:author="appinst" w:date="1997-08-30T18:07:00Z">
          <w:r>
            <w:rPr>
              <w:b/>
            </w:rPr>
            <w:delText xml:space="preserve">    </w:delText>
          </w:r>
        </w:del>
      </w:ins>
      <w:del w:id="7398" w:author="ECT" w:date="1997-09-26T11:38:00Z">
        <w:r>
          <w:rPr>
            <w:b/>
          </w:rPr>
          <w:delText xml:space="preserve">the question, his face lighted up with enthusiasm.  He replied,  “I’m building a </w:delText>
        </w:r>
      </w:del>
    </w:p>
    <w:p>
      <w:pPr>
        <w:pStyle w:val="Normal"/>
        <w:widowControl/>
        <w:numPr>
          <w:ilvl w:val="0"/>
          <w:numId w:val="37"/>
        </w:numPr>
        <w:bidi w:val="0"/>
        <w:ind w:hanging="0" w:start="0" w:end="0"/>
        <w:jc w:val="both"/>
        <w:rPr>
          <w:b/>
          <w:del w:id="7403" w:author="ECT" w:date="1997-09-26T11:38:00Z"/>
        </w:rPr>
      </w:pPr>
      <w:ins w:id="7400" w:author="ENRON EUROPE LIMITED" w:date="1997-06-16T08:34:00Z">
        <w:del w:id="7401" w:author="appinst" w:date="1997-08-30T18:07:00Z">
          <w:r>
            <w:rPr>
              <w:b/>
            </w:rPr>
            <w:delText xml:space="preserve">    </w:delText>
          </w:r>
        </w:del>
      </w:ins>
      <w:del w:id="7402" w:author="ECT" w:date="1997-09-26T11:38:00Z">
        <w:r>
          <w:rPr>
            <w:b/>
          </w:rPr>
          <w:delText>Cathedral.”</w:delText>
        </w:r>
      </w:del>
    </w:p>
    <w:p>
      <w:pPr>
        <w:pStyle w:val="Normal"/>
        <w:widowControl/>
        <w:numPr>
          <w:ilvl w:val="0"/>
          <w:numId w:val="37"/>
        </w:numPr>
        <w:bidi w:val="0"/>
        <w:ind w:hanging="0" w:start="0" w:end="0"/>
        <w:jc w:val="both"/>
        <w:rPr>
          <w:b/>
          <w:ins w:id="7405" w:author="ENRON EUROPE LIMITED" w:date="1997-06-16T08:34:00Z"/>
        </w:rPr>
      </w:pPr>
      <w:ins w:id="7404" w:author="ENRON EUROPE LIMITED" w:date="1997-06-16T08:34:00Z">
        <w:r>
          <w:rPr>
            <w:b/>
          </w:rPr>
        </w:r>
      </w:ins>
    </w:p>
    <w:p>
      <w:pPr>
        <w:pStyle w:val="Normal"/>
        <w:numPr>
          <w:ilvl w:val="0"/>
          <w:numId w:val="37"/>
        </w:numPr>
        <w:jc w:val="both"/>
        <w:rPr>
          <w:b/>
          <w:ins w:id="7409" w:author="ENRON EUROPE LIMITED" w:date="1997-06-16T08:34:00Z"/>
        </w:rPr>
      </w:pPr>
      <w:ins w:id="7406" w:author="ENRON EUROPE LIMITED" w:date="1997-06-16T08:34:00Z">
        <w:del w:id="7407" w:author="appinst" w:date="1997-08-30T17:49:00Z">
          <w:r>
            <w:rPr>
              <w:b/>
            </w:rPr>
            <w:delText xml:space="preserve">*  </w:delText>
          </w:r>
        </w:del>
      </w:ins>
      <w:ins w:id="7408" w:author="ENRON EUROPE LIMITED" w:date="1997-06-16T08:34:00Z">
        <w:r>
          <w:rPr>
            <w:b/>
          </w:rPr>
          <w:t>A journey of 1,000 miles begins with a single step</w:t>
        </w:r>
      </w:ins>
    </w:p>
    <w:p>
      <w:pPr>
        <w:pStyle w:val="Normal"/>
        <w:numPr>
          <w:ilvl w:val="0"/>
          <w:numId w:val="0"/>
        </w:numPr>
        <w:ind w:hanging="360" w:start="360" w:end="0"/>
        <w:jc w:val="both"/>
        <w:rPr>
          <w:b/>
          <w:ins w:id="7411" w:author="ENRON EUROPE LIMITED" w:date="1997-06-16T08:34:00Z"/>
        </w:rPr>
      </w:pPr>
      <w:ins w:id="7410" w:author="ENRON EUROPE LIMITED" w:date="1997-06-16T08:34:00Z">
        <w:r>
          <w:rPr>
            <w:b/>
          </w:rPr>
        </w:r>
      </w:ins>
    </w:p>
    <w:p>
      <w:pPr>
        <w:pStyle w:val="Normal"/>
        <w:numPr>
          <w:ilvl w:val="0"/>
          <w:numId w:val="37"/>
        </w:numPr>
        <w:jc w:val="both"/>
        <w:rPr>
          <w:b/>
          <w:ins w:id="7415" w:author="ENRON EUROPE LIMITED" w:date="1997-06-16T08:34:00Z"/>
        </w:rPr>
      </w:pPr>
      <w:ins w:id="7412" w:author="ENRON EUROPE LIMITED" w:date="1997-06-16T08:34:00Z">
        <w:del w:id="7413" w:author="appinst" w:date="1997-08-30T17:49:00Z">
          <w:r>
            <w:rPr>
              <w:b/>
            </w:rPr>
            <w:delText xml:space="preserve">*  </w:delText>
          </w:r>
        </w:del>
      </w:ins>
      <w:ins w:id="7414" w:author="ENRON EUROPE LIMITED" w:date="1997-06-16T08:34:00Z">
        <w:r>
          <w:rPr>
            <w:b/>
          </w:rPr>
          <w:t>When you have faults, do not fear to abandon them</w:t>
        </w:r>
      </w:ins>
    </w:p>
    <w:p>
      <w:pPr>
        <w:pStyle w:val="Normal"/>
        <w:numPr>
          <w:ilvl w:val="0"/>
          <w:numId w:val="0"/>
        </w:numPr>
        <w:ind w:hanging="360" w:start="360" w:end="0"/>
        <w:jc w:val="both"/>
        <w:rPr>
          <w:b/>
          <w:ins w:id="7417" w:author="ENRON EUROPE LIMITED" w:date="1997-06-16T08:34:00Z"/>
        </w:rPr>
      </w:pPr>
      <w:ins w:id="7416" w:author="ENRON EUROPE LIMITED" w:date="1997-06-16T08:34:00Z">
        <w:r>
          <w:rPr>
            <w:b/>
          </w:rPr>
        </w:r>
      </w:ins>
    </w:p>
    <w:p>
      <w:pPr>
        <w:pStyle w:val="Normal"/>
        <w:numPr>
          <w:ilvl w:val="0"/>
          <w:numId w:val="37"/>
        </w:numPr>
        <w:jc w:val="both"/>
        <w:rPr>
          <w:b/>
          <w:ins w:id="7421" w:author="ENRON EUROPE LIMITED" w:date="1997-06-16T08:34:00Z"/>
        </w:rPr>
      </w:pPr>
      <w:ins w:id="7418" w:author="ENRON EUROPE LIMITED" w:date="1997-06-16T08:34:00Z">
        <w:del w:id="7419" w:author="appinst" w:date="1997-08-30T17:49:00Z">
          <w:r>
            <w:rPr>
              <w:b/>
            </w:rPr>
            <w:delText xml:space="preserve">*  </w:delText>
          </w:r>
        </w:del>
      </w:ins>
      <w:ins w:id="7420" w:author="ENRON EUROPE LIMITED" w:date="1997-06-16T08:34:00Z">
        <w:r>
          <w:rPr>
            <w:b/>
          </w:rPr>
          <w:t>Well begun is half done</w:t>
        </w:r>
      </w:ins>
    </w:p>
    <w:p>
      <w:pPr>
        <w:pStyle w:val="Normal"/>
        <w:numPr>
          <w:ilvl w:val="0"/>
          <w:numId w:val="0"/>
        </w:numPr>
        <w:ind w:hanging="360" w:start="360" w:end="0"/>
        <w:jc w:val="both"/>
        <w:rPr>
          <w:b/>
          <w:ins w:id="7423" w:author="ENRON EUROPE LIMITED" w:date="1997-06-16T08:34:00Z"/>
        </w:rPr>
      </w:pPr>
      <w:ins w:id="7422" w:author="ENRON EUROPE LIMITED" w:date="1997-06-16T08:34:00Z">
        <w:r>
          <w:rPr>
            <w:b/>
          </w:rPr>
        </w:r>
      </w:ins>
    </w:p>
    <w:p>
      <w:pPr>
        <w:pStyle w:val="Normal"/>
        <w:numPr>
          <w:ilvl w:val="0"/>
          <w:numId w:val="37"/>
        </w:numPr>
        <w:jc w:val="both"/>
        <w:rPr>
          <w:b/>
          <w:ins w:id="7427" w:author="ENRON EUROPE LIMITED" w:date="1997-06-16T08:34:00Z"/>
        </w:rPr>
      </w:pPr>
      <w:ins w:id="7424" w:author="ENRON EUROPE LIMITED" w:date="1997-06-16T08:34:00Z">
        <w:del w:id="7425" w:author="appinst" w:date="1997-08-30T17:49:00Z">
          <w:r>
            <w:rPr>
              <w:b/>
            </w:rPr>
            <w:delText xml:space="preserve">*  </w:delText>
          </w:r>
        </w:del>
      </w:ins>
      <w:ins w:id="7426" w:author="ENRON EUROPE LIMITED" w:date="1997-06-16T08:34:00Z">
        <w:r>
          <w:rPr>
            <w:b/>
          </w:rPr>
          <w:t>The great man is he who does not lose his child’s heart</w:t>
        </w:r>
      </w:ins>
    </w:p>
    <w:p>
      <w:pPr>
        <w:pStyle w:val="Normal"/>
        <w:numPr>
          <w:ilvl w:val="0"/>
          <w:numId w:val="0"/>
        </w:numPr>
        <w:ind w:hanging="360" w:start="360" w:end="0"/>
        <w:jc w:val="both"/>
        <w:rPr>
          <w:b/>
          <w:ins w:id="7429" w:author="ENRON EUROPE LIMITED" w:date="1997-06-16T08:34:00Z"/>
        </w:rPr>
      </w:pPr>
      <w:ins w:id="7428" w:author="ENRON EUROPE LIMITED" w:date="1997-06-16T08:34:00Z">
        <w:r>
          <w:rPr>
            <w:b/>
          </w:rPr>
        </w:r>
      </w:ins>
    </w:p>
    <w:p>
      <w:pPr>
        <w:pStyle w:val="Normal"/>
        <w:numPr>
          <w:ilvl w:val="0"/>
          <w:numId w:val="37"/>
        </w:numPr>
        <w:jc w:val="both"/>
        <w:rPr>
          <w:b/>
          <w:ins w:id="7433" w:author="ENRON EUROPE LIMITED" w:date="1997-06-16T08:34:00Z"/>
        </w:rPr>
      </w:pPr>
      <w:ins w:id="7430" w:author="ENRON EUROPE LIMITED" w:date="1997-06-16T08:34:00Z">
        <w:del w:id="7431" w:author="appinst" w:date="1997-08-30T17:49:00Z">
          <w:r>
            <w:rPr>
              <w:b/>
            </w:rPr>
            <w:delText xml:space="preserve">*  </w:delText>
          </w:r>
        </w:del>
      </w:ins>
      <w:ins w:id="7432" w:author="ENRON EUROPE LIMITED" w:date="1997-06-16T08:34:00Z">
        <w:r>
          <w:rPr>
            <w:b/>
          </w:rPr>
          <w:t>God helps those who persevere</w:t>
        </w:r>
      </w:ins>
    </w:p>
    <w:p>
      <w:pPr>
        <w:pStyle w:val="Normal"/>
        <w:numPr>
          <w:ilvl w:val="0"/>
          <w:numId w:val="0"/>
        </w:numPr>
        <w:ind w:hanging="360" w:start="360" w:end="0"/>
        <w:jc w:val="both"/>
        <w:rPr>
          <w:b/>
          <w:ins w:id="7435" w:author="ENRON EUROPE LIMITED" w:date="1997-06-16T08:34:00Z"/>
        </w:rPr>
      </w:pPr>
      <w:ins w:id="7434" w:author="ENRON EUROPE LIMITED" w:date="1997-06-16T08:34:00Z">
        <w:r>
          <w:rPr>
            <w:b/>
          </w:rPr>
        </w:r>
      </w:ins>
    </w:p>
    <w:p>
      <w:pPr>
        <w:pStyle w:val="Normal"/>
        <w:numPr>
          <w:ilvl w:val="0"/>
          <w:numId w:val="37"/>
        </w:numPr>
        <w:jc w:val="both"/>
        <w:rPr>
          <w:b/>
          <w:ins w:id="7439" w:author="ENRON EUROPE LIMITED" w:date="1997-06-16T08:34:00Z"/>
        </w:rPr>
      </w:pPr>
      <w:ins w:id="7436" w:author="ENRON EUROPE LIMITED" w:date="1997-06-16T08:34:00Z">
        <w:del w:id="7437" w:author="appinst" w:date="1997-08-30T17:49:00Z">
          <w:r>
            <w:rPr>
              <w:b/>
            </w:rPr>
            <w:delText xml:space="preserve">*  </w:delText>
          </w:r>
        </w:del>
      </w:ins>
      <w:ins w:id="7438" w:author="ENRON EUROPE LIMITED" w:date="1997-06-16T08:34:00Z">
        <w:r>
          <w:rPr>
            <w:b/>
          </w:rPr>
          <w:t>He that can have patience can have what he will</w:t>
        </w:r>
      </w:ins>
    </w:p>
    <w:p>
      <w:pPr>
        <w:pStyle w:val="Normal"/>
        <w:numPr>
          <w:ilvl w:val="0"/>
          <w:numId w:val="0"/>
        </w:numPr>
        <w:ind w:hanging="360" w:start="360" w:end="0"/>
        <w:jc w:val="both"/>
        <w:rPr>
          <w:b/>
          <w:ins w:id="7441" w:author="ENRON EUROPE LIMITED" w:date="1997-06-16T08:34:00Z"/>
        </w:rPr>
      </w:pPr>
      <w:ins w:id="7440" w:author="ENRON EUROPE LIMITED" w:date="1997-06-16T08:34:00Z">
        <w:r>
          <w:rPr>
            <w:b/>
          </w:rPr>
        </w:r>
      </w:ins>
    </w:p>
    <w:p>
      <w:pPr>
        <w:pStyle w:val="Normal"/>
        <w:numPr>
          <w:ilvl w:val="0"/>
          <w:numId w:val="37"/>
        </w:numPr>
        <w:jc w:val="both"/>
        <w:rPr>
          <w:b/>
          <w:ins w:id="7445" w:author="ENRON EUROPE LIMITED" w:date="1997-06-16T08:34:00Z"/>
        </w:rPr>
      </w:pPr>
      <w:ins w:id="7442" w:author="ENRON EUROPE LIMITED" w:date="1997-06-16T08:34:00Z">
        <w:del w:id="7443" w:author="appinst" w:date="1997-08-30T17:49:00Z">
          <w:r>
            <w:rPr>
              <w:b/>
            </w:rPr>
            <w:delText xml:space="preserve">*  </w:delText>
          </w:r>
        </w:del>
      </w:ins>
      <w:ins w:id="7444" w:author="ENRON EUROPE LIMITED" w:date="1997-06-16T08:34:00Z">
        <w:r>
          <w:rPr>
            <w:b/>
          </w:rPr>
          <w:t>Circumstances - what are circumstances?  I make circumstances</w:t>
        </w:r>
      </w:ins>
    </w:p>
    <w:p>
      <w:pPr>
        <w:pStyle w:val="Normal"/>
        <w:numPr>
          <w:ilvl w:val="0"/>
          <w:numId w:val="0"/>
        </w:numPr>
        <w:ind w:hanging="360" w:start="360" w:end="0"/>
        <w:jc w:val="both"/>
        <w:rPr>
          <w:b/>
          <w:ins w:id="7447" w:author="ENRON EUROPE LIMITED" w:date="1997-06-16T08:34:00Z"/>
        </w:rPr>
      </w:pPr>
      <w:ins w:id="7446" w:author="ENRON EUROPE LIMITED" w:date="1997-06-16T08:34:00Z">
        <w:r>
          <w:rPr>
            <w:b/>
          </w:rPr>
        </w:r>
      </w:ins>
    </w:p>
    <w:p>
      <w:pPr>
        <w:pStyle w:val="Normal"/>
        <w:numPr>
          <w:ilvl w:val="0"/>
          <w:numId w:val="37"/>
        </w:numPr>
        <w:jc w:val="both"/>
        <w:rPr>
          <w:b/>
          <w:ins w:id="7451" w:author="ENRON EUROPE LIMITED" w:date="1997-06-16T08:34:00Z"/>
        </w:rPr>
      </w:pPr>
      <w:ins w:id="7448" w:author="ENRON EUROPE LIMITED" w:date="1997-06-16T08:34:00Z">
        <w:del w:id="7449" w:author="appinst" w:date="1997-08-30T17:49:00Z">
          <w:r>
            <w:rPr>
              <w:b/>
            </w:rPr>
            <w:delText xml:space="preserve">*  </w:delText>
          </w:r>
        </w:del>
      </w:ins>
      <w:ins w:id="7450" w:author="ENRON EUROPE LIMITED" w:date="1997-06-16T08:34:00Z">
        <w:r>
          <w:rPr>
            <w:b/>
          </w:rPr>
          <w:t>Every noble work is at first impossible</w:t>
        </w:r>
      </w:ins>
    </w:p>
    <w:p>
      <w:pPr>
        <w:pStyle w:val="Normal"/>
        <w:numPr>
          <w:ilvl w:val="0"/>
          <w:numId w:val="0"/>
        </w:numPr>
        <w:ind w:hanging="360" w:start="360" w:end="0"/>
        <w:jc w:val="both"/>
        <w:rPr>
          <w:b/>
          <w:ins w:id="7453" w:author="ENRON EUROPE LIMITED" w:date="1997-06-16T08:34:00Z"/>
        </w:rPr>
      </w:pPr>
      <w:ins w:id="7452" w:author="ENRON EUROPE LIMITED" w:date="1997-06-16T08:34:00Z">
        <w:r>
          <w:rPr>
            <w:b/>
          </w:rPr>
        </w:r>
      </w:ins>
    </w:p>
    <w:p>
      <w:pPr>
        <w:pStyle w:val="Normal"/>
        <w:numPr>
          <w:ilvl w:val="0"/>
          <w:numId w:val="37"/>
        </w:numPr>
        <w:jc w:val="both"/>
        <w:rPr>
          <w:b/>
          <w:ins w:id="7457" w:author="ECT" w:date="1997-09-26T11:38:00Z"/>
        </w:rPr>
      </w:pPr>
      <w:ins w:id="7454" w:author="ENRON EUROPE LIMITED" w:date="1997-06-16T08:34:00Z">
        <w:del w:id="7455" w:author="appinst" w:date="1997-08-30T17:49:00Z">
          <w:r>
            <w:rPr>
              <w:b/>
            </w:rPr>
            <w:delText xml:space="preserve">*  </w:delText>
          </w:r>
        </w:del>
      </w:ins>
      <w:ins w:id="7456" w:author="ENRON EUROPE LIMITED" w:date="1997-06-16T08:34:00Z">
        <w:r>
          <w:rPr>
            <w:b/>
          </w:rPr>
          <w:t>Be ashamed to die until you have won some victory for humanity</w:t>
        </w:r>
      </w:ins>
    </w:p>
    <w:p>
      <w:pPr>
        <w:pStyle w:val="Normal"/>
        <w:jc w:val="both"/>
        <w:rPr>
          <w:b/>
          <w:ins w:id="7459" w:author="ECT" w:date="1997-09-26T11:38:00Z"/>
        </w:rPr>
      </w:pPr>
      <w:ins w:id="7458" w:author="ECT" w:date="1997-09-26T11:38:00Z">
        <w:r>
          <w:rPr>
            <w:b/>
          </w:rPr>
        </w:r>
      </w:ins>
    </w:p>
    <w:p>
      <w:pPr>
        <w:pStyle w:val="Normal"/>
        <w:numPr>
          <w:ilvl w:val="0"/>
          <w:numId w:val="37"/>
        </w:numPr>
        <w:jc w:val="both"/>
        <w:rPr>
          <w:b/>
          <w:ins w:id="7461" w:author="ECT" w:date="1997-09-26T11:38:00Z"/>
        </w:rPr>
      </w:pPr>
      <w:ins w:id="7460" w:author="ECT" w:date="1997-09-26T11:38:00Z">
        <w:r>
          <w:rPr>
            <w:b/>
          </w:rPr>
          <w:t>Perseverance is a great element of success.  If you only knock long enough and loud enough at the gate, you are sure to wake up somebody</w:t>
        </w:r>
      </w:ins>
    </w:p>
    <w:p>
      <w:pPr>
        <w:pStyle w:val="Normal"/>
        <w:numPr>
          <w:ilvl w:val="0"/>
          <w:numId w:val="0"/>
        </w:numPr>
        <w:ind w:hanging="360" w:start="360" w:end="0"/>
        <w:jc w:val="both"/>
        <w:rPr>
          <w:b/>
          <w:ins w:id="7463" w:author="ECT" w:date="1997-09-26T11:38:00Z"/>
        </w:rPr>
      </w:pPr>
      <w:ins w:id="7462" w:author="ECT" w:date="1997-09-26T11:38:00Z">
        <w:r>
          <w:rPr>
            <w:b/>
          </w:rPr>
        </w:r>
      </w:ins>
    </w:p>
    <w:p>
      <w:pPr>
        <w:pStyle w:val="Normal"/>
        <w:numPr>
          <w:ilvl w:val="0"/>
          <w:numId w:val="37"/>
        </w:numPr>
        <w:jc w:val="both"/>
        <w:rPr>
          <w:b/>
          <w:ins w:id="7465" w:author="ECT" w:date="1997-09-26T11:38:00Z"/>
        </w:rPr>
      </w:pPr>
      <w:ins w:id="7464" w:author="ECT" w:date="1997-09-26T11:38:00Z">
        <w:r>
          <w:rPr>
            <w:b/>
          </w:rPr>
          <w:t>The great thing in this world is not so much where we are, but in what direction we are moving</w:t>
        </w:r>
      </w:ins>
    </w:p>
    <w:p>
      <w:pPr>
        <w:pStyle w:val="Normal"/>
        <w:numPr>
          <w:ilvl w:val="0"/>
          <w:numId w:val="0"/>
        </w:numPr>
        <w:ind w:hanging="360" w:start="360" w:end="0"/>
        <w:jc w:val="both"/>
        <w:rPr>
          <w:b/>
          <w:ins w:id="7467" w:author="ECT" w:date="1997-09-26T11:38:00Z"/>
        </w:rPr>
      </w:pPr>
      <w:ins w:id="7466" w:author="ECT" w:date="1997-09-26T11:38:00Z">
        <w:r>
          <w:rPr>
            <w:b/>
          </w:rPr>
        </w:r>
      </w:ins>
    </w:p>
    <w:p>
      <w:pPr>
        <w:pStyle w:val="Normal"/>
        <w:numPr>
          <w:ilvl w:val="0"/>
          <w:numId w:val="37"/>
        </w:numPr>
        <w:jc w:val="both"/>
        <w:rPr>
          <w:b/>
          <w:ins w:id="7469" w:author="ECT" w:date="1997-09-26T11:38:00Z"/>
        </w:rPr>
      </w:pPr>
      <w:ins w:id="7468" w:author="ECT" w:date="1997-09-26T11:38:00Z">
        <w:r>
          <w:rPr>
            <w:b/>
          </w:rPr>
          <w:t>The greatest discovery of my generation is that a human being can alter his life by altering his attitudes of mind</w:t>
        </w:r>
      </w:ins>
    </w:p>
    <w:p>
      <w:pPr>
        <w:pStyle w:val="Normal"/>
        <w:numPr>
          <w:ilvl w:val="0"/>
          <w:numId w:val="37"/>
        </w:numPr>
        <w:jc w:val="both"/>
        <w:rPr>
          <w:b/>
          <w:del w:id="7471" w:author="ECT" w:date="1997-09-26T11:39:00Z"/>
        </w:rPr>
      </w:pPr>
      <w:del w:id="7470" w:author="ECT" w:date="1997-09-26T11:39:00Z">
        <w:r>
          <w:rPr>
            <w:b/>
          </w:rPr>
        </w:r>
      </w:del>
    </w:p>
    <w:p>
      <w:pPr>
        <w:pStyle w:val="Normal"/>
        <w:numPr>
          <w:ilvl w:val="0"/>
          <w:numId w:val="0"/>
        </w:numPr>
        <w:ind w:hanging="360" w:start="360" w:end="0"/>
        <w:jc w:val="both"/>
        <w:rPr>
          <w:b/>
          <w:del w:id="7473" w:author="ECT" w:date="1997-09-26T11:39:00Z"/>
        </w:rPr>
      </w:pPr>
      <w:del w:id="7472" w:author="ECT" w:date="1997-09-26T11:39:00Z">
        <w:r>
          <w:rPr>
            <w:b/>
          </w:rPr>
        </w:r>
      </w:del>
    </w:p>
    <w:p>
      <w:pPr>
        <w:pStyle w:val="Normal"/>
        <w:numPr>
          <w:ilvl w:val="0"/>
          <w:numId w:val="37"/>
        </w:numPr>
        <w:jc w:val="both"/>
        <w:rPr>
          <w:b/>
          <w:del w:id="7477" w:author="appinst" w:date="1997-08-30T18:08:00Z"/>
        </w:rPr>
      </w:pPr>
      <w:ins w:id="7474" w:author="ENRON EUROPE LIMITED" w:date="1997-06-16T08:34:00Z">
        <w:del w:id="7475" w:author="appinst" w:date="1997-08-30T17:49:00Z">
          <w:r>
            <w:rPr>
              <w:b/>
            </w:rPr>
            <w:delText xml:space="preserve">*  </w:delText>
          </w:r>
        </w:del>
      </w:ins>
      <w:del w:id="7476" w:author="ECT" w:date="1997-09-26T11:38:00Z">
        <w:r>
          <w:rPr>
            <w:b/>
          </w:rPr>
          <w:delText xml:space="preserve">Perseverance is a great element of success.  If you only knock long enough and </w:delText>
        </w:r>
      </w:del>
    </w:p>
    <w:p>
      <w:pPr>
        <w:pStyle w:val="Normal"/>
        <w:widowControl/>
        <w:numPr>
          <w:ilvl w:val="0"/>
          <w:numId w:val="37"/>
        </w:numPr>
        <w:bidi w:val="0"/>
        <w:jc w:val="both"/>
        <w:rPr>
          <w:b/>
          <w:del w:id="7481" w:author="ECT" w:date="1997-09-26T11:38:00Z"/>
        </w:rPr>
      </w:pPr>
      <w:ins w:id="7478" w:author="ENRON EUROPE LIMITED" w:date="1997-06-16T08:34:00Z">
        <w:del w:id="7479" w:author="appinst" w:date="1997-08-30T18:08:00Z">
          <w:r>
            <w:rPr>
              <w:b/>
            </w:rPr>
            <w:delText xml:space="preserve">    </w:delText>
          </w:r>
        </w:del>
      </w:ins>
      <w:del w:id="7480" w:author="ECT" w:date="1997-09-26T11:38:00Z">
        <w:r>
          <w:rPr>
            <w:b/>
          </w:rPr>
          <w:delText>loud enough at the gate, you are sure to wake up somebody</w:delText>
        </w:r>
      </w:del>
    </w:p>
    <w:p>
      <w:pPr>
        <w:pStyle w:val="Normal"/>
        <w:widowControl/>
        <w:numPr>
          <w:ilvl w:val="0"/>
          <w:numId w:val="37"/>
        </w:numPr>
        <w:bidi w:val="0"/>
        <w:ind w:hanging="0" w:start="0" w:end="0"/>
        <w:jc w:val="both"/>
        <w:rPr>
          <w:b/>
          <w:del w:id="7483" w:author="ECT" w:date="1997-09-26T11:38:00Z"/>
        </w:rPr>
      </w:pPr>
      <w:del w:id="7482" w:author="ECT" w:date="1997-09-26T11:38:00Z">
        <w:r>
          <w:rPr>
            <w:b/>
          </w:rPr>
        </w:r>
      </w:del>
    </w:p>
    <w:p>
      <w:pPr>
        <w:pStyle w:val="Normal"/>
        <w:numPr>
          <w:ilvl w:val="0"/>
          <w:numId w:val="37"/>
        </w:numPr>
        <w:jc w:val="both"/>
        <w:rPr>
          <w:b/>
          <w:del w:id="7487" w:author="appinst" w:date="1997-08-30T18:08:00Z"/>
        </w:rPr>
      </w:pPr>
      <w:ins w:id="7484" w:author="ENRON EUROPE LIMITED" w:date="1997-06-16T08:34:00Z">
        <w:del w:id="7485" w:author="appinst" w:date="1997-08-30T17:49:00Z">
          <w:r>
            <w:rPr>
              <w:b/>
            </w:rPr>
            <w:delText xml:space="preserve">*  </w:delText>
          </w:r>
        </w:del>
      </w:ins>
      <w:del w:id="7486" w:author="ECT" w:date="1997-09-26T11:38:00Z">
        <w:r>
          <w:rPr>
            <w:b/>
          </w:rPr>
          <w:delText xml:space="preserve">The great thing in this world is not so much where we are, but in what </w:delText>
        </w:r>
      </w:del>
    </w:p>
    <w:p>
      <w:pPr>
        <w:pStyle w:val="Normal"/>
        <w:widowControl/>
        <w:numPr>
          <w:ilvl w:val="0"/>
          <w:numId w:val="37"/>
        </w:numPr>
        <w:bidi w:val="0"/>
        <w:jc w:val="both"/>
        <w:rPr>
          <w:b/>
          <w:del w:id="7491" w:author="ECT" w:date="1997-09-26T11:38:00Z"/>
        </w:rPr>
      </w:pPr>
      <w:ins w:id="7488" w:author="ENRON EUROPE LIMITED" w:date="1997-06-16T08:34:00Z">
        <w:del w:id="7489" w:author="appinst" w:date="1997-08-30T18:08:00Z">
          <w:r>
            <w:rPr>
              <w:b/>
            </w:rPr>
            <w:delText xml:space="preserve">    </w:delText>
          </w:r>
        </w:del>
      </w:ins>
      <w:del w:id="7490" w:author="ECT" w:date="1997-09-26T11:38:00Z">
        <w:r>
          <w:rPr>
            <w:b/>
          </w:rPr>
          <w:delText>direction we are moving</w:delText>
        </w:r>
      </w:del>
    </w:p>
    <w:p>
      <w:pPr>
        <w:pStyle w:val="Normal"/>
        <w:widowControl/>
        <w:numPr>
          <w:ilvl w:val="0"/>
          <w:numId w:val="37"/>
        </w:numPr>
        <w:bidi w:val="0"/>
        <w:ind w:hanging="0" w:start="0" w:end="0"/>
        <w:jc w:val="both"/>
        <w:rPr>
          <w:b/>
          <w:del w:id="7493" w:author="ECT" w:date="1997-09-26T11:38:00Z"/>
        </w:rPr>
      </w:pPr>
      <w:del w:id="7492" w:author="ECT" w:date="1997-09-26T11:38:00Z">
        <w:r>
          <w:rPr>
            <w:b/>
          </w:rPr>
        </w:r>
      </w:del>
    </w:p>
    <w:p>
      <w:pPr>
        <w:pStyle w:val="Normal"/>
        <w:numPr>
          <w:ilvl w:val="0"/>
          <w:numId w:val="37"/>
        </w:numPr>
        <w:jc w:val="both"/>
        <w:rPr>
          <w:b/>
          <w:del w:id="7499" w:author="appinst" w:date="1997-08-30T18:08:00Z"/>
        </w:rPr>
      </w:pPr>
      <w:ins w:id="7494" w:author="ENRON EUROPE LIMITED" w:date="1997-06-16T08:34:00Z">
        <w:del w:id="7495" w:author="appinst" w:date="1997-08-30T17:49:00Z">
          <w:r>
            <w:rPr>
              <w:b/>
            </w:rPr>
            <w:delText>*  T</w:delText>
          </w:r>
        </w:del>
      </w:ins>
      <w:ins w:id="7496" w:author="appinst" w:date="1997-08-30T17:49:00Z">
        <w:del w:id="7497" w:author="ECT" w:date="1997-09-26T11:39:00Z">
          <w:r>
            <w:rPr>
              <w:b/>
            </w:rPr>
            <w:delText>T</w:delText>
          </w:r>
        </w:del>
      </w:ins>
      <w:del w:id="7498" w:author="ECT" w:date="1997-09-26T11:39:00Z">
        <w:r>
          <w:rPr>
            <w:b/>
          </w:rPr>
          <w:delText xml:space="preserve">he greatest discovery of my generation is that a human being can alter his life </w:delText>
        </w:r>
      </w:del>
    </w:p>
    <w:p>
      <w:pPr>
        <w:pStyle w:val="Normal"/>
        <w:widowControl/>
        <w:numPr>
          <w:ilvl w:val="0"/>
          <w:numId w:val="37"/>
        </w:numPr>
        <w:bidi w:val="0"/>
        <w:jc w:val="both"/>
        <w:rPr>
          <w:b/>
          <w:del w:id="7503" w:author="ECT" w:date="1997-09-26T11:39:00Z"/>
        </w:rPr>
      </w:pPr>
      <w:ins w:id="7500" w:author="ENRON EUROPE LIMITED" w:date="1997-06-16T08:34:00Z">
        <w:del w:id="7501" w:author="appinst" w:date="1997-08-30T18:08:00Z">
          <w:r>
            <w:rPr>
              <w:b/>
            </w:rPr>
            <w:delText xml:space="preserve">    </w:delText>
          </w:r>
        </w:del>
      </w:ins>
      <w:del w:id="7502" w:author="ECT" w:date="1997-09-26T11:39:00Z">
        <w:r>
          <w:rPr>
            <w:b/>
          </w:rPr>
          <w:delText>by altering his attitudes of mind</w:delText>
        </w:r>
      </w:del>
    </w:p>
    <w:p>
      <w:pPr>
        <w:pStyle w:val="Normal"/>
        <w:widowControl/>
        <w:numPr>
          <w:ilvl w:val="0"/>
          <w:numId w:val="37"/>
        </w:numPr>
        <w:bidi w:val="0"/>
        <w:ind w:hanging="0" w:start="0" w:end="0"/>
        <w:jc w:val="both"/>
        <w:rPr>
          <w:b/>
          <w:ins w:id="7505" w:author="ENRON EUROPE LIMITED" w:date="1997-06-16T08:34:00Z"/>
        </w:rPr>
      </w:pPr>
      <w:ins w:id="7504" w:author="ENRON EUROPE LIMITED" w:date="1997-06-16T08:34:00Z">
        <w:r>
          <w:rPr>
            <w:b/>
          </w:rPr>
        </w:r>
      </w:ins>
    </w:p>
    <w:p>
      <w:pPr>
        <w:pStyle w:val="Normal"/>
        <w:numPr>
          <w:ilvl w:val="0"/>
          <w:numId w:val="37"/>
        </w:numPr>
        <w:jc w:val="both"/>
        <w:rPr>
          <w:b/>
          <w:ins w:id="7509" w:author="ECT" w:date="1997-09-26T11:39:00Z"/>
        </w:rPr>
      </w:pPr>
      <w:ins w:id="7506" w:author="ENRON EUROPE LIMITED" w:date="1997-06-16T08:34:00Z">
        <w:del w:id="7507" w:author="appinst" w:date="1997-08-30T17:49:00Z">
          <w:r>
            <w:rPr>
              <w:b/>
            </w:rPr>
            <w:delText xml:space="preserve">*  </w:delText>
          </w:r>
        </w:del>
      </w:ins>
      <w:ins w:id="7508" w:author="ENRON EUROPE LIMITED" w:date="1997-06-16T08:34:00Z">
        <w:r>
          <w:rPr>
            <w:b/>
          </w:rPr>
          <w:t>I prefer the folly of enthusiasm to the indifference of wisdom</w:t>
        </w:r>
      </w:ins>
    </w:p>
    <w:p>
      <w:pPr>
        <w:pStyle w:val="Normal"/>
        <w:numPr>
          <w:ilvl w:val="0"/>
          <w:numId w:val="0"/>
        </w:numPr>
        <w:ind w:hanging="360" w:start="360" w:end="0"/>
        <w:jc w:val="both"/>
        <w:rPr>
          <w:b/>
          <w:ins w:id="7511" w:author="ECT" w:date="1997-09-26T11:39:00Z"/>
        </w:rPr>
      </w:pPr>
      <w:ins w:id="7510" w:author="ECT" w:date="1997-09-26T11:39:00Z">
        <w:r>
          <w:rPr>
            <w:b/>
          </w:rPr>
        </w:r>
      </w:ins>
    </w:p>
    <w:p>
      <w:pPr>
        <w:pStyle w:val="Normal"/>
        <w:numPr>
          <w:ilvl w:val="0"/>
          <w:numId w:val="37"/>
        </w:numPr>
        <w:jc w:val="both"/>
        <w:rPr>
          <w:b/>
          <w:ins w:id="7513" w:author="ECT" w:date="1997-09-26T11:39:00Z"/>
        </w:rPr>
      </w:pPr>
      <w:ins w:id="7512" w:author="ECT" w:date="1997-09-26T11:39:00Z">
        <w:r>
          <w:rPr>
            <w:b/>
          </w:rPr>
          <w:t>Destiny is not a matter of chance;  it is a matter of choice.  It is not a thing to be waited for; it is a  thing to be achieved</w:t>
        </w:r>
      </w:ins>
    </w:p>
    <w:p>
      <w:pPr>
        <w:pStyle w:val="Normal"/>
        <w:numPr>
          <w:ilvl w:val="0"/>
          <w:numId w:val="0"/>
        </w:numPr>
        <w:ind w:hanging="360" w:start="360" w:end="0"/>
        <w:jc w:val="both"/>
        <w:rPr>
          <w:b/>
          <w:ins w:id="7515" w:author="ECT" w:date="1997-09-26T11:39:00Z"/>
        </w:rPr>
      </w:pPr>
      <w:ins w:id="7514" w:author="ECT" w:date="1997-09-26T11:39:00Z">
        <w:r>
          <w:rPr>
            <w:b/>
          </w:rPr>
        </w:r>
      </w:ins>
    </w:p>
    <w:p>
      <w:pPr>
        <w:pStyle w:val="Normal"/>
        <w:numPr>
          <w:ilvl w:val="0"/>
          <w:numId w:val="37"/>
        </w:numPr>
        <w:jc w:val="both"/>
        <w:rPr>
          <w:b/>
          <w:ins w:id="7517" w:author="ECT" w:date="1997-09-26T11:39:00Z"/>
        </w:rPr>
      </w:pPr>
      <w:ins w:id="7516" w:author="ECT" w:date="1997-09-26T11:39:00Z">
        <w:r>
          <w:rPr>
            <w:b/>
          </w:rPr>
          <w:t>The thing always happens that you really believe in; and the belief in a thing makes it happen</w:t>
        </w:r>
      </w:ins>
    </w:p>
    <w:p>
      <w:pPr>
        <w:pStyle w:val="Normal"/>
        <w:numPr>
          <w:ilvl w:val="0"/>
          <w:numId w:val="37"/>
        </w:numPr>
        <w:jc w:val="both"/>
        <w:rPr>
          <w:b/>
          <w:del w:id="7519" w:author="ECT" w:date="1997-09-26T11:39:00Z"/>
        </w:rPr>
      </w:pPr>
      <w:del w:id="7518" w:author="ECT" w:date="1997-09-26T11:39:00Z">
        <w:r>
          <w:rPr>
            <w:b/>
          </w:rPr>
        </w:r>
      </w:del>
    </w:p>
    <w:p>
      <w:pPr>
        <w:pStyle w:val="Normal"/>
        <w:numPr>
          <w:ilvl w:val="0"/>
          <w:numId w:val="0"/>
        </w:numPr>
        <w:ind w:hanging="360" w:start="360" w:end="0"/>
        <w:jc w:val="both"/>
        <w:rPr>
          <w:b/>
          <w:del w:id="7521" w:author="ECT" w:date="1997-09-26T11:39:00Z"/>
        </w:rPr>
      </w:pPr>
      <w:del w:id="7520" w:author="ECT" w:date="1997-09-26T11:39:00Z">
        <w:r>
          <w:rPr>
            <w:b/>
          </w:rPr>
        </w:r>
      </w:del>
    </w:p>
    <w:p>
      <w:pPr>
        <w:pStyle w:val="Normal"/>
        <w:numPr>
          <w:ilvl w:val="0"/>
          <w:numId w:val="37"/>
        </w:numPr>
        <w:jc w:val="both"/>
        <w:rPr>
          <w:b/>
          <w:del w:id="7525" w:author="appinst" w:date="1997-08-30T18:08:00Z"/>
        </w:rPr>
      </w:pPr>
      <w:ins w:id="7522" w:author="ENRON EUROPE LIMITED" w:date="1997-06-16T08:34:00Z">
        <w:del w:id="7523" w:author="appinst" w:date="1997-08-30T17:49:00Z">
          <w:r>
            <w:rPr>
              <w:b/>
            </w:rPr>
            <w:delText xml:space="preserve">*  </w:delText>
          </w:r>
        </w:del>
      </w:ins>
      <w:del w:id="7524" w:author="ECT" w:date="1997-09-26T11:39:00Z">
        <w:r>
          <w:rPr>
            <w:b/>
          </w:rPr>
          <w:delText xml:space="preserve">Destiny is not a matter of chance;  it is a matter of choice.  It is not a thing to </w:delText>
        </w:r>
      </w:del>
    </w:p>
    <w:p>
      <w:pPr>
        <w:pStyle w:val="Normal"/>
        <w:widowControl/>
        <w:numPr>
          <w:ilvl w:val="0"/>
          <w:numId w:val="37"/>
        </w:numPr>
        <w:bidi w:val="0"/>
        <w:jc w:val="both"/>
        <w:rPr>
          <w:b/>
          <w:del w:id="7529" w:author="ECT" w:date="1997-09-26T11:39:00Z"/>
        </w:rPr>
      </w:pPr>
      <w:ins w:id="7526" w:author="ENRON EUROPE LIMITED" w:date="1997-06-16T08:34:00Z">
        <w:del w:id="7527" w:author="appinst" w:date="1997-08-30T18:08:00Z">
          <w:r>
            <w:rPr>
              <w:b/>
            </w:rPr>
            <w:delText xml:space="preserve">    </w:delText>
          </w:r>
        </w:del>
      </w:ins>
      <w:del w:id="7528" w:author="ECT" w:date="1997-09-26T11:39:00Z">
        <w:r>
          <w:rPr>
            <w:b/>
          </w:rPr>
          <w:delText>be waited for; it is a  thing to be achieved</w:delText>
        </w:r>
      </w:del>
    </w:p>
    <w:p>
      <w:pPr>
        <w:pStyle w:val="Normal"/>
        <w:numPr>
          <w:ilvl w:val="0"/>
          <w:numId w:val="0"/>
        </w:numPr>
        <w:ind w:hanging="360" w:start="360" w:end="0"/>
        <w:jc w:val="both"/>
        <w:rPr>
          <w:b/>
          <w:del w:id="7531" w:author="ECT" w:date="1997-09-26T11:39:00Z"/>
        </w:rPr>
      </w:pPr>
      <w:del w:id="7530" w:author="ECT" w:date="1997-09-26T11:39:00Z">
        <w:r>
          <w:rPr>
            <w:b/>
          </w:rPr>
        </w:r>
      </w:del>
    </w:p>
    <w:p>
      <w:pPr>
        <w:pStyle w:val="Normal"/>
        <w:numPr>
          <w:ilvl w:val="0"/>
          <w:numId w:val="37"/>
        </w:numPr>
        <w:jc w:val="both"/>
        <w:rPr>
          <w:b/>
          <w:del w:id="7535" w:author="appinst" w:date="1997-08-30T18:08:00Z"/>
        </w:rPr>
      </w:pPr>
      <w:ins w:id="7532" w:author="ENRON EUROPE LIMITED" w:date="1997-06-16T08:34:00Z">
        <w:del w:id="7533" w:author="appinst" w:date="1997-08-30T17:50:00Z">
          <w:r>
            <w:rPr>
              <w:b/>
            </w:rPr>
            <w:delText xml:space="preserve">*  </w:delText>
          </w:r>
        </w:del>
      </w:ins>
      <w:del w:id="7534" w:author="ECT" w:date="1997-09-26T11:39:00Z">
        <w:r>
          <w:rPr>
            <w:b/>
          </w:rPr>
          <w:delText xml:space="preserve">The thing always happens that you really believe in; and the belief in a thing </w:delText>
        </w:r>
      </w:del>
    </w:p>
    <w:p>
      <w:pPr>
        <w:pStyle w:val="Normal"/>
        <w:widowControl/>
        <w:numPr>
          <w:ilvl w:val="0"/>
          <w:numId w:val="37"/>
        </w:numPr>
        <w:bidi w:val="0"/>
        <w:jc w:val="both"/>
        <w:rPr>
          <w:b/>
          <w:del w:id="7539" w:author="ECT" w:date="1997-09-26T11:39:00Z"/>
        </w:rPr>
      </w:pPr>
      <w:ins w:id="7536" w:author="ENRON EUROPE LIMITED" w:date="1997-06-16T08:34:00Z">
        <w:del w:id="7537" w:author="appinst" w:date="1997-08-30T18:08:00Z">
          <w:r>
            <w:rPr>
              <w:b/>
            </w:rPr>
            <w:delText xml:space="preserve">    </w:delText>
          </w:r>
        </w:del>
      </w:ins>
      <w:del w:id="7538" w:author="ECT" w:date="1997-09-26T11:39:00Z">
        <w:r>
          <w:rPr>
            <w:b/>
          </w:rPr>
          <w:delText>makes it happen</w:delText>
        </w:r>
      </w:del>
    </w:p>
    <w:p>
      <w:pPr>
        <w:pStyle w:val="Normal"/>
        <w:widowControl/>
        <w:numPr>
          <w:ilvl w:val="0"/>
          <w:numId w:val="37"/>
        </w:numPr>
        <w:bidi w:val="0"/>
        <w:ind w:hanging="0" w:start="0" w:end="0"/>
        <w:jc w:val="both"/>
        <w:rPr>
          <w:b/>
          <w:ins w:id="7541" w:author="ENRON EUROPE LIMITED" w:date="1997-06-16T08:34:00Z"/>
        </w:rPr>
      </w:pPr>
      <w:ins w:id="7540" w:author="ENRON EUROPE LIMITED" w:date="1997-06-16T08:34:00Z">
        <w:r>
          <w:rPr>
            <w:b/>
          </w:rPr>
        </w:r>
      </w:ins>
    </w:p>
    <w:p>
      <w:pPr>
        <w:pStyle w:val="Normal"/>
        <w:numPr>
          <w:ilvl w:val="0"/>
          <w:numId w:val="37"/>
        </w:numPr>
        <w:jc w:val="both"/>
        <w:rPr>
          <w:b/>
          <w:ins w:id="7545" w:author="ENRON EUROPE LIMITED" w:date="1997-06-16T08:34:00Z"/>
        </w:rPr>
      </w:pPr>
      <w:ins w:id="7542" w:author="ENRON EUROPE LIMITED" w:date="1997-06-16T08:34:00Z">
        <w:del w:id="7543" w:author="appinst" w:date="1997-08-30T17:49:00Z">
          <w:r>
            <w:rPr>
              <w:b/>
            </w:rPr>
            <w:delText xml:space="preserve">*  </w:delText>
          </w:r>
        </w:del>
      </w:ins>
      <w:ins w:id="7544" w:author="ENRON EUROPE LIMITED" w:date="1997-06-16T08:34:00Z">
        <w:r>
          <w:rPr>
            <w:b/>
          </w:rPr>
          <w:t>Whatever you do, put romance and enthusiasm into the life of our children</w:t>
        </w:r>
      </w:ins>
    </w:p>
    <w:p>
      <w:pPr>
        <w:pStyle w:val="Normal"/>
        <w:numPr>
          <w:ilvl w:val="0"/>
          <w:numId w:val="0"/>
        </w:numPr>
        <w:ind w:hanging="360" w:start="360" w:end="0"/>
        <w:jc w:val="both"/>
        <w:rPr>
          <w:b/>
          <w:ins w:id="7547" w:author="ENRON EUROPE LIMITED" w:date="1997-06-16T08:34:00Z"/>
        </w:rPr>
      </w:pPr>
      <w:ins w:id="7546" w:author="ENRON EUROPE LIMITED" w:date="1997-06-16T08:34:00Z">
        <w:r>
          <w:rPr>
            <w:b/>
          </w:rPr>
        </w:r>
      </w:ins>
    </w:p>
    <w:p>
      <w:pPr>
        <w:pStyle w:val="Normal"/>
        <w:numPr>
          <w:ilvl w:val="0"/>
          <w:numId w:val="37"/>
        </w:numPr>
        <w:jc w:val="both"/>
        <w:rPr>
          <w:b/>
          <w:ins w:id="7551" w:author="ECT" w:date="1997-09-26T11:39:00Z"/>
        </w:rPr>
      </w:pPr>
      <w:ins w:id="7548" w:author="ENRON EUROPE LIMITED" w:date="1997-06-16T08:34:00Z">
        <w:del w:id="7549" w:author="appinst" w:date="1997-08-30T17:49:00Z">
          <w:r>
            <w:rPr>
              <w:b/>
            </w:rPr>
            <w:delText xml:space="preserve">*  </w:delText>
          </w:r>
        </w:del>
      </w:ins>
      <w:ins w:id="7550" w:author="ENRON EUROPE LIMITED" w:date="1997-06-16T08:34:00Z">
        <w:r>
          <w:rPr>
            <w:b/>
          </w:rPr>
          <w:t>Never, never, never give up</w:t>
        </w:r>
      </w:ins>
    </w:p>
    <w:p>
      <w:pPr>
        <w:pStyle w:val="Normal"/>
        <w:numPr>
          <w:ilvl w:val="0"/>
          <w:numId w:val="0"/>
        </w:numPr>
        <w:ind w:hanging="360" w:start="360" w:end="0"/>
        <w:jc w:val="both"/>
        <w:rPr>
          <w:b/>
          <w:ins w:id="7553" w:author="ECT" w:date="1997-09-26T11:39:00Z"/>
        </w:rPr>
      </w:pPr>
      <w:ins w:id="7552" w:author="ECT" w:date="1997-09-26T11:39:00Z">
        <w:r>
          <w:rPr>
            <w:b/>
          </w:rPr>
        </w:r>
      </w:ins>
    </w:p>
    <w:p>
      <w:pPr>
        <w:pStyle w:val="Normal"/>
        <w:numPr>
          <w:ilvl w:val="0"/>
          <w:numId w:val="37"/>
        </w:numPr>
        <w:jc w:val="both"/>
        <w:rPr>
          <w:b/>
          <w:ins w:id="7555" w:author="ECT" w:date="1997-09-26T11:39:00Z"/>
        </w:rPr>
      </w:pPr>
      <w:ins w:id="7554" w:author="ECT" w:date="1997-09-26T11:39:00Z">
        <w:r>
          <w:rPr>
            <w:b/>
          </w:rPr>
          <w:t>If a door slams shut it means that God is pointing to an open door further on down</w:t>
        </w:r>
      </w:ins>
    </w:p>
    <w:p>
      <w:pPr>
        <w:pStyle w:val="Normal"/>
        <w:numPr>
          <w:ilvl w:val="0"/>
          <w:numId w:val="0"/>
        </w:numPr>
        <w:ind w:hanging="360" w:start="360" w:end="0"/>
        <w:jc w:val="both"/>
        <w:rPr>
          <w:b/>
          <w:ins w:id="7557" w:author="ECT" w:date="1997-09-26T11:39:00Z"/>
        </w:rPr>
      </w:pPr>
      <w:ins w:id="7556" w:author="ECT" w:date="1997-09-26T11:39:00Z">
        <w:r>
          <w:rPr>
            <w:b/>
          </w:rPr>
        </w:r>
      </w:ins>
    </w:p>
    <w:p>
      <w:pPr>
        <w:pStyle w:val="Normal"/>
        <w:numPr>
          <w:ilvl w:val="0"/>
          <w:numId w:val="37"/>
        </w:numPr>
        <w:jc w:val="both"/>
        <w:rPr>
          <w:b/>
          <w:ins w:id="7559" w:author="ECT" w:date="1997-09-26T11:39:00Z"/>
        </w:rPr>
      </w:pPr>
      <w:ins w:id="7558" w:author="ECT" w:date="1997-09-26T11:39:00Z">
        <w:r>
          <w:rPr>
            <w:b/>
          </w:rPr>
          <w:t>The world is moving so fast these days that the man who says it can’t be done is generally interrupted by someone doing it</w:t>
        </w:r>
      </w:ins>
    </w:p>
    <w:p>
      <w:pPr>
        <w:pStyle w:val="Normal"/>
        <w:numPr>
          <w:ilvl w:val="0"/>
          <w:numId w:val="37"/>
        </w:numPr>
        <w:jc w:val="both"/>
        <w:rPr>
          <w:b/>
          <w:del w:id="7561" w:author="ECT" w:date="1997-09-26T11:40:00Z"/>
        </w:rPr>
      </w:pPr>
      <w:del w:id="7560" w:author="ECT" w:date="1997-09-26T11:40:00Z">
        <w:r>
          <w:rPr>
            <w:b/>
          </w:rPr>
        </w:r>
      </w:del>
    </w:p>
    <w:p>
      <w:pPr>
        <w:pStyle w:val="Normal"/>
        <w:numPr>
          <w:ilvl w:val="0"/>
          <w:numId w:val="0"/>
        </w:numPr>
        <w:ind w:hanging="360" w:start="360" w:end="0"/>
        <w:jc w:val="both"/>
        <w:rPr>
          <w:b/>
          <w:del w:id="7563" w:author="ECT" w:date="1997-09-26T11:40:00Z"/>
        </w:rPr>
      </w:pPr>
      <w:del w:id="7562" w:author="ECT" w:date="1997-09-26T11:40:00Z">
        <w:r>
          <w:rPr>
            <w:b/>
          </w:rPr>
        </w:r>
      </w:del>
    </w:p>
    <w:p>
      <w:pPr>
        <w:pStyle w:val="Normal"/>
        <w:numPr>
          <w:ilvl w:val="0"/>
          <w:numId w:val="37"/>
        </w:numPr>
        <w:jc w:val="both"/>
        <w:rPr>
          <w:b/>
          <w:del w:id="7567" w:author="appinst" w:date="1997-08-30T18:08:00Z"/>
        </w:rPr>
      </w:pPr>
      <w:ins w:id="7564" w:author="ENRON EUROPE LIMITED" w:date="1997-06-16T08:34:00Z">
        <w:del w:id="7565" w:author="appinst" w:date="1997-08-30T17:49:00Z">
          <w:r>
            <w:rPr>
              <w:b/>
            </w:rPr>
            <w:delText xml:space="preserve">*  </w:delText>
          </w:r>
        </w:del>
      </w:ins>
      <w:del w:id="7566" w:author="ECT" w:date="1997-09-26T11:39:00Z">
        <w:r>
          <w:rPr>
            <w:b/>
          </w:rPr>
          <w:delText xml:space="preserve">If a door slams shut it means that God is pointing to an open door further on </w:delText>
        </w:r>
      </w:del>
    </w:p>
    <w:p>
      <w:pPr>
        <w:pStyle w:val="Normal"/>
        <w:widowControl/>
        <w:numPr>
          <w:ilvl w:val="0"/>
          <w:numId w:val="37"/>
        </w:numPr>
        <w:bidi w:val="0"/>
        <w:jc w:val="both"/>
        <w:rPr>
          <w:b/>
          <w:del w:id="7575" w:author="ECT" w:date="1997-09-26T11:39:00Z"/>
        </w:rPr>
      </w:pPr>
      <w:ins w:id="7568" w:author="ENRON EUROPE LIMITED" w:date="1997-06-16T08:34:00Z">
        <w:del w:id="7569" w:author="appinst" w:date="1997-08-30T18:08:00Z">
          <w:r>
            <w:rPr>
              <w:b/>
            </w:rPr>
            <w:delText xml:space="preserve">    </w:delText>
          </w:r>
        </w:del>
      </w:ins>
      <w:ins w:id="7570" w:author="ENRON EUROPE LIMITED" w:date="1997-06-16T08:34:00Z">
        <w:del w:id="7571" w:author="appinst" w:date="1997-08-30T18:08:00Z">
          <w:r>
            <w:rPr>
              <w:b/>
            </w:rPr>
            <w:delText>d</w:delText>
          </w:r>
        </w:del>
      </w:ins>
      <w:ins w:id="7572" w:author="appinst" w:date="1997-08-30T18:08:00Z">
        <w:del w:id="7573" w:author="ECT" w:date="1997-09-26T11:39:00Z">
          <w:r>
            <w:rPr>
              <w:b/>
            </w:rPr>
            <w:delText>d</w:delText>
          </w:r>
        </w:del>
      </w:ins>
      <w:del w:id="7574" w:author="ECT" w:date="1997-09-26T11:39:00Z">
        <w:r>
          <w:rPr>
            <w:b/>
          </w:rPr>
          <w:delText>own</w:delText>
        </w:r>
      </w:del>
    </w:p>
    <w:p>
      <w:pPr>
        <w:pStyle w:val="Normal"/>
        <w:widowControl/>
        <w:numPr>
          <w:ilvl w:val="0"/>
          <w:numId w:val="37"/>
        </w:numPr>
        <w:bidi w:val="0"/>
        <w:ind w:hanging="0" w:start="0" w:end="0"/>
        <w:jc w:val="both"/>
        <w:rPr>
          <w:b/>
          <w:del w:id="7577" w:author="ECT" w:date="1997-09-26T11:39:00Z"/>
        </w:rPr>
      </w:pPr>
      <w:del w:id="7576" w:author="ECT" w:date="1997-09-26T11:39:00Z">
        <w:r>
          <w:rPr>
            <w:b/>
          </w:rPr>
        </w:r>
      </w:del>
    </w:p>
    <w:p>
      <w:pPr>
        <w:pStyle w:val="Normal"/>
        <w:numPr>
          <w:ilvl w:val="0"/>
          <w:numId w:val="37"/>
        </w:numPr>
        <w:jc w:val="both"/>
        <w:rPr>
          <w:b/>
          <w:del w:id="7581" w:author="appinst" w:date="1997-08-30T18:08:00Z"/>
        </w:rPr>
      </w:pPr>
      <w:ins w:id="7578" w:author="ENRON EUROPE LIMITED" w:date="1997-06-16T08:34:00Z">
        <w:del w:id="7579" w:author="appinst" w:date="1997-08-30T17:50:00Z">
          <w:r>
            <w:rPr>
              <w:b/>
            </w:rPr>
            <w:delText xml:space="preserve">*  </w:delText>
          </w:r>
        </w:del>
      </w:ins>
      <w:del w:id="7580" w:author="ECT" w:date="1997-09-26T11:40:00Z">
        <w:r>
          <w:rPr>
            <w:b/>
          </w:rPr>
          <w:delText xml:space="preserve">The world is moving so fast these days that the man who says it can’t be done </w:delText>
        </w:r>
      </w:del>
    </w:p>
    <w:p>
      <w:pPr>
        <w:pStyle w:val="Normal"/>
        <w:widowControl/>
        <w:numPr>
          <w:ilvl w:val="0"/>
          <w:numId w:val="37"/>
        </w:numPr>
        <w:bidi w:val="0"/>
        <w:jc w:val="both"/>
        <w:rPr>
          <w:b/>
          <w:del w:id="7585" w:author="ECT" w:date="1997-09-26T11:40:00Z"/>
        </w:rPr>
      </w:pPr>
      <w:ins w:id="7582" w:author="ENRON EUROPE LIMITED" w:date="1997-06-16T08:34:00Z">
        <w:del w:id="7583" w:author="appinst" w:date="1997-08-30T18:08:00Z">
          <w:r>
            <w:rPr>
              <w:b/>
            </w:rPr>
            <w:delText xml:space="preserve">    </w:delText>
          </w:r>
        </w:del>
      </w:ins>
      <w:del w:id="7584" w:author="ECT" w:date="1997-09-26T11:40:00Z">
        <w:r>
          <w:rPr>
            <w:b/>
          </w:rPr>
          <w:delText>is generally interrupted by someone doing it</w:delText>
        </w:r>
      </w:del>
    </w:p>
    <w:p>
      <w:pPr>
        <w:pStyle w:val="Normal"/>
        <w:widowControl/>
        <w:numPr>
          <w:ilvl w:val="0"/>
          <w:numId w:val="37"/>
        </w:numPr>
        <w:bidi w:val="0"/>
        <w:ind w:hanging="0" w:start="0" w:end="0"/>
        <w:jc w:val="both"/>
        <w:rPr>
          <w:b/>
          <w:ins w:id="7587" w:author="ENRON EUROPE LIMITED" w:date="1997-06-16T08:34:00Z"/>
        </w:rPr>
      </w:pPr>
      <w:ins w:id="7586" w:author="ENRON EUROPE LIMITED" w:date="1997-06-16T08:34:00Z">
        <w:r>
          <w:rPr>
            <w:b/>
          </w:rPr>
        </w:r>
      </w:ins>
    </w:p>
    <w:p>
      <w:pPr>
        <w:pStyle w:val="Normal"/>
        <w:numPr>
          <w:ilvl w:val="0"/>
          <w:numId w:val="37"/>
        </w:numPr>
        <w:jc w:val="both"/>
        <w:rPr>
          <w:b/>
          <w:ins w:id="7591" w:author="ECT" w:date="1997-09-26T11:40:00Z"/>
        </w:rPr>
      </w:pPr>
      <w:ins w:id="7588" w:author="ENRON EUROPE LIMITED" w:date="1997-06-16T08:34:00Z">
        <w:del w:id="7589" w:author="appinst" w:date="1997-08-30T17:50:00Z">
          <w:r>
            <w:rPr>
              <w:b/>
            </w:rPr>
            <w:delText xml:space="preserve">*  </w:delText>
          </w:r>
        </w:del>
      </w:ins>
      <w:ins w:id="7590" w:author="ENRON EUROPE LIMITED" w:date="1997-06-16T08:34:00Z">
        <w:r>
          <w:rPr>
            <w:b/>
          </w:rPr>
          <w:t>One can never consent to creep when one feels an impulse to roar</w:t>
        </w:r>
      </w:ins>
    </w:p>
    <w:p>
      <w:pPr>
        <w:pStyle w:val="Normal"/>
        <w:numPr>
          <w:ilvl w:val="0"/>
          <w:numId w:val="0"/>
        </w:numPr>
        <w:ind w:hanging="360" w:start="360" w:end="0"/>
        <w:jc w:val="both"/>
        <w:rPr>
          <w:b/>
          <w:ins w:id="7593" w:author="ECT" w:date="1997-09-26T11:40:00Z"/>
        </w:rPr>
      </w:pPr>
      <w:ins w:id="7592" w:author="ECT" w:date="1997-09-26T11:40:00Z">
        <w:r>
          <w:rPr>
            <w:b/>
          </w:rPr>
        </w:r>
      </w:ins>
    </w:p>
    <w:p>
      <w:pPr>
        <w:pStyle w:val="Normal"/>
        <w:numPr>
          <w:ilvl w:val="0"/>
          <w:numId w:val="37"/>
        </w:numPr>
        <w:jc w:val="both"/>
        <w:rPr>
          <w:b/>
          <w:ins w:id="7595" w:author="ECT" w:date="1997-09-26T11:40:00Z"/>
        </w:rPr>
      </w:pPr>
      <w:ins w:id="7594" w:author="ECT" w:date="1997-09-26T11:40:00Z">
        <w:r>
          <w:rPr>
            <w:b/>
          </w:rPr>
          <w:t>My mother said to me,  “If you become a soldier you’ll be a general; if you becomes a monk you’ll end up as the pope.”  Instead, I became a painter and wound up as Picasso.</w:t>
        </w:r>
      </w:ins>
    </w:p>
    <w:p>
      <w:pPr>
        <w:pStyle w:val="Normal"/>
        <w:numPr>
          <w:ilvl w:val="0"/>
          <w:numId w:val="37"/>
        </w:numPr>
        <w:jc w:val="both"/>
        <w:rPr>
          <w:b/>
          <w:del w:id="7597" w:author="ECT" w:date="1997-09-26T11:40:00Z"/>
        </w:rPr>
      </w:pPr>
      <w:del w:id="7596" w:author="ECT" w:date="1997-09-26T11:40:00Z">
        <w:r>
          <w:rPr>
            <w:b/>
          </w:rPr>
        </w:r>
      </w:del>
    </w:p>
    <w:p>
      <w:pPr>
        <w:pStyle w:val="Normal"/>
        <w:numPr>
          <w:ilvl w:val="0"/>
          <w:numId w:val="0"/>
        </w:numPr>
        <w:ind w:hanging="360" w:start="360" w:end="0"/>
        <w:jc w:val="both"/>
        <w:rPr>
          <w:b/>
          <w:del w:id="7599" w:author="ECT" w:date="1997-09-26T11:40:00Z"/>
        </w:rPr>
      </w:pPr>
      <w:del w:id="7598" w:author="ECT" w:date="1997-09-26T11:40:00Z">
        <w:r>
          <w:rPr>
            <w:b/>
          </w:rPr>
        </w:r>
      </w:del>
    </w:p>
    <w:p>
      <w:pPr>
        <w:pStyle w:val="Normal"/>
        <w:numPr>
          <w:ilvl w:val="0"/>
          <w:numId w:val="37"/>
        </w:numPr>
        <w:jc w:val="both"/>
        <w:rPr>
          <w:b/>
          <w:del w:id="7603" w:author="appinst" w:date="1997-08-30T18:08:00Z"/>
        </w:rPr>
      </w:pPr>
      <w:ins w:id="7600" w:author="ENRON EUROPE LIMITED" w:date="1997-06-16T08:34:00Z">
        <w:del w:id="7601" w:author="appinst" w:date="1997-08-30T17:50:00Z">
          <w:r>
            <w:rPr>
              <w:b/>
            </w:rPr>
            <w:delText xml:space="preserve">*  </w:delText>
          </w:r>
        </w:del>
      </w:ins>
      <w:del w:id="7602" w:author="ECT" w:date="1997-09-26T11:40:00Z">
        <w:r>
          <w:rPr>
            <w:b/>
          </w:rPr>
          <w:delText xml:space="preserve">My mother said to me,  “If you become a soldier you’ll be a general; if you </w:delText>
        </w:r>
      </w:del>
    </w:p>
    <w:p>
      <w:pPr>
        <w:pStyle w:val="Normal"/>
        <w:widowControl/>
        <w:numPr>
          <w:ilvl w:val="0"/>
          <w:numId w:val="37"/>
        </w:numPr>
        <w:bidi w:val="0"/>
        <w:jc w:val="both"/>
        <w:rPr>
          <w:b/>
          <w:del w:id="7607" w:author="appinst" w:date="1997-08-30T18:08:00Z"/>
        </w:rPr>
      </w:pPr>
      <w:ins w:id="7604" w:author="ENRON EUROPE LIMITED" w:date="1997-06-16T08:34:00Z">
        <w:del w:id="7605" w:author="appinst" w:date="1997-08-30T18:08:00Z">
          <w:r>
            <w:rPr>
              <w:b/>
            </w:rPr>
            <w:delText xml:space="preserve">    </w:delText>
          </w:r>
        </w:del>
      </w:ins>
      <w:del w:id="7606" w:author="ECT" w:date="1997-09-26T11:40:00Z">
        <w:r>
          <w:rPr>
            <w:b/>
          </w:rPr>
          <w:delText xml:space="preserve">becomes a monk you’ll end up as the pope.”  Instead, I became a painter and </w:delText>
        </w:r>
      </w:del>
    </w:p>
    <w:p>
      <w:pPr>
        <w:pStyle w:val="Normal"/>
        <w:widowControl/>
        <w:numPr>
          <w:ilvl w:val="0"/>
          <w:numId w:val="37"/>
        </w:numPr>
        <w:bidi w:val="0"/>
        <w:jc w:val="both"/>
        <w:rPr>
          <w:b/>
          <w:del w:id="7611" w:author="ECT" w:date="1997-09-26T11:40:00Z"/>
        </w:rPr>
      </w:pPr>
      <w:ins w:id="7608" w:author="ENRON EUROPE LIMITED" w:date="1997-06-16T08:34:00Z">
        <w:del w:id="7609" w:author="appinst" w:date="1997-08-30T18:08:00Z">
          <w:r>
            <w:rPr>
              <w:b/>
            </w:rPr>
            <w:delText xml:space="preserve">    </w:delText>
          </w:r>
        </w:del>
      </w:ins>
      <w:del w:id="7610" w:author="ECT" w:date="1997-09-26T11:40:00Z">
        <w:r>
          <w:rPr>
            <w:b/>
          </w:rPr>
          <w:delText>wound up as Picasso.</w:delText>
        </w:r>
      </w:del>
    </w:p>
    <w:p>
      <w:pPr>
        <w:pStyle w:val="Normal"/>
        <w:widowControl/>
        <w:numPr>
          <w:ilvl w:val="0"/>
          <w:numId w:val="37"/>
        </w:numPr>
        <w:bidi w:val="0"/>
        <w:ind w:hanging="0" w:start="0" w:end="0"/>
        <w:jc w:val="both"/>
        <w:rPr>
          <w:b/>
          <w:ins w:id="7613" w:author="ENRON EUROPE LIMITED" w:date="1997-06-16T08:34:00Z"/>
        </w:rPr>
      </w:pPr>
      <w:ins w:id="7612" w:author="ENRON EUROPE LIMITED" w:date="1997-06-16T08:34:00Z">
        <w:r>
          <w:rPr>
            <w:b/>
          </w:rPr>
        </w:r>
      </w:ins>
    </w:p>
    <w:p>
      <w:pPr>
        <w:pStyle w:val="Normal"/>
        <w:numPr>
          <w:ilvl w:val="0"/>
          <w:numId w:val="37"/>
        </w:numPr>
        <w:jc w:val="both"/>
        <w:rPr>
          <w:b/>
          <w:ins w:id="7617" w:author="ENRON EUROPE LIMITED" w:date="1997-06-16T08:34:00Z"/>
        </w:rPr>
      </w:pPr>
      <w:ins w:id="7614" w:author="ENRON EUROPE LIMITED" w:date="1997-06-16T08:34:00Z">
        <w:del w:id="7615" w:author="appinst" w:date="1997-08-30T17:50:00Z">
          <w:r>
            <w:rPr>
              <w:b/>
            </w:rPr>
            <w:delText xml:space="preserve">*  </w:delText>
          </w:r>
        </w:del>
      </w:ins>
      <w:ins w:id="7616" w:author="ENRON EUROPE LIMITED" w:date="1997-06-16T08:34:00Z">
        <w:r>
          <w:rPr>
            <w:b/>
          </w:rPr>
          <w:t>Once a decision was made I did not worry about it afterward</w:t>
        </w:r>
      </w:ins>
    </w:p>
    <w:p>
      <w:pPr>
        <w:pStyle w:val="Normal"/>
        <w:numPr>
          <w:ilvl w:val="0"/>
          <w:numId w:val="0"/>
        </w:numPr>
        <w:ind w:hanging="360" w:start="360" w:end="0"/>
        <w:jc w:val="both"/>
        <w:rPr>
          <w:b/>
          <w:ins w:id="7619" w:author="ENRON EUROPE LIMITED" w:date="1997-06-16T08:34:00Z"/>
        </w:rPr>
      </w:pPr>
      <w:ins w:id="7618" w:author="ENRON EUROPE LIMITED" w:date="1997-06-16T08:34:00Z">
        <w:r>
          <w:rPr>
            <w:b/>
          </w:rPr>
        </w:r>
      </w:ins>
    </w:p>
    <w:p>
      <w:pPr>
        <w:pStyle w:val="Normal"/>
        <w:numPr>
          <w:ilvl w:val="0"/>
          <w:numId w:val="37"/>
        </w:numPr>
        <w:jc w:val="both"/>
        <w:rPr>
          <w:b/>
          <w:ins w:id="7623" w:author="ENRON EUROPE LIMITED" w:date="1997-06-16T08:34:00Z"/>
        </w:rPr>
      </w:pPr>
      <w:ins w:id="7620" w:author="ENRON EUROPE LIMITED" w:date="1997-06-16T08:34:00Z">
        <w:del w:id="7621" w:author="appinst" w:date="1997-08-30T17:50:00Z">
          <w:r>
            <w:rPr>
              <w:b/>
            </w:rPr>
            <w:delText xml:space="preserve">*  </w:delText>
          </w:r>
        </w:del>
      </w:ins>
      <w:ins w:id="7622" w:author="ENRON EUROPE LIMITED" w:date="1997-06-16T08:34:00Z">
        <w:r>
          <w:rPr>
            <w:b/>
          </w:rPr>
          <w:t>Take calculated risks.  That is quite different from being rash.</w:t>
        </w:r>
      </w:ins>
    </w:p>
    <w:p>
      <w:pPr>
        <w:pStyle w:val="Normal"/>
        <w:numPr>
          <w:ilvl w:val="0"/>
          <w:numId w:val="0"/>
        </w:numPr>
        <w:ind w:hanging="360" w:start="360" w:end="0"/>
        <w:jc w:val="both"/>
        <w:rPr>
          <w:b/>
          <w:ins w:id="7625" w:author="ENRON EUROPE LIMITED" w:date="1997-06-16T08:34:00Z"/>
        </w:rPr>
      </w:pPr>
      <w:ins w:id="7624" w:author="ENRON EUROPE LIMITED" w:date="1997-06-16T08:34:00Z">
        <w:r>
          <w:rPr>
            <w:b/>
          </w:rPr>
        </w:r>
      </w:ins>
    </w:p>
    <w:p>
      <w:pPr>
        <w:pStyle w:val="Normal"/>
        <w:numPr>
          <w:ilvl w:val="0"/>
          <w:numId w:val="37"/>
        </w:numPr>
        <w:jc w:val="both"/>
        <w:rPr>
          <w:b/>
          <w:ins w:id="7633" w:author="ECT" w:date="1997-09-26T11:40:00Z"/>
        </w:rPr>
      </w:pPr>
      <w:ins w:id="7626" w:author="ENRON EUROPE LIMITED" w:date="1997-06-16T08:34:00Z">
        <w:del w:id="7627" w:author="appinst" w:date="1997-08-30T17:50:00Z">
          <w:r>
            <w:rPr>
              <w:b/>
            </w:rPr>
            <w:delText xml:space="preserve">*  </w:delText>
          </w:r>
        </w:del>
      </w:ins>
      <w:ins w:id="7628" w:author="ENRON EUROPE LIMITED" w:date="1997-06-16T08:34:00Z">
        <w:r>
          <w:rPr>
            <w:b/>
          </w:rPr>
          <w:t xml:space="preserve">He was a </w:t>
        </w:r>
      </w:ins>
      <w:ins w:id="7629" w:author="ENRON EUROPE LIMITED" w:date="1997-06-16T08:34:00Z">
        <w:r>
          <w:rPr>
            <w:b/>
            <w:i/>
          </w:rPr>
          <w:t>how</w:t>
        </w:r>
      </w:ins>
      <w:ins w:id="7630" w:author="ENRON EUROPE LIMITED" w:date="1997-06-16T08:34:00Z">
        <w:r>
          <w:rPr>
            <w:b/>
          </w:rPr>
          <w:t xml:space="preserve"> thinker, not an </w:t>
        </w:r>
      </w:ins>
      <w:ins w:id="7631" w:author="ENRON EUROPE LIMITED" w:date="1997-06-16T08:34:00Z">
        <w:r>
          <w:rPr>
            <w:b/>
            <w:i/>
          </w:rPr>
          <w:t>if</w:t>
        </w:r>
      </w:ins>
      <w:ins w:id="7632" w:author="ENRON EUROPE LIMITED" w:date="1997-06-16T08:34:00Z">
        <w:r>
          <w:rPr>
            <w:b/>
          </w:rPr>
          <w:t xml:space="preserve"> thinker</w:t>
        </w:r>
      </w:ins>
    </w:p>
    <w:p>
      <w:pPr>
        <w:pStyle w:val="Normal"/>
        <w:numPr>
          <w:ilvl w:val="0"/>
          <w:numId w:val="0"/>
        </w:numPr>
        <w:ind w:hanging="360" w:start="360" w:end="0"/>
        <w:jc w:val="both"/>
        <w:rPr>
          <w:b/>
          <w:ins w:id="7635" w:author="ECT" w:date="1997-09-26T11:40:00Z"/>
        </w:rPr>
      </w:pPr>
      <w:ins w:id="7634" w:author="ECT" w:date="1997-09-26T11:40:00Z">
        <w:r>
          <w:rPr>
            <w:b/>
          </w:rPr>
        </w:r>
      </w:ins>
    </w:p>
    <w:p>
      <w:pPr>
        <w:pStyle w:val="Normal"/>
        <w:numPr>
          <w:ilvl w:val="0"/>
          <w:numId w:val="37"/>
        </w:numPr>
        <w:jc w:val="both"/>
        <w:rPr>
          <w:b/>
          <w:ins w:id="7637" w:author="ECT" w:date="1997-09-26T11:40:00Z"/>
        </w:rPr>
      </w:pPr>
      <w:ins w:id="7636" w:author="ECT" w:date="1997-09-26T11:40:00Z">
        <w:r>
          <w:rPr>
            <w:b/>
          </w:rPr>
          <w:t>Four steps to achievement:  plan purposefully, prepare prayerfully, proceed positively, pursue persistently</w:t>
        </w:r>
      </w:ins>
    </w:p>
    <w:p>
      <w:pPr>
        <w:pStyle w:val="Normal"/>
        <w:numPr>
          <w:ilvl w:val="0"/>
          <w:numId w:val="37"/>
        </w:numPr>
        <w:jc w:val="both"/>
        <w:rPr>
          <w:b/>
          <w:del w:id="7639" w:author="ECT" w:date="1997-09-26T11:41:00Z"/>
        </w:rPr>
      </w:pPr>
      <w:del w:id="7638" w:author="ECT" w:date="1997-09-26T11:41:00Z">
        <w:r>
          <w:rPr>
            <w:b/>
          </w:rPr>
        </w:r>
      </w:del>
    </w:p>
    <w:p>
      <w:pPr>
        <w:pStyle w:val="Normal"/>
        <w:numPr>
          <w:ilvl w:val="0"/>
          <w:numId w:val="0"/>
        </w:numPr>
        <w:ind w:hanging="360" w:start="360" w:end="0"/>
        <w:jc w:val="both"/>
        <w:rPr>
          <w:b/>
          <w:del w:id="7641" w:author="ECT" w:date="1997-09-26T11:41:00Z"/>
        </w:rPr>
      </w:pPr>
      <w:del w:id="7640" w:author="ECT" w:date="1997-09-26T11:41:00Z">
        <w:r>
          <w:rPr>
            <w:b/>
          </w:rPr>
        </w:r>
      </w:del>
    </w:p>
    <w:p>
      <w:pPr>
        <w:pStyle w:val="Normal"/>
        <w:numPr>
          <w:ilvl w:val="0"/>
          <w:numId w:val="0"/>
        </w:numPr>
        <w:ind w:hanging="360" w:start="360" w:end="0"/>
        <w:jc w:val="both"/>
        <w:rPr>
          <w:b/>
          <w:del w:id="7645" w:author="appinst" w:date="1997-08-30T18:09:00Z"/>
        </w:rPr>
      </w:pPr>
      <w:ins w:id="7642" w:author="ENRON EUROPE LIMITED" w:date="1997-06-16T08:34:00Z">
        <w:del w:id="7643" w:author="appinst" w:date="1997-08-30T17:50:00Z">
          <w:r>
            <w:rPr>
              <w:b/>
            </w:rPr>
            <w:delText xml:space="preserve">*  </w:delText>
          </w:r>
        </w:del>
      </w:ins>
      <w:del w:id="7644" w:author="ECT" w:date="1997-09-26T11:40:00Z">
        <w:r>
          <w:rPr>
            <w:b/>
          </w:rPr>
          <w:delText xml:space="preserve">Four steps to achievement:  plan purposefully, prepare prayerfully, proceed </w:delText>
        </w:r>
      </w:del>
    </w:p>
    <w:p>
      <w:pPr>
        <w:pStyle w:val="Normal"/>
        <w:numPr>
          <w:ilvl w:val="0"/>
          <w:numId w:val="0"/>
        </w:numPr>
        <w:ind w:hanging="360" w:start="360" w:end="0"/>
        <w:jc w:val="both"/>
        <w:rPr>
          <w:del w:id="7649" w:author="ECT" w:date="1997-09-26T11:40:00Z"/>
        </w:rPr>
      </w:pPr>
      <w:ins w:id="7646" w:author="ENRON EUROPE LIMITED" w:date="1997-06-16T08:34:00Z">
        <w:del w:id="7647" w:author="appinst" w:date="1997-08-30T18:09:00Z">
          <w:r>
            <w:rPr>
              <w:b/>
            </w:rPr>
            <w:delText xml:space="preserve">    </w:delText>
          </w:r>
        </w:del>
      </w:ins>
      <w:del w:id="7648" w:author="ECT" w:date="1997-09-26T11:40:00Z">
        <w:r>
          <w:rPr>
            <w:b/>
          </w:rPr>
          <w:delText>positively, pursue persistently</w:delText>
        </w:r>
      </w:del>
    </w:p>
    <w:p>
      <w:pPr>
        <w:pStyle w:val="Normal"/>
        <w:numPr>
          <w:ilvl w:val="0"/>
          <w:numId w:val="0"/>
        </w:numPr>
        <w:ind w:hanging="360" w:start="360" w:end="0"/>
        <w:jc w:val="both"/>
        <w:rPr>
          <w:b/>
          <w:ins w:id="7651" w:author="ENRON EUROPE LIMITED" w:date="1997-06-16T08:34:00Z"/>
        </w:rPr>
      </w:pPr>
      <w:ins w:id="7650" w:author="ENRON EUROPE LIMITED" w:date="1997-06-16T08:34:00Z">
        <w:r>
          <w:rPr>
            <w:b/>
          </w:rPr>
        </w:r>
      </w:ins>
    </w:p>
    <w:p>
      <w:pPr>
        <w:pStyle w:val="Normal"/>
        <w:numPr>
          <w:ilvl w:val="0"/>
          <w:numId w:val="37"/>
        </w:numPr>
        <w:jc w:val="both"/>
        <w:rPr>
          <w:b/>
          <w:ins w:id="7655" w:author="ECT" w:date="1997-09-26T11:41:00Z"/>
        </w:rPr>
      </w:pPr>
      <w:ins w:id="7652" w:author="ENRON EUROPE LIMITED" w:date="1997-06-16T08:34:00Z">
        <w:del w:id="7653" w:author="appinst" w:date="1997-08-30T17:50:00Z">
          <w:r>
            <w:rPr>
              <w:b/>
            </w:rPr>
            <w:delText xml:space="preserve">*  </w:delText>
          </w:r>
        </w:del>
      </w:ins>
      <w:ins w:id="7654" w:author="ENRON EUROPE LIMITED" w:date="1997-06-16T08:34:00Z">
        <w:r>
          <w:rPr>
            <w:b/>
          </w:rPr>
          <w:t>Act as if it were impossible to fail</w:t>
        </w:r>
      </w:ins>
    </w:p>
    <w:p>
      <w:pPr>
        <w:pStyle w:val="Normal"/>
        <w:numPr>
          <w:ilvl w:val="0"/>
          <w:numId w:val="0"/>
        </w:numPr>
        <w:ind w:hanging="360" w:start="360" w:end="0"/>
        <w:jc w:val="both"/>
        <w:rPr>
          <w:b/>
          <w:ins w:id="7657" w:author="ECT" w:date="1997-09-26T11:41:00Z"/>
        </w:rPr>
      </w:pPr>
      <w:ins w:id="7656" w:author="ECT" w:date="1997-09-26T11:41:00Z">
        <w:r>
          <w:rPr>
            <w:b/>
          </w:rPr>
        </w:r>
      </w:ins>
    </w:p>
    <w:p>
      <w:pPr>
        <w:pStyle w:val="Normal"/>
        <w:numPr>
          <w:ilvl w:val="0"/>
          <w:numId w:val="37"/>
        </w:numPr>
        <w:jc w:val="both"/>
        <w:rPr>
          <w:b/>
          <w:ins w:id="7659" w:author="ECT" w:date="1997-09-26T11:41:00Z"/>
        </w:rPr>
      </w:pPr>
      <w:ins w:id="7658" w:author="ECT" w:date="1997-09-26T11:41:00Z">
        <w:r>
          <w:rPr>
            <w:b/>
          </w:rPr>
          <w:t>Roy has a great asset - 20 percent vision.  He wears thick glasses with an extra strong lens.  So he never sees an obstacle in his path and goes on to success</w:t>
        </w:r>
      </w:ins>
    </w:p>
    <w:p>
      <w:pPr>
        <w:pStyle w:val="Normal"/>
        <w:numPr>
          <w:ilvl w:val="0"/>
          <w:numId w:val="37"/>
        </w:numPr>
        <w:jc w:val="both"/>
        <w:rPr>
          <w:b/>
          <w:del w:id="7661" w:author="ECT" w:date="1997-09-26T11:41:00Z"/>
        </w:rPr>
      </w:pPr>
      <w:del w:id="7660" w:author="ECT" w:date="1997-09-26T11:41:00Z">
        <w:r>
          <w:rPr>
            <w:b/>
          </w:rPr>
        </w:r>
      </w:del>
    </w:p>
    <w:p>
      <w:pPr>
        <w:pStyle w:val="Normal"/>
        <w:numPr>
          <w:ilvl w:val="0"/>
          <w:numId w:val="0"/>
        </w:numPr>
        <w:ind w:hanging="360" w:start="360" w:end="0"/>
        <w:jc w:val="both"/>
        <w:rPr>
          <w:b/>
          <w:del w:id="7663" w:author="ECT" w:date="1997-09-26T11:41:00Z"/>
        </w:rPr>
      </w:pPr>
      <w:del w:id="7662" w:author="ECT" w:date="1997-09-26T11:41:00Z">
        <w:r>
          <w:rPr>
            <w:b/>
          </w:rPr>
        </w:r>
      </w:del>
    </w:p>
    <w:p>
      <w:pPr>
        <w:pStyle w:val="Normal"/>
        <w:numPr>
          <w:ilvl w:val="0"/>
          <w:numId w:val="0"/>
        </w:numPr>
        <w:ind w:hanging="360" w:start="360" w:end="0"/>
        <w:jc w:val="both"/>
        <w:rPr>
          <w:b/>
          <w:del w:id="7667" w:author="appinst" w:date="1997-08-30T18:09:00Z"/>
        </w:rPr>
      </w:pPr>
      <w:ins w:id="7664" w:author="ENRON EUROPE LIMITED" w:date="1997-06-16T08:34:00Z">
        <w:del w:id="7665" w:author="appinst" w:date="1997-08-30T17:50:00Z">
          <w:r>
            <w:rPr>
              <w:b/>
            </w:rPr>
            <w:delText xml:space="preserve">*  </w:delText>
          </w:r>
        </w:del>
      </w:ins>
      <w:del w:id="7666" w:author="ECT" w:date="1997-09-26T11:41:00Z">
        <w:r>
          <w:rPr>
            <w:b/>
          </w:rPr>
          <w:delText xml:space="preserve">Roy has a great asset - 20 percent vision.  He wears thick glasses with an extra </w:delText>
        </w:r>
      </w:del>
    </w:p>
    <w:p>
      <w:pPr>
        <w:pStyle w:val="Normal"/>
        <w:numPr>
          <w:ilvl w:val="0"/>
          <w:numId w:val="0"/>
        </w:numPr>
        <w:ind w:hanging="360" w:start="360" w:end="0"/>
        <w:jc w:val="both"/>
        <w:rPr>
          <w:del w:id="7671" w:author="ECT" w:date="1997-09-26T11:41:00Z"/>
        </w:rPr>
      </w:pPr>
      <w:ins w:id="7668" w:author="ENRON EUROPE LIMITED" w:date="1997-06-16T08:34:00Z">
        <w:del w:id="7669" w:author="appinst" w:date="1997-08-30T18:09:00Z">
          <w:r>
            <w:rPr>
              <w:b/>
            </w:rPr>
            <w:delText xml:space="preserve">    </w:delText>
          </w:r>
        </w:del>
      </w:ins>
      <w:del w:id="7670" w:author="ECT" w:date="1997-09-26T11:41:00Z">
        <w:r>
          <w:rPr>
            <w:b/>
          </w:rPr>
          <w:delText>strong lens.  So he never sees an obstacle in his path and goes on to success</w:delText>
        </w:r>
      </w:del>
    </w:p>
    <w:p>
      <w:pPr>
        <w:pStyle w:val="Normal"/>
        <w:numPr>
          <w:ilvl w:val="0"/>
          <w:numId w:val="0"/>
        </w:numPr>
        <w:ind w:hanging="360" w:start="360" w:end="0"/>
        <w:jc w:val="both"/>
        <w:rPr>
          <w:b/>
          <w:ins w:id="7673" w:author="ENRON EUROPE LIMITED" w:date="1997-06-16T08:34:00Z"/>
        </w:rPr>
      </w:pPr>
      <w:ins w:id="7672" w:author="ENRON EUROPE LIMITED" w:date="1997-06-16T08:34:00Z">
        <w:r>
          <w:rPr>
            <w:b/>
          </w:rPr>
        </w:r>
      </w:ins>
    </w:p>
    <w:p>
      <w:pPr>
        <w:pStyle w:val="Normal"/>
        <w:numPr>
          <w:ilvl w:val="0"/>
          <w:numId w:val="37"/>
        </w:numPr>
        <w:jc w:val="both"/>
        <w:rPr>
          <w:b/>
          <w:ins w:id="7677" w:author="ENRON EUROPE LIMITED" w:date="1997-06-16T08:34:00Z"/>
        </w:rPr>
      </w:pPr>
      <w:ins w:id="7674" w:author="ENRON EUROPE LIMITED" w:date="1997-06-16T08:34:00Z">
        <w:del w:id="7675" w:author="appinst" w:date="1997-08-30T17:50:00Z">
          <w:r>
            <w:rPr>
              <w:b/>
            </w:rPr>
            <w:delText xml:space="preserve">*  </w:delText>
          </w:r>
        </w:del>
      </w:ins>
      <w:ins w:id="7676" w:author="ENRON EUROPE LIMITED" w:date="1997-06-16T08:34:00Z">
        <w:r>
          <w:rPr>
            <w:b/>
          </w:rPr>
          <w:t>Hell is the place where one has ceased to hope</w:t>
        </w:r>
      </w:ins>
    </w:p>
    <w:p>
      <w:pPr>
        <w:pStyle w:val="Normal"/>
        <w:numPr>
          <w:ilvl w:val="0"/>
          <w:numId w:val="0"/>
        </w:numPr>
        <w:ind w:hanging="360" w:start="360" w:end="0"/>
        <w:jc w:val="both"/>
        <w:rPr>
          <w:b/>
          <w:ins w:id="7679" w:author="ENRON EUROPE LIMITED" w:date="1997-06-16T08:34:00Z"/>
        </w:rPr>
      </w:pPr>
      <w:ins w:id="7678" w:author="ENRON EUROPE LIMITED" w:date="1997-06-16T08:34:00Z">
        <w:r>
          <w:rPr>
            <w:b/>
          </w:rPr>
        </w:r>
      </w:ins>
    </w:p>
    <w:p>
      <w:pPr>
        <w:pStyle w:val="Normal"/>
        <w:numPr>
          <w:ilvl w:val="0"/>
          <w:numId w:val="37"/>
        </w:numPr>
        <w:jc w:val="both"/>
        <w:rPr>
          <w:b/>
          <w:ins w:id="7683" w:author="ENRON EUROPE LIMITED" w:date="1997-06-16T08:34:00Z"/>
        </w:rPr>
      </w:pPr>
      <w:ins w:id="7680" w:author="ENRON EUROPE LIMITED" w:date="1997-06-16T08:34:00Z">
        <w:del w:id="7681" w:author="appinst" w:date="1997-08-30T17:50:00Z">
          <w:r>
            <w:rPr>
              <w:b/>
            </w:rPr>
            <w:delText xml:space="preserve">*  </w:delText>
          </w:r>
        </w:del>
      </w:ins>
      <w:ins w:id="7682" w:author="ENRON EUROPE LIMITED" w:date="1997-06-16T08:34:00Z">
        <w:r>
          <w:rPr>
            <w:b/>
          </w:rPr>
          <w:t>We must dare to think unthinkable thoughts</w:t>
        </w:r>
      </w:ins>
    </w:p>
    <w:p>
      <w:pPr>
        <w:pStyle w:val="Normal"/>
        <w:numPr>
          <w:ilvl w:val="0"/>
          <w:numId w:val="0"/>
        </w:numPr>
        <w:ind w:hanging="360" w:start="360" w:end="0"/>
        <w:jc w:val="both"/>
        <w:rPr>
          <w:b/>
          <w:ins w:id="7685" w:author="ENRON EUROPE LIMITED" w:date="1997-06-16T08:34:00Z"/>
        </w:rPr>
      </w:pPr>
      <w:ins w:id="7684" w:author="ENRON EUROPE LIMITED" w:date="1997-06-16T08:34:00Z">
        <w:r>
          <w:rPr>
            <w:b/>
          </w:rPr>
        </w:r>
      </w:ins>
    </w:p>
    <w:p>
      <w:pPr>
        <w:pStyle w:val="Normal"/>
        <w:numPr>
          <w:ilvl w:val="0"/>
          <w:numId w:val="37"/>
        </w:numPr>
        <w:jc w:val="both"/>
        <w:rPr>
          <w:b/>
          <w:ins w:id="7689" w:author="ENRON EUROPE LIMITED" w:date="1997-06-16T08:34:00Z"/>
        </w:rPr>
      </w:pPr>
      <w:ins w:id="7686" w:author="ENRON EUROPE LIMITED" w:date="1997-06-16T08:34:00Z">
        <w:del w:id="7687" w:author="appinst" w:date="1997-08-30T17:50:00Z">
          <w:r>
            <w:rPr>
              <w:b/>
            </w:rPr>
            <w:delText xml:space="preserve">*  </w:delText>
          </w:r>
        </w:del>
      </w:ins>
      <w:ins w:id="7688" w:author="ENRON EUROPE LIMITED" w:date="1997-06-16T08:34:00Z">
        <w:r>
          <w:rPr>
            <w:b/>
          </w:rPr>
          <w:t>Find a need and fill it</w:t>
        </w:r>
      </w:ins>
    </w:p>
    <w:p>
      <w:pPr>
        <w:pStyle w:val="Normal"/>
        <w:numPr>
          <w:ilvl w:val="0"/>
          <w:numId w:val="0"/>
        </w:numPr>
        <w:ind w:hanging="360" w:start="360" w:end="0"/>
        <w:jc w:val="both"/>
        <w:rPr>
          <w:b/>
          <w:ins w:id="7691" w:author="ENRON EUROPE LIMITED" w:date="1997-06-16T08:34:00Z"/>
        </w:rPr>
      </w:pPr>
      <w:ins w:id="7690" w:author="ENRON EUROPE LIMITED" w:date="1997-06-16T08:34:00Z">
        <w:r>
          <w:rPr>
            <w:b/>
          </w:rPr>
        </w:r>
      </w:ins>
    </w:p>
    <w:p>
      <w:pPr>
        <w:pStyle w:val="Normal"/>
        <w:numPr>
          <w:ilvl w:val="0"/>
          <w:numId w:val="37"/>
        </w:numPr>
        <w:jc w:val="both"/>
        <w:rPr>
          <w:b/>
          <w:ins w:id="7695" w:author="ENRON EUROPE LIMITED" w:date="1997-06-16T08:34:00Z"/>
        </w:rPr>
      </w:pPr>
      <w:ins w:id="7692" w:author="ENRON EUROPE LIMITED" w:date="1997-06-16T08:34:00Z">
        <w:del w:id="7693" w:author="appinst" w:date="1997-08-30T17:50:00Z">
          <w:r>
            <w:rPr>
              <w:b/>
            </w:rPr>
            <w:delText xml:space="preserve">*  </w:delText>
          </w:r>
        </w:del>
      </w:ins>
      <w:ins w:id="7694" w:author="ENRON EUROPE LIMITED" w:date="1997-06-16T08:34:00Z">
        <w:r>
          <w:rPr>
            <w:b/>
          </w:rPr>
          <w:t>Every problem contains the seeds of its won solution</w:t>
        </w:r>
      </w:ins>
    </w:p>
    <w:p>
      <w:pPr>
        <w:pStyle w:val="Normal"/>
        <w:numPr>
          <w:ilvl w:val="0"/>
          <w:numId w:val="0"/>
        </w:numPr>
        <w:ind w:hanging="360" w:start="360" w:end="0"/>
        <w:jc w:val="both"/>
        <w:rPr>
          <w:b/>
          <w:ins w:id="7697" w:author="ENRON EUROPE LIMITED" w:date="1997-06-16T08:34:00Z"/>
        </w:rPr>
      </w:pPr>
      <w:ins w:id="7696" w:author="ENRON EUROPE LIMITED" w:date="1997-06-16T08:34:00Z">
        <w:r>
          <w:rPr>
            <w:b/>
          </w:rPr>
        </w:r>
      </w:ins>
    </w:p>
    <w:p>
      <w:pPr>
        <w:pStyle w:val="Normal"/>
        <w:numPr>
          <w:ilvl w:val="0"/>
          <w:numId w:val="37"/>
        </w:numPr>
        <w:jc w:val="both"/>
        <w:rPr>
          <w:b/>
          <w:ins w:id="7701" w:author="ENRON EUROPE LIMITED" w:date="1997-06-16T08:34:00Z"/>
        </w:rPr>
      </w:pPr>
      <w:ins w:id="7698" w:author="ENRON EUROPE LIMITED" w:date="1997-06-16T08:34:00Z">
        <w:del w:id="7699" w:author="appinst" w:date="1997-08-30T17:50:00Z">
          <w:r>
            <w:rPr>
              <w:b/>
            </w:rPr>
            <w:delText xml:space="preserve">*  </w:delText>
          </w:r>
        </w:del>
      </w:ins>
      <w:ins w:id="7700" w:author="ENRON EUROPE LIMITED" w:date="1997-06-16T08:34:00Z">
        <w:r>
          <w:rPr>
            <w:b/>
          </w:rPr>
          <w:t>Shoot for the moon.  Even if you miss it you will land  among the stars</w:t>
        </w:r>
      </w:ins>
    </w:p>
    <w:p>
      <w:pPr>
        <w:pStyle w:val="Normal"/>
        <w:numPr>
          <w:ilvl w:val="0"/>
          <w:numId w:val="0"/>
        </w:numPr>
        <w:ind w:hanging="360" w:start="360" w:end="0"/>
        <w:jc w:val="both"/>
        <w:rPr>
          <w:b/>
          <w:ins w:id="7703" w:author="ENRON EUROPE LIMITED" w:date="1997-06-16T08:34:00Z"/>
        </w:rPr>
      </w:pPr>
      <w:ins w:id="7702" w:author="ENRON EUROPE LIMITED" w:date="1997-06-16T08:34:00Z">
        <w:r>
          <w:rPr>
            <w:b/>
          </w:rPr>
        </w:r>
      </w:ins>
    </w:p>
    <w:p>
      <w:pPr>
        <w:pStyle w:val="Normal"/>
        <w:numPr>
          <w:ilvl w:val="0"/>
          <w:numId w:val="37"/>
        </w:numPr>
        <w:jc w:val="both"/>
        <w:rPr>
          <w:b/>
          <w:ins w:id="7707" w:author="ECT" w:date="1997-09-26T11:41:00Z"/>
        </w:rPr>
      </w:pPr>
      <w:ins w:id="7704" w:author="ENRON EUROPE LIMITED" w:date="1997-06-16T08:34:00Z">
        <w:del w:id="7705" w:author="appinst" w:date="1997-08-30T17:50:00Z">
          <w:r>
            <w:rPr>
              <w:b/>
            </w:rPr>
            <w:delText xml:space="preserve">*  </w:delText>
          </w:r>
        </w:del>
      </w:ins>
      <w:ins w:id="7706" w:author="ENRON EUROPE LIMITED" w:date="1997-06-16T08:34:00Z">
        <w:r>
          <w:rPr>
            <w:b/>
          </w:rPr>
          <w:t>They never told me I couldn’t</w:t>
        </w:r>
      </w:ins>
    </w:p>
    <w:p>
      <w:pPr>
        <w:pStyle w:val="Normal"/>
        <w:numPr>
          <w:ilvl w:val="0"/>
          <w:numId w:val="0"/>
        </w:numPr>
        <w:ind w:hanging="360" w:start="360" w:end="0"/>
        <w:jc w:val="both"/>
        <w:rPr>
          <w:b/>
          <w:ins w:id="7709" w:author="ECT" w:date="1997-09-26T11:41:00Z"/>
        </w:rPr>
      </w:pPr>
      <w:ins w:id="7708" w:author="ECT" w:date="1997-09-26T11:41:00Z">
        <w:r>
          <w:rPr>
            <w:b/>
          </w:rPr>
        </w:r>
      </w:ins>
    </w:p>
    <w:p>
      <w:pPr>
        <w:pStyle w:val="Normal"/>
        <w:numPr>
          <w:ilvl w:val="0"/>
          <w:numId w:val="37"/>
        </w:numPr>
        <w:jc w:val="both"/>
        <w:rPr>
          <w:ins w:id="7711" w:author="ECT" w:date="1997-09-26T11:41:00Z"/>
        </w:rPr>
      </w:pPr>
      <w:ins w:id="7710" w:author="ECT" w:date="1997-09-26T11:41:00Z">
        <w:r>
          <w:rPr>
            <w:b/>
          </w:rPr>
          <w:t>Every man is enthusiastic at times.  One man has enthusiasm for thirty minutes, another has it for thirty days - but it is the man that has it for thirty years who makes a success in life</w:t>
        </w:r>
      </w:ins>
    </w:p>
    <w:p>
      <w:pPr>
        <w:pStyle w:val="Normal"/>
        <w:numPr>
          <w:ilvl w:val="0"/>
          <w:numId w:val="37"/>
        </w:numPr>
        <w:jc w:val="both"/>
        <w:rPr>
          <w:b/>
          <w:del w:id="7713" w:author="ECT" w:date="1997-09-26T11:42:00Z"/>
        </w:rPr>
      </w:pPr>
      <w:del w:id="7712" w:author="ECT" w:date="1997-09-26T11:42:00Z">
        <w:r>
          <w:rPr>
            <w:b/>
          </w:rPr>
        </w:r>
      </w:del>
    </w:p>
    <w:p>
      <w:pPr>
        <w:pStyle w:val="Normal"/>
        <w:numPr>
          <w:ilvl w:val="0"/>
          <w:numId w:val="0"/>
        </w:numPr>
        <w:ind w:hanging="360" w:start="360" w:end="0"/>
        <w:jc w:val="both"/>
        <w:rPr>
          <w:b/>
          <w:del w:id="7715" w:author="ECT" w:date="1997-09-26T11:42:00Z"/>
        </w:rPr>
      </w:pPr>
      <w:del w:id="7714" w:author="ECT" w:date="1997-09-26T11:42:00Z">
        <w:r>
          <w:rPr>
            <w:b/>
          </w:rPr>
        </w:r>
      </w:del>
    </w:p>
    <w:p>
      <w:pPr>
        <w:pStyle w:val="Normal"/>
        <w:numPr>
          <w:ilvl w:val="0"/>
          <w:numId w:val="37"/>
        </w:numPr>
        <w:jc w:val="both"/>
        <w:rPr>
          <w:b/>
          <w:del w:id="7719" w:author="appinst" w:date="1997-08-30T18:09:00Z"/>
        </w:rPr>
      </w:pPr>
      <w:ins w:id="7716" w:author="ENRON EUROPE LIMITED" w:date="1997-06-16T08:34:00Z">
        <w:del w:id="7717" w:author="appinst" w:date="1997-08-30T17:50:00Z">
          <w:r>
            <w:rPr>
              <w:b/>
            </w:rPr>
            <w:delText xml:space="preserve">*  </w:delText>
          </w:r>
        </w:del>
      </w:ins>
      <w:del w:id="7718" w:author="ECT" w:date="1997-09-26T11:42:00Z">
        <w:r>
          <w:rPr>
            <w:b/>
          </w:rPr>
          <w:delText xml:space="preserve">Every man is enthusiastic at times.  One man has enthusiasm for thirty </w:delText>
        </w:r>
      </w:del>
    </w:p>
    <w:p>
      <w:pPr>
        <w:pStyle w:val="Normal"/>
        <w:widowControl/>
        <w:numPr>
          <w:ilvl w:val="0"/>
          <w:numId w:val="37"/>
        </w:numPr>
        <w:bidi w:val="0"/>
        <w:jc w:val="both"/>
        <w:rPr>
          <w:b/>
          <w:del w:id="7723" w:author="appinst" w:date="1997-08-30T18:09:00Z"/>
        </w:rPr>
      </w:pPr>
      <w:ins w:id="7720" w:author="ENRON EUROPE LIMITED" w:date="1997-06-16T08:34:00Z">
        <w:del w:id="7721" w:author="appinst" w:date="1997-08-30T18:09:00Z">
          <w:r>
            <w:rPr>
              <w:b/>
            </w:rPr>
            <w:delText xml:space="preserve">    </w:delText>
          </w:r>
        </w:del>
      </w:ins>
      <w:del w:id="7722" w:author="ECT" w:date="1997-09-26T11:42:00Z">
        <w:r>
          <w:rPr>
            <w:b/>
          </w:rPr>
          <w:delText xml:space="preserve">minutes, another has it for thirty days - but it is the man that has it for thirty </w:delText>
        </w:r>
      </w:del>
    </w:p>
    <w:p>
      <w:pPr>
        <w:pStyle w:val="Normal"/>
        <w:widowControl/>
        <w:numPr>
          <w:ilvl w:val="0"/>
          <w:numId w:val="37"/>
        </w:numPr>
        <w:bidi w:val="0"/>
        <w:jc w:val="both"/>
        <w:rPr>
          <w:b/>
          <w:del w:id="7727" w:author="appinst" w:date="1997-08-30T18:09:00Z"/>
        </w:rPr>
      </w:pPr>
      <w:ins w:id="7724" w:author="ENRON EUROPE LIMITED" w:date="1997-06-16T08:34:00Z">
        <w:del w:id="7725" w:author="appinst" w:date="1997-08-30T18:09:00Z">
          <w:r>
            <w:rPr>
              <w:b/>
            </w:rPr>
            <w:delText xml:space="preserve">    </w:delText>
          </w:r>
        </w:del>
      </w:ins>
      <w:del w:id="7726" w:author="ECT" w:date="1997-09-26T11:42:00Z">
        <w:r>
          <w:rPr>
            <w:b/>
          </w:rPr>
          <w:delText>years who makes a success in life</w:delText>
        </w:r>
      </w:del>
    </w:p>
    <w:p>
      <w:pPr>
        <w:pStyle w:val="Normal"/>
        <w:widowControl/>
        <w:numPr>
          <w:ilvl w:val="0"/>
          <w:numId w:val="37"/>
        </w:numPr>
        <w:bidi w:val="0"/>
        <w:ind w:hanging="0" w:start="0" w:end="0"/>
        <w:jc w:val="both"/>
        <w:rPr>
          <w:b/>
          <w:del w:id="7729" w:author="ECT" w:date="1997-09-26T11:42:00Z"/>
        </w:rPr>
      </w:pPr>
      <w:del w:id="7728" w:author="ECT" w:date="1997-09-26T11:42:00Z">
        <w:r>
          <w:rPr>
            <w:b/>
          </w:rPr>
        </w:r>
      </w:del>
    </w:p>
    <w:p>
      <w:pPr>
        <w:pStyle w:val="Normal"/>
        <w:numPr>
          <w:ilvl w:val="0"/>
          <w:numId w:val="0"/>
        </w:numPr>
        <w:ind w:hanging="360" w:start="360" w:end="0"/>
        <w:jc w:val="both"/>
        <w:rPr>
          <w:ins w:id="7731" w:author="ENRON EUROPE LIMITED" w:date="1997-06-16T08:34:00Z"/>
        </w:rPr>
      </w:pPr>
      <w:ins w:id="7730" w:author="ENRON EUROPE LIMITED" w:date="1997-06-16T08:34:00Z">
        <w:r>
          <w:rPr/>
        </w:r>
      </w:ins>
    </w:p>
    <w:p>
      <w:pPr>
        <w:pStyle w:val="Normal"/>
        <w:numPr>
          <w:ilvl w:val="0"/>
          <w:numId w:val="37"/>
        </w:numPr>
        <w:jc w:val="both"/>
        <w:rPr>
          <w:b/>
          <w:ins w:id="7735" w:author="ENRON EUROPE LIMITED" w:date="1997-07-02T19:29:00Z"/>
        </w:rPr>
      </w:pPr>
      <w:ins w:id="7732" w:author="ENRON EUROPE LIMITED" w:date="1997-07-02T19:29:00Z">
        <w:del w:id="7733" w:author="appinst" w:date="1997-08-30T17:50:00Z">
          <w:r>
            <w:rPr>
              <w:b/>
            </w:rPr>
            <w:delText xml:space="preserve">*  </w:delText>
          </w:r>
        </w:del>
      </w:ins>
      <w:ins w:id="7734" w:author="ENRON EUROPE LIMITED" w:date="1997-07-02T19:29:00Z">
        <w:r>
          <w:rPr>
            <w:b/>
          </w:rPr>
          <w:t>A little push in the right direction can make a big difference</w:t>
        </w:r>
      </w:ins>
    </w:p>
    <w:p>
      <w:pPr>
        <w:pStyle w:val="Normal"/>
        <w:numPr>
          <w:ilvl w:val="0"/>
          <w:numId w:val="0"/>
        </w:numPr>
        <w:ind w:hanging="360" w:start="360" w:end="0"/>
        <w:jc w:val="both"/>
        <w:rPr>
          <w:b/>
          <w:ins w:id="7737" w:author="ENRON EUROPE LIMITED" w:date="1997-07-02T19:29:00Z"/>
        </w:rPr>
      </w:pPr>
      <w:ins w:id="7736" w:author="ENRON EUROPE LIMITED" w:date="1997-07-02T19:29:00Z">
        <w:r>
          <w:rPr>
            <w:b/>
          </w:rPr>
        </w:r>
      </w:ins>
    </w:p>
    <w:p>
      <w:pPr>
        <w:pStyle w:val="Normal"/>
        <w:numPr>
          <w:ilvl w:val="0"/>
          <w:numId w:val="37"/>
        </w:numPr>
        <w:jc w:val="both"/>
        <w:rPr>
          <w:b/>
          <w:ins w:id="7741" w:author="ENRON EUROPE LIMITED" w:date="1997-07-02T19:29:00Z"/>
        </w:rPr>
      </w:pPr>
      <w:ins w:id="7738" w:author="ENRON EUROPE LIMITED" w:date="1997-07-02T19:29:00Z">
        <w:del w:id="7739" w:author="appinst" w:date="1997-08-30T17:50:00Z">
          <w:r>
            <w:rPr>
              <w:b/>
            </w:rPr>
            <w:delText xml:space="preserve">*  </w:delText>
          </w:r>
        </w:del>
      </w:ins>
      <w:ins w:id="7740" w:author="ENRON EUROPE LIMITED" w:date="1997-07-02T19:29:00Z">
        <w:r>
          <w:rPr>
            <w:b/>
          </w:rPr>
          <w:t>Attitudes are contagious, is yours worth catching?</w:t>
        </w:r>
      </w:ins>
    </w:p>
    <w:p>
      <w:pPr>
        <w:pStyle w:val="Normal"/>
        <w:numPr>
          <w:ilvl w:val="0"/>
          <w:numId w:val="0"/>
        </w:numPr>
        <w:ind w:hanging="360" w:start="360" w:end="0"/>
        <w:jc w:val="both"/>
        <w:rPr>
          <w:b/>
          <w:ins w:id="7743" w:author="ENRON EUROPE LIMITED" w:date="1997-07-02T19:29:00Z"/>
        </w:rPr>
      </w:pPr>
      <w:ins w:id="7742" w:author="ENRON EUROPE LIMITED" w:date="1997-07-02T19:29:00Z">
        <w:r>
          <w:rPr>
            <w:b/>
          </w:rPr>
        </w:r>
      </w:ins>
    </w:p>
    <w:p>
      <w:pPr>
        <w:pStyle w:val="Normal"/>
        <w:numPr>
          <w:ilvl w:val="0"/>
          <w:numId w:val="37"/>
        </w:numPr>
        <w:jc w:val="both"/>
        <w:rPr>
          <w:b/>
          <w:ins w:id="7747" w:author="ENRON EUROPE LIMITED" w:date="1997-07-02T19:29:00Z"/>
        </w:rPr>
      </w:pPr>
      <w:ins w:id="7744" w:author="ENRON EUROPE LIMITED" w:date="1997-07-02T19:29:00Z">
        <w:del w:id="7745" w:author="appinst" w:date="1997-08-30T17:50:00Z">
          <w:r>
            <w:rPr>
              <w:b/>
            </w:rPr>
            <w:delText xml:space="preserve">* </w:delText>
          </w:r>
        </w:del>
      </w:ins>
      <w:ins w:id="7746" w:author="ENRON EUROPE LIMITED" w:date="1997-07-02T19:29:00Z">
        <w:r>
          <w:rPr>
            <w:b/>
          </w:rPr>
          <w:t>Because you loved me</w:t>
        </w:r>
      </w:ins>
    </w:p>
    <w:p>
      <w:pPr>
        <w:pStyle w:val="Normal"/>
        <w:numPr>
          <w:ilvl w:val="0"/>
          <w:numId w:val="0"/>
        </w:numPr>
        <w:ind w:hanging="360" w:start="360" w:end="0"/>
        <w:jc w:val="both"/>
        <w:rPr>
          <w:b/>
          <w:ins w:id="7749" w:author="ENRON EUROPE LIMITED" w:date="1997-07-02T19:29:00Z"/>
        </w:rPr>
      </w:pPr>
      <w:ins w:id="7748" w:author="ENRON EUROPE LIMITED" w:date="1997-07-02T19:29:00Z">
        <w:r>
          <w:rPr>
            <w:b/>
          </w:rPr>
          <w:t>For all those times you stood by me</w:t>
        </w:r>
      </w:ins>
    </w:p>
    <w:p>
      <w:pPr>
        <w:pStyle w:val="Normal"/>
        <w:numPr>
          <w:ilvl w:val="0"/>
          <w:numId w:val="0"/>
        </w:numPr>
        <w:ind w:hanging="360" w:start="360" w:end="0"/>
        <w:jc w:val="both"/>
        <w:rPr>
          <w:b/>
          <w:ins w:id="7751" w:author="ENRON EUROPE LIMITED" w:date="1997-07-02T19:29:00Z"/>
        </w:rPr>
      </w:pPr>
      <w:ins w:id="7750" w:author="ENRON EUROPE LIMITED" w:date="1997-07-02T19:29:00Z">
        <w:r>
          <w:rPr>
            <w:b/>
          </w:rPr>
          <w:t>For all the truth that you made me see</w:t>
        </w:r>
      </w:ins>
    </w:p>
    <w:p>
      <w:pPr>
        <w:pStyle w:val="Normal"/>
        <w:numPr>
          <w:ilvl w:val="0"/>
          <w:numId w:val="0"/>
        </w:numPr>
        <w:ind w:hanging="360" w:start="360" w:end="0"/>
        <w:jc w:val="both"/>
        <w:rPr>
          <w:b/>
          <w:ins w:id="7753" w:author="ENRON EUROPE LIMITED" w:date="1997-07-02T19:29:00Z"/>
        </w:rPr>
      </w:pPr>
      <w:ins w:id="7752" w:author="ENRON EUROPE LIMITED" w:date="1997-07-02T19:29:00Z">
        <w:r>
          <w:rPr>
            <w:b/>
          </w:rPr>
          <w:t>For all the joy you brought to my life</w:t>
        </w:r>
      </w:ins>
    </w:p>
    <w:p>
      <w:pPr>
        <w:pStyle w:val="Normal"/>
        <w:numPr>
          <w:ilvl w:val="0"/>
          <w:numId w:val="0"/>
        </w:numPr>
        <w:ind w:hanging="360" w:start="360" w:end="0"/>
        <w:jc w:val="both"/>
        <w:rPr>
          <w:b/>
          <w:ins w:id="7755" w:author="ENRON EUROPE LIMITED" w:date="1997-07-02T19:29:00Z"/>
        </w:rPr>
      </w:pPr>
      <w:ins w:id="7754" w:author="ENRON EUROPE LIMITED" w:date="1997-07-02T19:29:00Z">
        <w:r>
          <w:rPr>
            <w:b/>
          </w:rPr>
          <w:t>For all the wrong that you made right</w:t>
        </w:r>
      </w:ins>
    </w:p>
    <w:p>
      <w:pPr>
        <w:pStyle w:val="Normal"/>
        <w:numPr>
          <w:ilvl w:val="0"/>
          <w:numId w:val="0"/>
        </w:numPr>
        <w:ind w:hanging="360" w:start="360" w:end="0"/>
        <w:jc w:val="both"/>
        <w:rPr>
          <w:b/>
          <w:ins w:id="7757" w:author="ENRON EUROPE LIMITED" w:date="1997-07-02T19:29:00Z"/>
        </w:rPr>
      </w:pPr>
      <w:ins w:id="7756" w:author="ENRON EUROPE LIMITED" w:date="1997-07-02T19:29:00Z">
        <w:r>
          <w:rPr>
            <w:b/>
          </w:rPr>
          <w:t>For every dream you made come true</w:t>
        </w:r>
      </w:ins>
    </w:p>
    <w:p>
      <w:pPr>
        <w:pStyle w:val="Normal"/>
        <w:numPr>
          <w:ilvl w:val="0"/>
          <w:numId w:val="0"/>
        </w:numPr>
        <w:ind w:hanging="360" w:start="360" w:end="0"/>
        <w:jc w:val="both"/>
        <w:rPr>
          <w:b/>
          <w:ins w:id="7759" w:author="ENRON EUROPE LIMITED" w:date="1997-07-02T19:29:00Z"/>
        </w:rPr>
      </w:pPr>
      <w:ins w:id="7758" w:author="ENRON EUROPE LIMITED" w:date="1997-07-02T19:29:00Z">
        <w:r>
          <w:rPr>
            <w:b/>
          </w:rPr>
          <w:t>For all the love I found in you</w:t>
        </w:r>
      </w:ins>
    </w:p>
    <w:p>
      <w:pPr>
        <w:pStyle w:val="Normal"/>
        <w:numPr>
          <w:ilvl w:val="0"/>
          <w:numId w:val="0"/>
        </w:numPr>
        <w:ind w:hanging="360" w:start="360" w:end="0"/>
        <w:jc w:val="both"/>
        <w:rPr>
          <w:b/>
          <w:ins w:id="7761" w:author="ENRON EUROPE LIMITED" w:date="1997-07-02T19:29:00Z"/>
        </w:rPr>
      </w:pPr>
      <w:ins w:id="7760" w:author="ENRON EUROPE LIMITED" w:date="1997-07-02T19:29:00Z">
        <w:r>
          <w:rPr>
            <w:b/>
          </w:rPr>
          <w:t>I’ll be forever thankful baby</w:t>
        </w:r>
      </w:ins>
    </w:p>
    <w:p>
      <w:pPr>
        <w:pStyle w:val="Normal"/>
        <w:numPr>
          <w:ilvl w:val="0"/>
          <w:numId w:val="0"/>
        </w:numPr>
        <w:ind w:hanging="360" w:start="360" w:end="0"/>
        <w:jc w:val="both"/>
        <w:rPr>
          <w:b/>
          <w:ins w:id="7763" w:author="ENRON EUROPE LIMITED" w:date="1997-07-02T19:29:00Z"/>
        </w:rPr>
      </w:pPr>
      <w:ins w:id="7762" w:author="ENRON EUROPE LIMITED" w:date="1997-07-02T19:29:00Z">
        <w:r>
          <w:rPr>
            <w:b/>
          </w:rPr>
          <w:t>You’re the one who held me up</w:t>
        </w:r>
      </w:ins>
    </w:p>
    <w:p>
      <w:pPr>
        <w:pStyle w:val="Normal"/>
        <w:numPr>
          <w:ilvl w:val="0"/>
          <w:numId w:val="0"/>
        </w:numPr>
        <w:ind w:hanging="360" w:start="360" w:end="0"/>
        <w:jc w:val="both"/>
        <w:rPr>
          <w:b/>
          <w:ins w:id="7765" w:author="ENRON EUROPE LIMITED" w:date="1997-07-02T19:29:00Z"/>
        </w:rPr>
      </w:pPr>
      <w:ins w:id="7764" w:author="ENRON EUROPE LIMITED" w:date="1997-07-02T19:29:00Z">
        <w:r>
          <w:rPr>
            <w:b/>
          </w:rPr>
          <w:t>Never let me fall</w:t>
        </w:r>
      </w:ins>
    </w:p>
    <w:p>
      <w:pPr>
        <w:pStyle w:val="Normal"/>
        <w:numPr>
          <w:ilvl w:val="0"/>
          <w:numId w:val="0"/>
        </w:numPr>
        <w:ind w:hanging="360" w:start="360" w:end="0"/>
        <w:jc w:val="both"/>
        <w:rPr>
          <w:b/>
          <w:ins w:id="7767" w:author="ENRON EUROPE LIMITED" w:date="1997-07-02T19:29:00Z"/>
        </w:rPr>
      </w:pPr>
      <w:ins w:id="7766" w:author="ENRON EUROPE LIMITED" w:date="1997-07-02T19:29:00Z">
        <w:r>
          <w:rPr>
            <w:b/>
          </w:rPr>
          <w:t>You’re the one who saw me through</w:t>
        </w:r>
      </w:ins>
    </w:p>
    <w:p>
      <w:pPr>
        <w:pStyle w:val="Normal"/>
        <w:numPr>
          <w:ilvl w:val="0"/>
          <w:numId w:val="0"/>
        </w:numPr>
        <w:ind w:hanging="360" w:start="360" w:end="0"/>
        <w:jc w:val="both"/>
        <w:rPr>
          <w:b/>
          <w:ins w:id="7769" w:author="ENRON EUROPE LIMITED" w:date="1997-07-02T19:29:00Z"/>
        </w:rPr>
      </w:pPr>
      <w:ins w:id="7768" w:author="ENRON EUROPE LIMITED" w:date="1997-07-02T19:29:00Z">
        <w:r>
          <w:rPr>
            <w:b/>
          </w:rPr>
          <w:t>through it all</w:t>
        </w:r>
      </w:ins>
    </w:p>
    <w:p>
      <w:pPr>
        <w:pStyle w:val="Normal"/>
        <w:numPr>
          <w:ilvl w:val="0"/>
          <w:numId w:val="0"/>
        </w:numPr>
        <w:ind w:hanging="360" w:start="360" w:end="0"/>
        <w:jc w:val="both"/>
        <w:rPr>
          <w:b/>
          <w:ins w:id="7771" w:author="ENRON EUROPE LIMITED" w:date="1997-07-02T19:29:00Z"/>
        </w:rPr>
      </w:pPr>
      <w:ins w:id="7770" w:author="ENRON EUROPE LIMITED" w:date="1997-07-02T19:29:00Z">
        <w:r>
          <w:rPr>
            <w:b/>
          </w:rPr>
        </w:r>
      </w:ins>
    </w:p>
    <w:p>
      <w:pPr>
        <w:pStyle w:val="Normal"/>
        <w:numPr>
          <w:ilvl w:val="0"/>
          <w:numId w:val="0"/>
        </w:numPr>
        <w:ind w:hanging="360" w:start="360" w:end="0"/>
        <w:jc w:val="both"/>
        <w:rPr>
          <w:b/>
          <w:ins w:id="7773" w:author="ENRON EUROPE LIMITED" w:date="1997-07-02T19:29:00Z"/>
        </w:rPr>
      </w:pPr>
      <w:ins w:id="7772" w:author="ENRON EUROPE LIMITED" w:date="1997-07-02T19:29:00Z">
        <w:r>
          <w:rPr>
            <w:b/>
          </w:rPr>
          <w:t>You were my strength when I was weak</w:t>
        </w:r>
      </w:ins>
    </w:p>
    <w:p>
      <w:pPr>
        <w:pStyle w:val="Normal"/>
        <w:numPr>
          <w:ilvl w:val="0"/>
          <w:numId w:val="0"/>
        </w:numPr>
        <w:ind w:hanging="360" w:start="360" w:end="0"/>
        <w:jc w:val="both"/>
        <w:rPr>
          <w:b/>
          <w:ins w:id="7775" w:author="ENRON EUROPE LIMITED" w:date="1997-07-02T19:29:00Z"/>
        </w:rPr>
      </w:pPr>
      <w:ins w:id="7774" w:author="ENRON EUROPE LIMITED" w:date="1997-07-02T19:29:00Z">
        <w:r>
          <w:rPr>
            <w:b/>
          </w:rPr>
          <w:t>You were my voice when I couldn’t speak</w:t>
        </w:r>
      </w:ins>
    </w:p>
    <w:p>
      <w:pPr>
        <w:pStyle w:val="Normal"/>
        <w:numPr>
          <w:ilvl w:val="0"/>
          <w:numId w:val="0"/>
        </w:numPr>
        <w:ind w:hanging="360" w:start="360" w:end="0"/>
        <w:jc w:val="both"/>
        <w:rPr>
          <w:b/>
          <w:ins w:id="7777" w:author="ENRON EUROPE LIMITED" w:date="1997-07-02T19:29:00Z"/>
        </w:rPr>
      </w:pPr>
      <w:ins w:id="7776" w:author="ENRON EUROPE LIMITED" w:date="1997-07-02T19:29:00Z">
        <w:r>
          <w:rPr>
            <w:b/>
          </w:rPr>
          <w:t>You were my eyes when I couldn’t see</w:t>
        </w:r>
      </w:ins>
    </w:p>
    <w:p>
      <w:pPr>
        <w:pStyle w:val="Normal"/>
        <w:numPr>
          <w:ilvl w:val="0"/>
          <w:numId w:val="0"/>
        </w:numPr>
        <w:ind w:hanging="360" w:start="360" w:end="0"/>
        <w:jc w:val="both"/>
        <w:rPr>
          <w:b/>
          <w:ins w:id="7779" w:author="ENRON EUROPE LIMITED" w:date="1997-07-02T19:29:00Z"/>
        </w:rPr>
      </w:pPr>
      <w:ins w:id="7778" w:author="ENRON EUROPE LIMITED" w:date="1997-07-02T19:29:00Z">
        <w:r>
          <w:rPr>
            <w:b/>
          </w:rPr>
          <w:t>You saw the best there was in me</w:t>
        </w:r>
      </w:ins>
    </w:p>
    <w:p>
      <w:pPr>
        <w:pStyle w:val="Normal"/>
        <w:numPr>
          <w:ilvl w:val="0"/>
          <w:numId w:val="0"/>
        </w:numPr>
        <w:ind w:hanging="360" w:start="360" w:end="0"/>
        <w:jc w:val="both"/>
        <w:rPr>
          <w:b/>
          <w:ins w:id="7781" w:author="ENRON EUROPE LIMITED" w:date="1997-07-02T19:29:00Z"/>
        </w:rPr>
      </w:pPr>
      <w:ins w:id="7780" w:author="ENRON EUROPE LIMITED" w:date="1997-07-02T19:29:00Z">
        <w:r>
          <w:rPr>
            <w:b/>
          </w:rPr>
          <w:t>Lifted me up when I couldn’t reach</w:t>
        </w:r>
      </w:ins>
    </w:p>
    <w:p>
      <w:pPr>
        <w:pStyle w:val="Normal"/>
        <w:numPr>
          <w:ilvl w:val="0"/>
          <w:numId w:val="0"/>
        </w:numPr>
        <w:ind w:hanging="360" w:start="360" w:end="0"/>
        <w:jc w:val="both"/>
        <w:rPr>
          <w:b/>
          <w:ins w:id="7783" w:author="ENRON EUROPE LIMITED" w:date="1997-07-02T19:29:00Z"/>
        </w:rPr>
      </w:pPr>
      <w:ins w:id="7782" w:author="ENRON EUROPE LIMITED" w:date="1997-07-02T19:29:00Z">
        <w:r>
          <w:rPr>
            <w:b/>
          </w:rPr>
          <w:t>You gave me faith ‘coz you believed</w:t>
        </w:r>
      </w:ins>
    </w:p>
    <w:p>
      <w:pPr>
        <w:pStyle w:val="Normal"/>
        <w:numPr>
          <w:ilvl w:val="0"/>
          <w:numId w:val="0"/>
        </w:numPr>
        <w:ind w:hanging="360" w:start="360" w:end="0"/>
        <w:jc w:val="both"/>
        <w:rPr>
          <w:b/>
          <w:ins w:id="7785" w:author="ENRON EUROPE LIMITED" w:date="1997-07-02T19:29:00Z"/>
        </w:rPr>
      </w:pPr>
      <w:ins w:id="7784" w:author="ENRON EUROPE LIMITED" w:date="1997-07-02T19:29:00Z">
        <w:r>
          <w:rPr>
            <w:b/>
          </w:rPr>
          <w:t xml:space="preserve">I’m everything I am </w:t>
        </w:r>
      </w:ins>
    </w:p>
    <w:p>
      <w:pPr>
        <w:pStyle w:val="Normal"/>
        <w:numPr>
          <w:ilvl w:val="0"/>
          <w:numId w:val="0"/>
        </w:numPr>
        <w:ind w:hanging="360" w:start="360" w:end="0"/>
        <w:jc w:val="both"/>
        <w:rPr>
          <w:b/>
          <w:ins w:id="7787" w:author="ENRON EUROPE LIMITED" w:date="1997-07-02T19:29:00Z"/>
        </w:rPr>
      </w:pPr>
      <w:ins w:id="7786" w:author="ENRON EUROPE LIMITED" w:date="1997-07-02T19:29:00Z">
        <w:r>
          <w:rPr>
            <w:b/>
          </w:rPr>
          <w:t>Because you love me</w:t>
        </w:r>
      </w:ins>
    </w:p>
    <w:p>
      <w:pPr>
        <w:pStyle w:val="Normal"/>
        <w:numPr>
          <w:ilvl w:val="0"/>
          <w:numId w:val="0"/>
        </w:numPr>
        <w:ind w:hanging="360" w:start="360" w:end="0"/>
        <w:jc w:val="both"/>
        <w:rPr>
          <w:b/>
          <w:ins w:id="7789" w:author="ENRON EUROPE LIMITED" w:date="1997-07-02T19:29:00Z"/>
        </w:rPr>
      </w:pPr>
      <w:ins w:id="7788" w:author="ENRON EUROPE LIMITED" w:date="1997-07-02T19:29:00Z">
        <w:r>
          <w:rPr>
            <w:b/>
          </w:rPr>
        </w:r>
      </w:ins>
    </w:p>
    <w:p>
      <w:pPr>
        <w:pStyle w:val="Normal"/>
        <w:numPr>
          <w:ilvl w:val="0"/>
          <w:numId w:val="0"/>
        </w:numPr>
        <w:ind w:hanging="360" w:start="360" w:end="0"/>
        <w:jc w:val="both"/>
        <w:rPr>
          <w:b/>
          <w:ins w:id="7791" w:author="ENRON EUROPE LIMITED" w:date="1997-07-02T19:29:00Z"/>
        </w:rPr>
      </w:pPr>
      <w:ins w:id="7790" w:author="ENRON EUROPE LIMITED" w:date="1997-07-02T19:29:00Z">
        <w:r>
          <w:rPr>
            <w:b/>
          </w:rPr>
          <w:t>You gave me wings and made me fly</w:t>
        </w:r>
      </w:ins>
    </w:p>
    <w:p>
      <w:pPr>
        <w:pStyle w:val="Normal"/>
        <w:numPr>
          <w:ilvl w:val="0"/>
          <w:numId w:val="0"/>
        </w:numPr>
        <w:ind w:hanging="360" w:start="360" w:end="0"/>
        <w:jc w:val="both"/>
        <w:rPr>
          <w:b/>
          <w:ins w:id="7793" w:author="ENRON EUROPE LIMITED" w:date="1997-07-02T19:29:00Z"/>
        </w:rPr>
      </w:pPr>
      <w:ins w:id="7792" w:author="ENRON EUROPE LIMITED" w:date="1997-07-02T19:29:00Z">
        <w:r>
          <w:rPr>
            <w:b/>
          </w:rPr>
          <w:t>You touched my hand I could touch the sky</w:t>
        </w:r>
      </w:ins>
    </w:p>
    <w:p>
      <w:pPr>
        <w:pStyle w:val="Normal"/>
        <w:numPr>
          <w:ilvl w:val="0"/>
          <w:numId w:val="0"/>
        </w:numPr>
        <w:ind w:hanging="360" w:start="360" w:end="0"/>
        <w:jc w:val="both"/>
        <w:rPr>
          <w:b/>
          <w:ins w:id="7795" w:author="ENRON EUROPE LIMITED" w:date="1997-07-02T19:29:00Z"/>
        </w:rPr>
      </w:pPr>
      <w:ins w:id="7794" w:author="ENRON EUROPE LIMITED" w:date="1997-07-02T19:29:00Z">
        <w:r>
          <w:rPr>
            <w:b/>
          </w:rPr>
          <w:t>I lost my faith, you gave it back to me</w:t>
        </w:r>
      </w:ins>
    </w:p>
    <w:p>
      <w:pPr>
        <w:pStyle w:val="Normal"/>
        <w:numPr>
          <w:ilvl w:val="0"/>
          <w:numId w:val="0"/>
        </w:numPr>
        <w:ind w:hanging="360" w:start="360" w:end="0"/>
        <w:jc w:val="both"/>
        <w:rPr>
          <w:b/>
          <w:ins w:id="7797" w:author="ENRON EUROPE LIMITED" w:date="1997-07-02T19:29:00Z"/>
        </w:rPr>
      </w:pPr>
      <w:ins w:id="7796" w:author="ENRON EUROPE LIMITED" w:date="1997-07-02T19:29:00Z">
        <w:r>
          <w:rPr>
            <w:b/>
          </w:rPr>
          <w:t>You said no star was out of reach</w:t>
        </w:r>
      </w:ins>
    </w:p>
    <w:p>
      <w:pPr>
        <w:pStyle w:val="Normal"/>
        <w:numPr>
          <w:ilvl w:val="0"/>
          <w:numId w:val="0"/>
        </w:numPr>
        <w:ind w:hanging="360" w:start="360" w:end="0"/>
        <w:jc w:val="both"/>
        <w:rPr>
          <w:b/>
          <w:ins w:id="7799" w:author="ENRON EUROPE LIMITED" w:date="1997-07-02T19:29:00Z"/>
        </w:rPr>
      </w:pPr>
      <w:ins w:id="7798" w:author="ENRON EUROPE LIMITED" w:date="1997-07-02T19:29:00Z">
        <w:r>
          <w:rPr>
            <w:b/>
          </w:rPr>
          <w:t>You stood by e and I stood tall</w:t>
        </w:r>
      </w:ins>
    </w:p>
    <w:p>
      <w:pPr>
        <w:pStyle w:val="Normal"/>
        <w:numPr>
          <w:ilvl w:val="0"/>
          <w:numId w:val="0"/>
        </w:numPr>
        <w:ind w:hanging="360" w:start="360" w:end="0"/>
        <w:jc w:val="both"/>
        <w:rPr>
          <w:b/>
          <w:ins w:id="7801" w:author="ENRON EUROPE LIMITED" w:date="1997-07-02T19:29:00Z"/>
        </w:rPr>
      </w:pPr>
      <w:ins w:id="7800" w:author="ENRON EUROPE LIMITED" w:date="1997-07-02T19:29:00Z">
        <w:r>
          <w:rPr>
            <w:b/>
          </w:rPr>
          <w:t>I had you love I had it all</w:t>
        </w:r>
      </w:ins>
    </w:p>
    <w:p>
      <w:pPr>
        <w:pStyle w:val="Normal"/>
        <w:numPr>
          <w:ilvl w:val="0"/>
          <w:numId w:val="0"/>
        </w:numPr>
        <w:ind w:hanging="360" w:start="360" w:end="0"/>
        <w:jc w:val="both"/>
        <w:rPr>
          <w:b/>
          <w:ins w:id="7803" w:author="ENRON EUROPE LIMITED" w:date="1997-07-02T19:29:00Z"/>
        </w:rPr>
      </w:pPr>
      <w:ins w:id="7802" w:author="ENRON EUROPE LIMITED" w:date="1997-07-02T19:29:00Z">
        <w:r>
          <w:rPr>
            <w:b/>
          </w:rPr>
          <w:t>I’m grateful for each day you gave me</w:t>
        </w:r>
      </w:ins>
    </w:p>
    <w:p>
      <w:pPr>
        <w:pStyle w:val="Normal"/>
        <w:numPr>
          <w:ilvl w:val="0"/>
          <w:numId w:val="0"/>
        </w:numPr>
        <w:ind w:hanging="360" w:start="360" w:end="0"/>
        <w:jc w:val="both"/>
        <w:rPr>
          <w:b/>
          <w:ins w:id="7805" w:author="ENRON EUROPE LIMITED" w:date="1997-07-02T19:29:00Z"/>
        </w:rPr>
      </w:pPr>
      <w:ins w:id="7804" w:author="ENRON EUROPE LIMITED" w:date="1997-07-02T19:29:00Z">
        <w:r>
          <w:rPr>
            <w:b/>
          </w:rPr>
          <w:t xml:space="preserve">Maybe I don’t know that much </w:t>
        </w:r>
      </w:ins>
    </w:p>
    <w:p>
      <w:pPr>
        <w:pStyle w:val="Normal"/>
        <w:numPr>
          <w:ilvl w:val="0"/>
          <w:numId w:val="0"/>
        </w:numPr>
        <w:ind w:hanging="360" w:start="360" w:end="0"/>
        <w:jc w:val="both"/>
        <w:rPr>
          <w:b/>
          <w:ins w:id="7807" w:author="ENRON EUROPE LIMITED" w:date="1997-07-02T19:29:00Z"/>
        </w:rPr>
      </w:pPr>
      <w:ins w:id="7806" w:author="ENRON EUROPE LIMITED" w:date="1997-07-02T19:29:00Z">
        <w:r>
          <w:rPr>
            <w:b/>
          </w:rPr>
          <w:t>But I know this much is true</w:t>
        </w:r>
      </w:ins>
    </w:p>
    <w:p>
      <w:pPr>
        <w:pStyle w:val="Normal"/>
        <w:numPr>
          <w:ilvl w:val="0"/>
          <w:numId w:val="0"/>
        </w:numPr>
        <w:ind w:hanging="360" w:start="360" w:end="0"/>
        <w:jc w:val="both"/>
        <w:rPr>
          <w:b/>
          <w:ins w:id="7809" w:author="ENRON EUROPE LIMITED" w:date="1997-07-02T19:29:00Z"/>
        </w:rPr>
      </w:pPr>
      <w:ins w:id="7808" w:author="ENRON EUROPE LIMITED" w:date="1997-07-02T19:29:00Z">
        <w:r>
          <w:rPr>
            <w:b/>
          </w:rPr>
          <w:t>I was blessed because I was loved by you</w:t>
        </w:r>
      </w:ins>
    </w:p>
    <w:p>
      <w:pPr>
        <w:pStyle w:val="Normal"/>
        <w:numPr>
          <w:ilvl w:val="0"/>
          <w:numId w:val="0"/>
        </w:numPr>
        <w:ind w:hanging="360" w:start="360" w:end="0"/>
        <w:jc w:val="both"/>
        <w:rPr>
          <w:b/>
          <w:ins w:id="7811" w:author="ENRON EUROPE LIMITED" w:date="1997-07-02T19:29:00Z"/>
        </w:rPr>
      </w:pPr>
      <w:ins w:id="7810" w:author="ENRON EUROPE LIMITED" w:date="1997-07-02T19:29:00Z">
        <w:r>
          <w:rPr>
            <w:b/>
          </w:rPr>
        </w:r>
      </w:ins>
    </w:p>
    <w:p>
      <w:pPr>
        <w:pStyle w:val="Normal"/>
        <w:numPr>
          <w:ilvl w:val="0"/>
          <w:numId w:val="0"/>
        </w:numPr>
        <w:ind w:hanging="360" w:start="360" w:end="0"/>
        <w:jc w:val="both"/>
        <w:rPr>
          <w:b/>
          <w:ins w:id="7813" w:author="ENRON EUROPE LIMITED" w:date="1997-07-02T19:29:00Z"/>
        </w:rPr>
      </w:pPr>
      <w:ins w:id="7812" w:author="ENRON EUROPE LIMITED" w:date="1997-07-02T19:29:00Z">
        <w:r>
          <w:rPr>
            <w:b/>
          </w:rPr>
          <w:t>You were my strength when I was weak</w:t>
        </w:r>
      </w:ins>
    </w:p>
    <w:p>
      <w:pPr>
        <w:pStyle w:val="Normal"/>
        <w:numPr>
          <w:ilvl w:val="0"/>
          <w:numId w:val="0"/>
        </w:numPr>
        <w:ind w:hanging="360" w:start="360" w:end="0"/>
        <w:jc w:val="both"/>
        <w:rPr>
          <w:b/>
          <w:ins w:id="7815" w:author="ENRON EUROPE LIMITED" w:date="1997-07-02T19:29:00Z"/>
        </w:rPr>
      </w:pPr>
      <w:ins w:id="7814" w:author="ENRON EUROPE LIMITED" w:date="1997-07-02T19:29:00Z">
        <w:r>
          <w:rPr>
            <w:b/>
          </w:rPr>
          <w:t>You were my voice when I couldn’t speak</w:t>
        </w:r>
      </w:ins>
    </w:p>
    <w:p>
      <w:pPr>
        <w:pStyle w:val="Normal"/>
        <w:numPr>
          <w:ilvl w:val="0"/>
          <w:numId w:val="0"/>
        </w:numPr>
        <w:ind w:hanging="360" w:start="360" w:end="0"/>
        <w:jc w:val="both"/>
        <w:rPr>
          <w:b/>
          <w:ins w:id="7817" w:author="ENRON EUROPE LIMITED" w:date="1997-07-02T19:29:00Z"/>
        </w:rPr>
      </w:pPr>
      <w:ins w:id="7816" w:author="ENRON EUROPE LIMITED" w:date="1997-07-02T19:29:00Z">
        <w:r>
          <w:rPr>
            <w:b/>
          </w:rPr>
          <w:t>You were my eyes when I couldn’t see</w:t>
        </w:r>
      </w:ins>
    </w:p>
    <w:p>
      <w:pPr>
        <w:pStyle w:val="Normal"/>
        <w:numPr>
          <w:ilvl w:val="0"/>
          <w:numId w:val="0"/>
        </w:numPr>
        <w:ind w:hanging="360" w:start="360" w:end="0"/>
        <w:jc w:val="both"/>
        <w:rPr>
          <w:b/>
          <w:ins w:id="7819" w:author="ENRON EUROPE LIMITED" w:date="1997-07-02T19:29:00Z"/>
        </w:rPr>
      </w:pPr>
      <w:ins w:id="7818" w:author="ENRON EUROPE LIMITED" w:date="1997-07-02T19:29:00Z">
        <w:r>
          <w:rPr>
            <w:b/>
          </w:rPr>
          <w:t>You saw the best there was in me</w:t>
        </w:r>
      </w:ins>
    </w:p>
    <w:p>
      <w:pPr>
        <w:pStyle w:val="Normal"/>
        <w:numPr>
          <w:ilvl w:val="0"/>
          <w:numId w:val="0"/>
        </w:numPr>
        <w:ind w:hanging="360" w:start="360" w:end="0"/>
        <w:jc w:val="both"/>
        <w:rPr>
          <w:b/>
          <w:ins w:id="7821" w:author="ENRON EUROPE LIMITED" w:date="1997-07-02T19:29:00Z"/>
        </w:rPr>
      </w:pPr>
      <w:ins w:id="7820" w:author="ENRON EUROPE LIMITED" w:date="1997-07-02T19:29:00Z">
        <w:r>
          <w:rPr>
            <w:b/>
          </w:rPr>
          <w:t>Lifted me up when I couldn’t reach</w:t>
        </w:r>
      </w:ins>
    </w:p>
    <w:p>
      <w:pPr>
        <w:pStyle w:val="Normal"/>
        <w:numPr>
          <w:ilvl w:val="0"/>
          <w:numId w:val="0"/>
        </w:numPr>
        <w:ind w:hanging="360" w:start="360" w:end="0"/>
        <w:jc w:val="both"/>
        <w:rPr>
          <w:b/>
          <w:ins w:id="7823" w:author="ENRON EUROPE LIMITED" w:date="1997-07-02T19:29:00Z"/>
        </w:rPr>
      </w:pPr>
      <w:ins w:id="7822" w:author="ENRON EUROPE LIMITED" w:date="1997-07-02T19:29:00Z">
        <w:r>
          <w:rPr>
            <w:b/>
          </w:rPr>
          <w:t>You gave me faith ‘coz you believed</w:t>
        </w:r>
      </w:ins>
    </w:p>
    <w:p>
      <w:pPr>
        <w:pStyle w:val="Normal"/>
        <w:numPr>
          <w:ilvl w:val="0"/>
          <w:numId w:val="0"/>
        </w:numPr>
        <w:ind w:hanging="360" w:start="360" w:end="0"/>
        <w:jc w:val="both"/>
        <w:rPr>
          <w:b/>
          <w:ins w:id="7825" w:author="ENRON EUROPE LIMITED" w:date="1997-07-02T19:29:00Z"/>
        </w:rPr>
      </w:pPr>
      <w:ins w:id="7824" w:author="ENRON EUROPE LIMITED" w:date="1997-07-02T19:29:00Z">
        <w:r>
          <w:rPr>
            <w:b/>
          </w:rPr>
          <w:t xml:space="preserve">I’m everything I am </w:t>
        </w:r>
      </w:ins>
    </w:p>
    <w:p>
      <w:pPr>
        <w:pStyle w:val="Normal"/>
        <w:numPr>
          <w:ilvl w:val="0"/>
          <w:numId w:val="0"/>
        </w:numPr>
        <w:ind w:hanging="360" w:start="360" w:end="0"/>
        <w:jc w:val="both"/>
        <w:rPr>
          <w:b/>
          <w:ins w:id="7827" w:author="ENRON EUROPE LIMITED" w:date="1997-07-02T19:29:00Z"/>
        </w:rPr>
      </w:pPr>
      <w:ins w:id="7826" w:author="ENRON EUROPE LIMITED" w:date="1997-07-02T19:29:00Z">
        <w:r>
          <w:rPr>
            <w:b/>
          </w:rPr>
          <w:t>Because you love me</w:t>
        </w:r>
      </w:ins>
    </w:p>
    <w:p>
      <w:pPr>
        <w:pStyle w:val="Normal"/>
        <w:numPr>
          <w:ilvl w:val="0"/>
          <w:numId w:val="0"/>
        </w:numPr>
        <w:ind w:hanging="360" w:start="360" w:end="0"/>
        <w:jc w:val="both"/>
        <w:rPr>
          <w:b/>
          <w:ins w:id="7829" w:author="ENRON EUROPE LIMITED" w:date="1997-07-02T19:29:00Z"/>
        </w:rPr>
      </w:pPr>
      <w:ins w:id="7828" w:author="ENRON EUROPE LIMITED" w:date="1997-07-02T19:29:00Z">
        <w:r>
          <w:rPr>
            <w:b/>
          </w:rPr>
        </w:r>
      </w:ins>
    </w:p>
    <w:p>
      <w:pPr>
        <w:pStyle w:val="Normal"/>
        <w:numPr>
          <w:ilvl w:val="0"/>
          <w:numId w:val="0"/>
        </w:numPr>
        <w:ind w:hanging="360" w:start="360" w:end="0"/>
        <w:jc w:val="both"/>
        <w:rPr>
          <w:b/>
          <w:ins w:id="7831" w:author="ENRON EUROPE LIMITED" w:date="1997-07-02T19:29:00Z"/>
        </w:rPr>
      </w:pPr>
      <w:ins w:id="7830" w:author="ENRON EUROPE LIMITED" w:date="1997-07-02T19:29:00Z">
        <w:r>
          <w:rPr>
            <w:b/>
          </w:rPr>
          <w:t>You were always there for me</w:t>
        </w:r>
      </w:ins>
    </w:p>
    <w:p>
      <w:pPr>
        <w:pStyle w:val="Normal"/>
        <w:numPr>
          <w:ilvl w:val="0"/>
          <w:numId w:val="0"/>
        </w:numPr>
        <w:ind w:hanging="360" w:start="360" w:end="0"/>
        <w:jc w:val="both"/>
        <w:rPr>
          <w:b/>
          <w:ins w:id="7833" w:author="ENRON EUROPE LIMITED" w:date="1997-07-02T19:29:00Z"/>
        </w:rPr>
      </w:pPr>
      <w:ins w:id="7832" w:author="ENRON EUROPE LIMITED" w:date="1997-07-02T19:29:00Z">
        <w:r>
          <w:rPr>
            <w:b/>
          </w:rPr>
          <w:t>The tender wind that carried me</w:t>
        </w:r>
      </w:ins>
    </w:p>
    <w:p>
      <w:pPr>
        <w:pStyle w:val="Normal"/>
        <w:numPr>
          <w:ilvl w:val="0"/>
          <w:numId w:val="0"/>
        </w:numPr>
        <w:ind w:hanging="360" w:start="360" w:end="0"/>
        <w:jc w:val="both"/>
        <w:rPr>
          <w:b/>
          <w:ins w:id="7835" w:author="ENRON EUROPE LIMITED" w:date="1997-07-02T19:29:00Z"/>
        </w:rPr>
      </w:pPr>
      <w:ins w:id="7834" w:author="ENRON EUROPE LIMITED" w:date="1997-07-02T19:29:00Z">
        <w:r>
          <w:rPr>
            <w:b/>
          </w:rPr>
          <w:t>A light in the dark shining you love into my life</w:t>
        </w:r>
      </w:ins>
    </w:p>
    <w:p>
      <w:pPr>
        <w:pStyle w:val="Normal"/>
        <w:numPr>
          <w:ilvl w:val="0"/>
          <w:numId w:val="0"/>
        </w:numPr>
        <w:ind w:hanging="360" w:start="360" w:end="0"/>
        <w:jc w:val="both"/>
        <w:rPr>
          <w:b/>
          <w:ins w:id="7837" w:author="ENRON EUROPE LIMITED" w:date="1997-07-02T19:29:00Z"/>
        </w:rPr>
      </w:pPr>
      <w:ins w:id="7836" w:author="ENRON EUROPE LIMITED" w:date="1997-07-02T19:29:00Z">
        <w:r>
          <w:rPr>
            <w:b/>
          </w:rPr>
          <w:t>You’ve been my inspiration</w:t>
        </w:r>
      </w:ins>
    </w:p>
    <w:p>
      <w:pPr>
        <w:pStyle w:val="Normal"/>
        <w:numPr>
          <w:ilvl w:val="0"/>
          <w:numId w:val="0"/>
        </w:numPr>
        <w:ind w:hanging="360" w:start="360" w:end="0"/>
        <w:jc w:val="both"/>
        <w:rPr>
          <w:b/>
          <w:ins w:id="7839" w:author="ENRON EUROPE LIMITED" w:date="1997-07-02T19:29:00Z"/>
        </w:rPr>
      </w:pPr>
      <w:ins w:id="7838" w:author="ENRON EUROPE LIMITED" w:date="1997-07-02T19:29:00Z">
        <w:r>
          <w:rPr>
            <w:b/>
          </w:rPr>
          <w:t>Though the lies you were the truth</w:t>
        </w:r>
      </w:ins>
    </w:p>
    <w:p>
      <w:pPr>
        <w:pStyle w:val="Normal"/>
        <w:numPr>
          <w:ilvl w:val="0"/>
          <w:numId w:val="0"/>
        </w:numPr>
        <w:ind w:hanging="360" w:start="360" w:end="0"/>
        <w:jc w:val="both"/>
        <w:rPr>
          <w:b/>
          <w:ins w:id="7841" w:author="ENRON EUROPE LIMITED" w:date="1997-07-02T19:29:00Z"/>
        </w:rPr>
      </w:pPr>
      <w:ins w:id="7840" w:author="ENRON EUROPE LIMITED" w:date="1997-07-02T19:29:00Z">
        <w:r>
          <w:rPr>
            <w:b/>
          </w:rPr>
          <w:t>My world is a better pale because of you</w:t>
        </w:r>
      </w:ins>
    </w:p>
    <w:p>
      <w:pPr>
        <w:pStyle w:val="Normal"/>
        <w:numPr>
          <w:ilvl w:val="0"/>
          <w:numId w:val="0"/>
        </w:numPr>
        <w:ind w:hanging="360" w:start="360" w:end="0"/>
        <w:jc w:val="both"/>
        <w:rPr>
          <w:b/>
          <w:ins w:id="7843" w:author="ENRON EUROPE LIMITED" w:date="1997-07-02T19:29:00Z"/>
        </w:rPr>
      </w:pPr>
      <w:ins w:id="7842" w:author="ENRON EUROPE LIMITED" w:date="1997-07-02T19:29:00Z">
        <w:r>
          <w:rPr>
            <w:b/>
          </w:rPr>
        </w:r>
      </w:ins>
    </w:p>
    <w:p>
      <w:pPr>
        <w:pStyle w:val="Normal"/>
        <w:numPr>
          <w:ilvl w:val="0"/>
          <w:numId w:val="0"/>
        </w:numPr>
        <w:ind w:hanging="360" w:start="360" w:end="0"/>
        <w:jc w:val="both"/>
        <w:rPr>
          <w:b/>
          <w:ins w:id="7845" w:author="ENRON EUROPE LIMITED" w:date="1997-07-02T19:29:00Z"/>
        </w:rPr>
      </w:pPr>
      <w:ins w:id="7844" w:author="ENRON EUROPE LIMITED" w:date="1997-07-02T19:29:00Z">
        <w:r>
          <w:rPr>
            <w:b/>
          </w:rPr>
          <w:t>You were my strength when I was weak</w:t>
        </w:r>
      </w:ins>
    </w:p>
    <w:p>
      <w:pPr>
        <w:pStyle w:val="Normal"/>
        <w:numPr>
          <w:ilvl w:val="0"/>
          <w:numId w:val="0"/>
        </w:numPr>
        <w:ind w:hanging="360" w:start="360" w:end="0"/>
        <w:jc w:val="both"/>
        <w:rPr>
          <w:b/>
          <w:ins w:id="7847" w:author="ENRON EUROPE LIMITED" w:date="1997-07-02T19:29:00Z"/>
        </w:rPr>
      </w:pPr>
      <w:ins w:id="7846" w:author="ENRON EUROPE LIMITED" w:date="1997-07-02T19:29:00Z">
        <w:r>
          <w:rPr>
            <w:b/>
          </w:rPr>
          <w:t>You were my voice when I couldn’t speak</w:t>
        </w:r>
      </w:ins>
    </w:p>
    <w:p>
      <w:pPr>
        <w:pStyle w:val="Normal"/>
        <w:numPr>
          <w:ilvl w:val="0"/>
          <w:numId w:val="0"/>
        </w:numPr>
        <w:ind w:hanging="360" w:start="360" w:end="0"/>
        <w:jc w:val="both"/>
        <w:rPr>
          <w:b/>
          <w:ins w:id="7849" w:author="ENRON EUROPE LIMITED" w:date="1997-07-02T19:29:00Z"/>
        </w:rPr>
      </w:pPr>
      <w:ins w:id="7848" w:author="ENRON EUROPE LIMITED" w:date="1997-07-02T19:29:00Z">
        <w:r>
          <w:rPr>
            <w:b/>
          </w:rPr>
          <w:t>You were my eyes when I couldn’t see</w:t>
        </w:r>
      </w:ins>
    </w:p>
    <w:p>
      <w:pPr>
        <w:pStyle w:val="Normal"/>
        <w:numPr>
          <w:ilvl w:val="0"/>
          <w:numId w:val="0"/>
        </w:numPr>
        <w:ind w:hanging="360" w:start="360" w:end="0"/>
        <w:jc w:val="both"/>
        <w:rPr>
          <w:b/>
          <w:ins w:id="7851" w:author="ENRON EUROPE LIMITED" w:date="1997-07-02T19:29:00Z"/>
        </w:rPr>
      </w:pPr>
      <w:ins w:id="7850" w:author="ENRON EUROPE LIMITED" w:date="1997-07-02T19:29:00Z">
        <w:r>
          <w:rPr>
            <w:b/>
          </w:rPr>
          <w:t>You saw the best there was in me</w:t>
        </w:r>
      </w:ins>
    </w:p>
    <w:p>
      <w:pPr>
        <w:pStyle w:val="Normal"/>
        <w:numPr>
          <w:ilvl w:val="0"/>
          <w:numId w:val="0"/>
        </w:numPr>
        <w:ind w:hanging="360" w:start="360" w:end="0"/>
        <w:jc w:val="both"/>
        <w:rPr>
          <w:b/>
          <w:ins w:id="7853" w:author="ENRON EUROPE LIMITED" w:date="1997-07-02T19:29:00Z"/>
        </w:rPr>
      </w:pPr>
      <w:ins w:id="7852" w:author="ENRON EUROPE LIMITED" w:date="1997-07-02T19:29:00Z">
        <w:r>
          <w:rPr>
            <w:b/>
          </w:rPr>
          <w:t>Lifted me up when I couldn’t reach</w:t>
        </w:r>
      </w:ins>
    </w:p>
    <w:p>
      <w:pPr>
        <w:pStyle w:val="Normal"/>
        <w:numPr>
          <w:ilvl w:val="0"/>
          <w:numId w:val="0"/>
        </w:numPr>
        <w:ind w:hanging="360" w:start="360" w:end="0"/>
        <w:jc w:val="both"/>
        <w:rPr>
          <w:b/>
          <w:ins w:id="7855" w:author="ENRON EUROPE LIMITED" w:date="1997-07-02T19:29:00Z"/>
        </w:rPr>
      </w:pPr>
      <w:ins w:id="7854" w:author="ENRON EUROPE LIMITED" w:date="1997-07-02T19:29:00Z">
        <w:r>
          <w:rPr>
            <w:b/>
          </w:rPr>
          <w:t>You gave me faith ‘coz you believed</w:t>
        </w:r>
      </w:ins>
    </w:p>
    <w:p>
      <w:pPr>
        <w:pStyle w:val="Normal"/>
        <w:numPr>
          <w:ilvl w:val="0"/>
          <w:numId w:val="0"/>
        </w:numPr>
        <w:ind w:hanging="360" w:start="360" w:end="0"/>
        <w:jc w:val="both"/>
        <w:rPr>
          <w:b/>
          <w:ins w:id="7857" w:author="ENRON EUROPE LIMITED" w:date="1997-07-02T19:29:00Z"/>
        </w:rPr>
      </w:pPr>
      <w:ins w:id="7856" w:author="ENRON EUROPE LIMITED" w:date="1997-07-02T19:29:00Z">
        <w:r>
          <w:rPr>
            <w:b/>
          </w:rPr>
          <w:t xml:space="preserve">I’m everything I am </w:t>
        </w:r>
      </w:ins>
    </w:p>
    <w:p>
      <w:pPr>
        <w:pStyle w:val="Normal"/>
        <w:numPr>
          <w:ilvl w:val="0"/>
          <w:numId w:val="0"/>
        </w:numPr>
        <w:ind w:hanging="360" w:start="360" w:end="0"/>
        <w:jc w:val="both"/>
        <w:rPr>
          <w:b/>
          <w:ins w:id="7859" w:author="ECT" w:date="1997-09-26T13:39:00Z"/>
        </w:rPr>
      </w:pPr>
      <w:ins w:id="7858" w:author="ENRON EUROPE LIMITED" w:date="1997-07-02T19:29:00Z">
        <w:r>
          <w:rPr>
            <w:b/>
          </w:rPr>
          <w:t>Because you love me</w:t>
        </w:r>
      </w:ins>
    </w:p>
    <w:p>
      <w:pPr>
        <w:pStyle w:val="Normal"/>
        <w:numPr>
          <w:ilvl w:val="0"/>
          <w:numId w:val="0"/>
        </w:numPr>
        <w:ind w:hanging="360" w:start="360" w:end="0"/>
        <w:jc w:val="both"/>
        <w:rPr>
          <w:b/>
          <w:ins w:id="7861" w:author="ECT" w:date="1997-09-26T13:39:00Z"/>
        </w:rPr>
      </w:pPr>
      <w:ins w:id="7860" w:author="ECT" w:date="1997-09-26T13:39:00Z">
        <w:r>
          <w:rPr>
            <w:b/>
          </w:rPr>
        </w:r>
      </w:ins>
    </w:p>
    <w:p>
      <w:pPr>
        <w:pStyle w:val="Normal"/>
        <w:numPr>
          <w:ilvl w:val="0"/>
          <w:numId w:val="37"/>
        </w:numPr>
        <w:jc w:val="both"/>
        <w:rPr>
          <w:b/>
          <w:ins w:id="7863" w:author="ECT" w:date="1997-09-26T13:39:00Z"/>
        </w:rPr>
      </w:pPr>
      <w:ins w:id="7862" w:author="ECT" w:date="1997-09-26T13:39:00Z">
        <w:r>
          <w:rPr>
            <w:b/>
          </w:rPr>
          <w:t>When we teach someone else what we have learned, we learn twice; once when we receive and again when we give.  Receiving begins the learning process; teaching someone else completes it</w:t>
        </w:r>
      </w:ins>
    </w:p>
    <w:p>
      <w:pPr>
        <w:pStyle w:val="Normal"/>
        <w:numPr>
          <w:ilvl w:val="0"/>
          <w:numId w:val="0"/>
        </w:numPr>
        <w:ind w:hanging="360" w:start="360" w:end="0"/>
        <w:jc w:val="both"/>
        <w:rPr>
          <w:b/>
          <w:ins w:id="7865" w:author="ECT" w:date="1997-09-26T13:39:00Z"/>
        </w:rPr>
      </w:pPr>
      <w:ins w:id="7864" w:author="ECT" w:date="1997-09-26T13:39:00Z">
        <w:r>
          <w:rPr>
            <w:b/>
          </w:rPr>
        </w:r>
      </w:ins>
    </w:p>
    <w:p>
      <w:pPr>
        <w:pStyle w:val="Normal"/>
        <w:numPr>
          <w:ilvl w:val="0"/>
          <w:numId w:val="37"/>
        </w:numPr>
        <w:jc w:val="both"/>
        <w:rPr>
          <w:b/>
          <w:ins w:id="7867" w:author="ECT" w:date="1997-09-26T13:39:00Z"/>
        </w:rPr>
      </w:pPr>
      <w:ins w:id="7866" w:author="ECT" w:date="1997-09-26T13:39:00Z">
        <w:r>
          <w:rPr>
            <w:b/>
          </w:rPr>
          <w:t>When we are truly interested in other people’s points of view, our openness creates a climate that allows them to look at ideas - both theirs and ours- without being threatened.  When they don’t fell threatened, they are more likely to loosen their grip on their position and consider a new one that favors us as well as them</w:t>
        </w:r>
      </w:ins>
    </w:p>
    <w:p>
      <w:pPr>
        <w:pStyle w:val="Normal"/>
        <w:numPr>
          <w:ilvl w:val="0"/>
          <w:numId w:val="0"/>
        </w:numPr>
        <w:ind w:hanging="360" w:start="360" w:end="0"/>
        <w:jc w:val="both"/>
        <w:rPr>
          <w:b/>
          <w:ins w:id="7869" w:author="ECT" w:date="1997-09-26T13:39:00Z"/>
        </w:rPr>
      </w:pPr>
      <w:ins w:id="7868" w:author="ECT" w:date="1997-09-26T13:39:00Z">
        <w:r>
          <w:rPr>
            <w:b/>
          </w:rPr>
        </w:r>
      </w:ins>
    </w:p>
    <w:p>
      <w:pPr>
        <w:pStyle w:val="Normal"/>
        <w:numPr>
          <w:ilvl w:val="0"/>
          <w:numId w:val="37"/>
        </w:numPr>
        <w:jc w:val="both"/>
        <w:rPr>
          <w:b/>
          <w:ins w:id="7871" w:author="ECT" w:date="1997-09-26T13:39:00Z"/>
        </w:rPr>
      </w:pPr>
      <w:ins w:id="7870" w:author="ECT" w:date="1997-09-26T13:39:00Z">
        <w:r>
          <w:rPr>
            <w:b/>
          </w:rPr>
          <w:t>A mission statement is not something you write overnight.  It takes deep introspection,  careful analysis, and often many rewrites to produce it in final form.  It may take you several weeks or even months before you feel it is a complete and concise expression of your innermost values and directions.  Even then, you will want to review it regularly and make minor changes.</w:t>
        </w:r>
      </w:ins>
    </w:p>
    <w:p>
      <w:pPr>
        <w:pStyle w:val="Normal"/>
        <w:numPr>
          <w:ilvl w:val="0"/>
          <w:numId w:val="37"/>
        </w:numPr>
        <w:jc w:val="both"/>
        <w:rPr>
          <w:b/>
          <w:del w:id="7873" w:author="ECT" w:date="1997-09-26T13:40:00Z"/>
        </w:rPr>
      </w:pPr>
      <w:del w:id="7872" w:author="ECT" w:date="1997-09-26T13:40:00Z">
        <w:r>
          <w:rPr>
            <w:b/>
          </w:rPr>
        </w:r>
      </w:del>
    </w:p>
    <w:p>
      <w:pPr>
        <w:pStyle w:val="Normal"/>
        <w:numPr>
          <w:ilvl w:val="0"/>
          <w:numId w:val="0"/>
        </w:numPr>
        <w:ind w:hanging="360" w:start="360" w:end="0"/>
        <w:jc w:val="both"/>
        <w:rPr>
          <w:b/>
          <w:del w:id="7875" w:author="ECT" w:date="1997-09-26T13:40:00Z"/>
        </w:rPr>
      </w:pPr>
      <w:del w:id="7874" w:author="ECT" w:date="1997-09-26T13:40:00Z">
        <w:r>
          <w:rPr>
            <w:b/>
          </w:rPr>
        </w:r>
      </w:del>
    </w:p>
    <w:p>
      <w:pPr>
        <w:pStyle w:val="Normal"/>
        <w:numPr>
          <w:ilvl w:val="0"/>
          <w:numId w:val="37"/>
        </w:numPr>
        <w:jc w:val="both"/>
        <w:rPr>
          <w:b/>
          <w:del w:id="7881" w:author="appinst" w:date="1997-08-30T18:09:00Z"/>
        </w:rPr>
      </w:pPr>
      <w:ins w:id="7876" w:author="ENRON EUROPE LIMITED" w:date="1997-07-02T19:29:00Z">
        <w:del w:id="7877" w:author="appinst" w:date="1997-08-30T17:51:00Z">
          <w:r>
            <w:rPr>
              <w:b/>
            </w:rPr>
            <w:delText>* W</w:delText>
          </w:r>
        </w:del>
      </w:ins>
      <w:ins w:id="7878" w:author="appinst" w:date="1997-08-30T17:51:00Z">
        <w:del w:id="7879" w:author="ECT" w:date="1997-09-26T13:40:00Z">
          <w:r>
            <w:rPr>
              <w:b/>
            </w:rPr>
            <w:delText>W</w:delText>
          </w:r>
        </w:del>
      </w:ins>
      <w:del w:id="7880" w:author="ECT" w:date="1997-09-26T13:40:00Z">
        <w:r>
          <w:rPr>
            <w:b/>
          </w:rPr>
          <w:delText xml:space="preserve">hen we teach someone else what we have learned, we learn twice; once when </w:delText>
        </w:r>
      </w:del>
    </w:p>
    <w:p>
      <w:pPr>
        <w:pStyle w:val="Normal"/>
        <w:widowControl/>
        <w:numPr>
          <w:ilvl w:val="0"/>
          <w:numId w:val="37"/>
        </w:numPr>
        <w:bidi w:val="0"/>
        <w:jc w:val="both"/>
        <w:rPr>
          <w:b/>
          <w:del w:id="7885" w:author="appinst" w:date="1997-08-30T18:09:00Z"/>
        </w:rPr>
      </w:pPr>
      <w:ins w:id="7882" w:author="ENRON EUROPE LIMITED" w:date="1997-07-02T19:29:00Z">
        <w:del w:id="7883" w:author="appinst" w:date="1997-08-30T18:09:00Z">
          <w:r>
            <w:rPr>
              <w:b/>
            </w:rPr>
            <w:delText xml:space="preserve">   </w:delText>
          </w:r>
        </w:del>
      </w:ins>
      <w:del w:id="7884" w:author="ECT" w:date="1997-09-26T13:40:00Z">
        <w:r>
          <w:rPr>
            <w:b/>
          </w:rPr>
          <w:delText xml:space="preserve">we receive and again when we give.  Receiving begins the learning process; </w:delText>
        </w:r>
      </w:del>
    </w:p>
    <w:p>
      <w:pPr>
        <w:pStyle w:val="Normal"/>
        <w:widowControl/>
        <w:numPr>
          <w:ilvl w:val="0"/>
          <w:numId w:val="37"/>
        </w:numPr>
        <w:bidi w:val="0"/>
        <w:jc w:val="both"/>
        <w:rPr>
          <w:b/>
          <w:del w:id="7889" w:author="ECT" w:date="1997-09-26T13:40:00Z"/>
        </w:rPr>
      </w:pPr>
      <w:ins w:id="7886" w:author="ENRON EUROPE LIMITED" w:date="1997-07-02T19:29:00Z">
        <w:del w:id="7887" w:author="appinst" w:date="1997-08-30T18:09:00Z">
          <w:r>
            <w:rPr>
              <w:b/>
            </w:rPr>
            <w:delText xml:space="preserve">   </w:delText>
          </w:r>
        </w:del>
      </w:ins>
      <w:del w:id="7888" w:author="ECT" w:date="1997-09-26T13:40:00Z">
        <w:r>
          <w:rPr>
            <w:b/>
          </w:rPr>
          <w:delText>teaching someone else completes it</w:delText>
        </w:r>
      </w:del>
    </w:p>
    <w:p>
      <w:pPr>
        <w:pStyle w:val="Normal"/>
        <w:numPr>
          <w:ilvl w:val="0"/>
          <w:numId w:val="0"/>
        </w:numPr>
        <w:ind w:hanging="360" w:start="360" w:end="0"/>
        <w:jc w:val="both"/>
        <w:rPr>
          <w:b/>
          <w:del w:id="7891" w:author="ECT" w:date="1997-09-26T13:40:00Z"/>
        </w:rPr>
      </w:pPr>
      <w:del w:id="7890" w:author="ECT" w:date="1997-09-26T13:40:00Z">
        <w:r>
          <w:rPr>
            <w:b/>
          </w:rPr>
        </w:r>
      </w:del>
    </w:p>
    <w:p>
      <w:pPr>
        <w:pStyle w:val="Normal"/>
        <w:numPr>
          <w:ilvl w:val="0"/>
          <w:numId w:val="37"/>
        </w:numPr>
        <w:jc w:val="both"/>
        <w:rPr>
          <w:b/>
          <w:del w:id="7895" w:author="appinst" w:date="1997-08-30T18:10:00Z"/>
        </w:rPr>
      </w:pPr>
      <w:ins w:id="7892" w:author="ENRON EUROPE LIMITED" w:date="1997-07-02T19:29:00Z">
        <w:del w:id="7893" w:author="appinst" w:date="1997-08-30T17:51:00Z">
          <w:r>
            <w:rPr>
              <w:b/>
            </w:rPr>
            <w:delText xml:space="preserve">*  </w:delText>
          </w:r>
        </w:del>
      </w:ins>
      <w:del w:id="7894" w:author="ECT" w:date="1997-09-26T13:40:00Z">
        <w:r>
          <w:rPr>
            <w:b/>
          </w:rPr>
          <w:delText xml:space="preserve">When we are truly interested in other people’s points of view, our openness </w:delText>
        </w:r>
      </w:del>
    </w:p>
    <w:p>
      <w:pPr>
        <w:pStyle w:val="Normal"/>
        <w:widowControl/>
        <w:numPr>
          <w:ilvl w:val="0"/>
          <w:numId w:val="37"/>
        </w:numPr>
        <w:bidi w:val="0"/>
        <w:jc w:val="both"/>
        <w:rPr>
          <w:b/>
          <w:del w:id="7899" w:author="appinst" w:date="1997-08-30T18:10:00Z"/>
        </w:rPr>
      </w:pPr>
      <w:ins w:id="7896" w:author="ENRON EUROPE LIMITED" w:date="1997-07-02T19:29:00Z">
        <w:del w:id="7897" w:author="appinst" w:date="1997-08-30T18:10:00Z">
          <w:r>
            <w:rPr>
              <w:b/>
            </w:rPr>
            <w:delText xml:space="preserve">    </w:delText>
          </w:r>
        </w:del>
      </w:ins>
      <w:del w:id="7898" w:author="ECT" w:date="1997-09-26T13:40:00Z">
        <w:r>
          <w:rPr>
            <w:b/>
          </w:rPr>
          <w:delText xml:space="preserve">creates a climate that allows them to look at ideas - both theirs and ours- </w:delText>
        </w:r>
      </w:del>
    </w:p>
    <w:p>
      <w:pPr>
        <w:pStyle w:val="Normal"/>
        <w:widowControl/>
        <w:numPr>
          <w:ilvl w:val="0"/>
          <w:numId w:val="37"/>
        </w:numPr>
        <w:bidi w:val="0"/>
        <w:jc w:val="both"/>
        <w:rPr>
          <w:b/>
          <w:del w:id="7907" w:author="appinst" w:date="1997-08-30T18:10:00Z"/>
        </w:rPr>
      </w:pPr>
      <w:ins w:id="7900" w:author="ENRON EUROPE LIMITED" w:date="1997-07-02T19:29:00Z">
        <w:del w:id="7901" w:author="appinst" w:date="1997-08-30T18:10:00Z">
          <w:r>
            <w:rPr>
              <w:b/>
            </w:rPr>
            <w:delText xml:space="preserve">    </w:delText>
          </w:r>
        </w:del>
      </w:ins>
      <w:ins w:id="7902" w:author="ENRON EUROPE LIMITED" w:date="1997-07-02T19:29:00Z">
        <w:del w:id="7903" w:author="ECT" w:date="1997-09-26T13:40:00Z">
          <w:r>
            <w:rPr>
              <w:b/>
            </w:rPr>
            <w:delText>without</w:delText>
          </w:r>
        </w:del>
      </w:ins>
      <w:ins w:id="7904" w:author="ENRON EUROPE LIMITED" w:date="1997-07-02T19:31:00Z">
        <w:del w:id="7905" w:author="ECT" w:date="1997-09-26T13:40:00Z">
          <w:r>
            <w:rPr>
              <w:b/>
            </w:rPr>
            <w:delText xml:space="preserve"> </w:delText>
          </w:r>
        </w:del>
      </w:ins>
      <w:del w:id="7906" w:author="ECT" w:date="1997-09-26T13:40:00Z">
        <w:r>
          <w:rPr>
            <w:b/>
          </w:rPr>
          <w:delText xml:space="preserve">being threatened.  When they don’t fell threatened, they are more </w:delText>
        </w:r>
      </w:del>
    </w:p>
    <w:p>
      <w:pPr>
        <w:pStyle w:val="Normal"/>
        <w:numPr>
          <w:ilvl w:val="0"/>
          <w:numId w:val="37"/>
        </w:numPr>
        <w:jc w:val="both"/>
        <w:rPr>
          <w:b/>
          <w:del w:id="7915" w:author="appinst" w:date="1997-08-30T18:10:00Z"/>
        </w:rPr>
      </w:pPr>
      <w:ins w:id="7908" w:author="ENRON EUROPE LIMITED" w:date="1997-07-02T19:31:00Z">
        <w:del w:id="7909" w:author="appinst" w:date="1997-08-30T18:10:00Z">
          <w:r>
            <w:rPr>
              <w:b/>
            </w:rPr>
            <w:delText xml:space="preserve">    </w:delText>
          </w:r>
        </w:del>
      </w:ins>
      <w:ins w:id="7910" w:author="ENRON EUROPE LIMITED" w:date="1997-07-02T19:29:00Z">
        <w:del w:id="7911" w:author="ECT" w:date="1997-09-26T13:40:00Z">
          <w:r>
            <w:rPr>
              <w:b/>
            </w:rPr>
            <w:delText>likely to loosen</w:delText>
          </w:r>
        </w:del>
      </w:ins>
      <w:ins w:id="7912" w:author="ENRON EUROPE LIMITED" w:date="1997-07-02T19:31:00Z">
        <w:del w:id="7913" w:author="ECT" w:date="1997-09-26T13:40:00Z">
          <w:r>
            <w:rPr>
              <w:b/>
            </w:rPr>
            <w:delText xml:space="preserve"> </w:delText>
          </w:r>
        </w:del>
      </w:ins>
      <w:del w:id="7914" w:author="ECT" w:date="1997-09-26T13:40:00Z">
        <w:r>
          <w:rPr>
            <w:b/>
          </w:rPr>
          <w:delText xml:space="preserve">their grip on their position and consider a new one that favors </w:delText>
        </w:r>
      </w:del>
    </w:p>
    <w:p>
      <w:pPr>
        <w:pStyle w:val="Normal"/>
        <w:numPr>
          <w:ilvl w:val="0"/>
          <w:numId w:val="37"/>
        </w:numPr>
        <w:jc w:val="both"/>
        <w:rPr>
          <w:b/>
          <w:del w:id="7919" w:author="ECT" w:date="1997-09-26T13:40:00Z"/>
        </w:rPr>
      </w:pPr>
      <w:ins w:id="7916" w:author="ENRON EUROPE LIMITED" w:date="1997-07-02T19:31:00Z">
        <w:del w:id="7917" w:author="appinst" w:date="1997-08-30T18:10:00Z">
          <w:r>
            <w:rPr>
              <w:b/>
            </w:rPr>
            <w:delText xml:space="preserve">    </w:delText>
          </w:r>
        </w:del>
      </w:ins>
      <w:del w:id="7918" w:author="ECT" w:date="1997-09-26T13:40:00Z">
        <w:r>
          <w:rPr>
            <w:b/>
          </w:rPr>
          <w:delText>us as well as them</w:delText>
        </w:r>
      </w:del>
    </w:p>
    <w:p>
      <w:pPr>
        <w:pStyle w:val="Normal"/>
        <w:numPr>
          <w:ilvl w:val="0"/>
          <w:numId w:val="0"/>
        </w:numPr>
        <w:ind w:hanging="360" w:start="360" w:end="0"/>
        <w:jc w:val="both"/>
        <w:rPr>
          <w:b/>
          <w:del w:id="7921" w:author="ECT" w:date="1997-09-26T13:40:00Z"/>
        </w:rPr>
      </w:pPr>
      <w:del w:id="7920" w:author="ECT" w:date="1997-09-26T13:40:00Z">
        <w:r>
          <w:rPr>
            <w:b/>
          </w:rPr>
        </w:r>
      </w:del>
    </w:p>
    <w:p>
      <w:pPr>
        <w:pStyle w:val="Normal"/>
        <w:numPr>
          <w:ilvl w:val="0"/>
          <w:numId w:val="37"/>
        </w:numPr>
        <w:jc w:val="both"/>
        <w:rPr>
          <w:b/>
          <w:del w:id="7927" w:author="appinst" w:date="1997-08-30T18:10:00Z"/>
        </w:rPr>
      </w:pPr>
      <w:ins w:id="7922" w:author="ENRON EUROPE LIMITED" w:date="1997-07-02T19:29:00Z">
        <w:del w:id="7923" w:author="appinst" w:date="1997-08-30T17:51:00Z">
          <w:r>
            <w:rPr>
              <w:b/>
            </w:rPr>
            <w:delText xml:space="preserve">*  </w:delText>
          </w:r>
        </w:del>
      </w:ins>
      <w:ins w:id="7924" w:author="ENRON EUROPE LIMITED" w:date="1997-07-02T19:29:00Z">
        <w:del w:id="7925" w:author="ECT" w:date="1997-09-26T13:40:00Z">
          <w:r>
            <w:rPr>
              <w:b/>
            </w:rPr>
            <w:delText xml:space="preserve">A mission statement is not something you write overnight.  It takes deep </w:delText>
          </w:r>
        </w:del>
      </w:ins>
      <w:del w:id="7926" w:author="appinst" w:date="1997-08-30T18:10:00Z">
        <w:r>
          <w:rPr>
            <w:b/>
          </w:rPr>
          <w:delText xml:space="preserve">  </w:delText>
        </w:r>
      </w:del>
    </w:p>
    <w:p>
      <w:pPr>
        <w:pStyle w:val="Normal"/>
        <w:widowControl/>
        <w:numPr>
          <w:ilvl w:val="0"/>
          <w:numId w:val="37"/>
        </w:numPr>
        <w:bidi w:val="0"/>
        <w:jc w:val="both"/>
        <w:rPr>
          <w:b/>
          <w:del w:id="7933" w:author="appinst" w:date="1997-08-30T18:10:00Z"/>
        </w:rPr>
      </w:pPr>
      <w:ins w:id="7928" w:author="ENRON EUROPE LIMITED" w:date="1997-07-02T19:29:00Z">
        <w:del w:id="7929" w:author="appinst" w:date="1997-08-30T18:10:00Z">
          <w:r>
            <w:rPr>
              <w:b/>
            </w:rPr>
            <w:delText xml:space="preserve">     </w:delText>
          </w:r>
        </w:del>
      </w:ins>
      <w:ins w:id="7930" w:author="ENRON EUROPE LIMITED" w:date="1997-07-02T19:29:00Z">
        <w:del w:id="7931" w:author="ECT" w:date="1997-09-26T13:40:00Z">
          <w:r>
            <w:rPr>
              <w:b/>
            </w:rPr>
            <w:delText xml:space="preserve">introspection,  careful analysis, and often many rewrites to produce it in final </w:delText>
          </w:r>
        </w:del>
      </w:ins>
      <w:del w:id="7932" w:author="appinst" w:date="1997-08-30T18:10:00Z">
        <w:r>
          <w:rPr>
            <w:b/>
          </w:rPr>
          <w:delText xml:space="preserve">     </w:delText>
        </w:r>
      </w:del>
    </w:p>
    <w:p>
      <w:pPr>
        <w:pStyle w:val="Normal"/>
        <w:widowControl/>
        <w:numPr>
          <w:ilvl w:val="0"/>
          <w:numId w:val="37"/>
        </w:numPr>
        <w:bidi w:val="0"/>
        <w:jc w:val="both"/>
        <w:rPr>
          <w:b/>
          <w:del w:id="7939" w:author="appinst" w:date="1997-08-30T18:10:00Z"/>
        </w:rPr>
      </w:pPr>
      <w:ins w:id="7934" w:author="ENRON EUROPE LIMITED" w:date="1997-07-02T19:29:00Z">
        <w:del w:id="7935" w:author="appinst" w:date="1997-08-30T18:10:00Z">
          <w:r>
            <w:rPr>
              <w:b/>
            </w:rPr>
            <w:delText xml:space="preserve">    </w:delText>
          </w:r>
        </w:del>
      </w:ins>
      <w:ins w:id="7936" w:author="ENRON EUROPE LIMITED" w:date="1997-07-02T19:29:00Z">
        <w:del w:id="7937" w:author="ECT" w:date="1997-09-26T13:40:00Z">
          <w:r>
            <w:rPr>
              <w:b/>
            </w:rPr>
            <w:delText xml:space="preserve">form.  It may take you several weeks or even months before you feel it is a </w:delText>
          </w:r>
        </w:del>
      </w:ins>
      <w:del w:id="7938" w:author="appinst" w:date="1997-08-30T18:10:00Z">
        <w:r>
          <w:rPr>
            <w:b/>
          </w:rPr>
          <w:delText xml:space="preserve">  </w:delText>
        </w:r>
      </w:del>
    </w:p>
    <w:p>
      <w:pPr>
        <w:pStyle w:val="Normal"/>
        <w:widowControl/>
        <w:numPr>
          <w:ilvl w:val="0"/>
          <w:numId w:val="37"/>
        </w:numPr>
        <w:bidi w:val="0"/>
        <w:jc w:val="both"/>
        <w:rPr>
          <w:b/>
          <w:del w:id="7943" w:author="appinst" w:date="1997-08-30T18:10:00Z"/>
        </w:rPr>
      </w:pPr>
      <w:ins w:id="7940" w:author="ENRON EUROPE LIMITED" w:date="1997-07-02T19:29:00Z">
        <w:del w:id="7941" w:author="appinst" w:date="1997-08-30T18:10:00Z">
          <w:r>
            <w:rPr>
              <w:b/>
            </w:rPr>
            <w:delText xml:space="preserve">    </w:delText>
          </w:r>
        </w:del>
      </w:ins>
      <w:del w:id="7942" w:author="ECT" w:date="1997-09-26T13:40:00Z">
        <w:r>
          <w:rPr>
            <w:b/>
          </w:rPr>
          <w:delText xml:space="preserve">complete and concise expression of your innermost values and directions.  </w:delText>
        </w:r>
      </w:del>
    </w:p>
    <w:p>
      <w:pPr>
        <w:pStyle w:val="Normal"/>
        <w:numPr>
          <w:ilvl w:val="0"/>
          <w:numId w:val="37"/>
        </w:numPr>
        <w:jc w:val="both"/>
        <w:rPr>
          <w:b/>
          <w:del w:id="7951" w:author="ECT" w:date="1997-09-26T13:40:00Z"/>
        </w:rPr>
      </w:pPr>
      <w:ins w:id="7944" w:author="ENRON EUROPE LIMITED" w:date="1997-07-02T19:31:00Z">
        <w:del w:id="7945" w:author="appinst" w:date="1997-08-30T18:10:00Z">
          <w:r>
            <w:rPr>
              <w:b/>
            </w:rPr>
            <w:delText xml:space="preserve">    </w:delText>
          </w:r>
        </w:del>
      </w:ins>
      <w:ins w:id="7946" w:author="ENRON EUROPE LIMITED" w:date="1997-07-02T19:29:00Z">
        <w:del w:id="7947" w:author="ECT" w:date="1997-09-26T13:40:00Z">
          <w:r>
            <w:rPr>
              <w:b/>
            </w:rPr>
            <w:delText>Even</w:delText>
          </w:r>
        </w:del>
      </w:ins>
      <w:ins w:id="7948" w:author="ENRON EUROPE LIMITED" w:date="1997-07-02T19:31:00Z">
        <w:del w:id="7949" w:author="ECT" w:date="1997-09-26T13:40:00Z">
          <w:r>
            <w:rPr>
              <w:b/>
            </w:rPr>
            <w:delText xml:space="preserve"> </w:delText>
          </w:r>
        </w:del>
      </w:ins>
      <w:del w:id="7950" w:author="ECT" w:date="1997-09-26T13:40:00Z">
        <w:r>
          <w:rPr>
            <w:b/>
          </w:rPr>
          <w:delText>then, you will want to review it regularly and make minor changes.</w:delText>
        </w:r>
      </w:del>
    </w:p>
    <w:p>
      <w:pPr>
        <w:pStyle w:val="Normal"/>
        <w:widowControl/>
        <w:numPr>
          <w:ilvl w:val="0"/>
          <w:numId w:val="37"/>
        </w:numPr>
        <w:bidi w:val="0"/>
        <w:ind w:hanging="0" w:start="0" w:end="0"/>
        <w:jc w:val="both"/>
        <w:rPr>
          <w:b/>
          <w:ins w:id="7953" w:author="ENRON EUROPE LIMITED" w:date="1997-07-02T19:29:00Z"/>
        </w:rPr>
      </w:pPr>
      <w:ins w:id="7952" w:author="ENRON EUROPE LIMITED" w:date="1997-07-02T19:29:00Z">
        <w:r>
          <w:rPr>
            <w:b/>
          </w:rPr>
        </w:r>
      </w:ins>
    </w:p>
    <w:p>
      <w:pPr>
        <w:pStyle w:val="Normal"/>
        <w:numPr>
          <w:ilvl w:val="0"/>
          <w:numId w:val="37"/>
        </w:numPr>
        <w:jc w:val="both"/>
        <w:rPr>
          <w:b/>
          <w:ins w:id="7957" w:author="appinst" w:date="1997-11-24T17:34:00Z"/>
        </w:rPr>
      </w:pPr>
      <w:ins w:id="7954" w:author="ENRON EUROPE LIMITED" w:date="1997-07-02T19:29:00Z">
        <w:del w:id="7955" w:author="appinst" w:date="1997-08-30T17:51:00Z">
          <w:r>
            <w:rPr>
              <w:b/>
            </w:rPr>
            <w:delText xml:space="preserve">*  </w:delText>
          </w:r>
        </w:del>
      </w:ins>
      <w:ins w:id="7956" w:author="ENRON EUROPE LIMITED" w:date="1997-07-02T19:29:00Z">
        <w:r>
          <w:rPr>
            <w:b/>
          </w:rPr>
          <w:t>Our mission statement acts as a guide that unites and directs all that we do</w:t>
        </w:r>
      </w:ins>
    </w:p>
    <w:p>
      <w:pPr>
        <w:pStyle w:val="Normal"/>
        <w:jc w:val="both"/>
        <w:rPr>
          <w:b/>
          <w:ins w:id="7959" w:author="appinst" w:date="1997-11-24T17:34:00Z"/>
        </w:rPr>
      </w:pPr>
      <w:ins w:id="7958" w:author="appinst" w:date="1997-11-24T17:34:00Z">
        <w:r>
          <w:rPr>
            <w:b/>
          </w:rPr>
        </w:r>
      </w:ins>
    </w:p>
    <w:p>
      <w:pPr>
        <w:pStyle w:val="Normal"/>
        <w:numPr>
          <w:ilvl w:val="0"/>
          <w:numId w:val="37"/>
        </w:numPr>
        <w:jc w:val="both"/>
        <w:rPr>
          <w:b/>
          <w:ins w:id="7969" w:author="appinst" w:date="1997-11-24T17:35:00Z"/>
        </w:rPr>
      </w:pPr>
      <w:ins w:id="7960" w:author="appinst" w:date="1997-11-24T17:34:00Z">
        <w:r>
          <w:rPr>
            <w:b/>
          </w:rPr>
          <w:t>Writing a mission statement can be a tool for clarifying things that we o</w:t>
        </w:r>
      </w:ins>
      <w:ins w:id="7961" w:author="appinst" w:date="1997-11-24T17:45:00Z">
        <w:r>
          <w:rPr>
            <w:b/>
          </w:rPr>
          <w:t>t</w:t>
        </w:r>
      </w:ins>
      <w:ins w:id="7962" w:author="appinst" w:date="1997-11-24T17:35:00Z">
        <w:r>
          <w:rPr>
            <w:b/>
          </w:rPr>
          <w:t xml:space="preserve">herwise might not know.  Most people, at some point in their lives, long for a sense of </w:t>
        </w:r>
      </w:ins>
      <w:ins w:id="7963" w:author="appinst" w:date="1997-11-24T17:46:00Z">
        <w:r>
          <w:rPr>
            <w:b/>
          </w:rPr>
          <w:t>meaning</w:t>
        </w:r>
      </w:ins>
      <w:ins w:id="7964" w:author="appinst" w:date="1997-11-24T17:35:00Z">
        <w:r>
          <w:rPr>
            <w:b/>
          </w:rPr>
          <w:t xml:space="preserve"> and purpose.  They sense that they have talents and contributions to offer but are not sure what their talents are.  The mission statement is a way </w:t>
        </w:r>
      </w:ins>
      <w:ins w:id="7965" w:author="appinst" w:date="1997-11-24T17:46:00Z">
        <w:r>
          <w:rPr>
            <w:b/>
          </w:rPr>
          <w:t>of</w:t>
        </w:r>
      </w:ins>
      <w:ins w:id="7966" w:author="appinst" w:date="1997-11-24T17:35:00Z">
        <w:r>
          <w:rPr>
            <w:b/>
          </w:rPr>
          <w:t xml:space="preserve"> discovering that </w:t>
        </w:r>
      </w:ins>
      <w:ins w:id="7967" w:author="appinst" w:date="1997-11-24T17:46:00Z">
        <w:r>
          <w:rPr>
            <w:b/>
          </w:rPr>
          <w:t>sense</w:t>
        </w:r>
      </w:ins>
      <w:ins w:id="7968" w:author="appinst" w:date="1997-11-24T17:35:00Z">
        <w:r>
          <w:rPr>
            <w:b/>
          </w:rPr>
          <w:t xml:space="preserve"> of purpose by coming to know ourselves better.</w:t>
        </w:r>
      </w:ins>
    </w:p>
    <w:p>
      <w:pPr>
        <w:pStyle w:val="Normal"/>
        <w:numPr>
          <w:ilvl w:val="0"/>
          <w:numId w:val="0"/>
        </w:numPr>
        <w:ind w:hanging="360" w:start="360" w:end="0"/>
        <w:jc w:val="both"/>
        <w:rPr>
          <w:b/>
          <w:ins w:id="7971" w:author="appinst" w:date="1997-11-24T17:35:00Z"/>
        </w:rPr>
      </w:pPr>
      <w:ins w:id="7970" w:author="appinst" w:date="1997-11-24T17:35:00Z">
        <w:r>
          <w:rPr>
            <w:b/>
          </w:rPr>
        </w:r>
      </w:ins>
    </w:p>
    <w:p>
      <w:pPr>
        <w:pStyle w:val="Normal"/>
        <w:numPr>
          <w:ilvl w:val="0"/>
          <w:numId w:val="37"/>
        </w:numPr>
        <w:jc w:val="both"/>
        <w:rPr>
          <w:b/>
          <w:ins w:id="7979" w:author="appinst" w:date="1997-11-24T17:43:00Z"/>
        </w:rPr>
      </w:pPr>
      <w:ins w:id="7972" w:author="appinst" w:date="1997-11-24T17:42:00Z">
        <w:r>
          <w:rPr>
            <w:b/>
          </w:rPr>
          <w:t xml:space="preserve">Mission statements serve </w:t>
        </w:r>
      </w:ins>
      <w:ins w:id="7973" w:author="appinst" w:date="1997-11-24T17:46:00Z">
        <w:r>
          <w:rPr>
            <w:b/>
          </w:rPr>
          <w:t>organizations</w:t>
        </w:r>
      </w:ins>
      <w:ins w:id="7974" w:author="appinst" w:date="1997-11-24T17:42:00Z">
        <w:r>
          <w:rPr>
            <w:b/>
          </w:rPr>
          <w:t xml:space="preserve"> just as they serve individuals, by giving directions and qualifying choices.  Organizations, as well as individuals, can have integrity by defin</w:t>
        </w:r>
      </w:ins>
      <w:ins w:id="7975" w:author="appinst" w:date="1997-11-24T17:46:00Z">
        <w:r>
          <w:rPr>
            <w:b/>
          </w:rPr>
          <w:t>ing</w:t>
        </w:r>
      </w:ins>
      <w:ins w:id="7976" w:author="appinst" w:date="1997-11-24T17:43:00Z">
        <w:r>
          <w:rPr>
            <w:b/>
          </w:rPr>
          <w:t xml:space="preserve"> their values and </w:t>
        </w:r>
      </w:ins>
      <w:ins w:id="7977" w:author="appinst" w:date="1997-11-24T17:46:00Z">
        <w:r>
          <w:rPr>
            <w:b/>
          </w:rPr>
          <w:t>principles</w:t>
        </w:r>
      </w:ins>
      <w:ins w:id="7978" w:author="appinst" w:date="1997-11-24T17:43:00Z">
        <w:r>
          <w:rPr>
            <w:b/>
          </w:rPr>
          <w:t xml:space="preserve"> and then making choices that are in line with them</w:t>
        </w:r>
      </w:ins>
    </w:p>
    <w:p>
      <w:pPr>
        <w:pStyle w:val="Normal"/>
        <w:numPr>
          <w:ilvl w:val="0"/>
          <w:numId w:val="0"/>
        </w:numPr>
        <w:ind w:hanging="360" w:start="360" w:end="0"/>
        <w:jc w:val="both"/>
        <w:rPr>
          <w:b/>
          <w:ins w:id="7981" w:author="appinst" w:date="1998-07-26T22:33:00Z"/>
        </w:rPr>
      </w:pPr>
      <w:ins w:id="7980" w:author="appinst" w:date="1998-07-26T22:33:00Z">
        <w:r>
          <w:rPr>
            <w:b/>
          </w:rPr>
        </w:r>
      </w:ins>
    </w:p>
    <w:p>
      <w:pPr>
        <w:pStyle w:val="Normal"/>
        <w:numPr>
          <w:ilvl w:val="0"/>
          <w:numId w:val="37"/>
        </w:numPr>
        <w:jc w:val="both"/>
        <w:rPr>
          <w:b/>
          <w:ins w:id="7983" w:author="appinst" w:date="1998-07-26T22:33:00Z"/>
        </w:rPr>
      </w:pPr>
      <w:ins w:id="7982" w:author="appinst" w:date="1998-07-26T22:33:00Z">
        <w:r>
          <w:rPr>
            <w:b/>
          </w:rPr>
          <w:t>A personal mission statement is the beginning of personal leadership.  It sets guidelines for life.  By referring to it internalizing its meaning, we make choices that serve values and reject the things that oppose them.</w:t>
        </w:r>
      </w:ins>
    </w:p>
    <w:p>
      <w:pPr>
        <w:pStyle w:val="Normal"/>
        <w:numPr>
          <w:ilvl w:val="0"/>
          <w:numId w:val="0"/>
        </w:numPr>
        <w:ind w:hanging="360" w:start="360" w:end="0"/>
        <w:jc w:val="both"/>
        <w:rPr>
          <w:b/>
          <w:ins w:id="7985" w:author="appinst" w:date="1998-07-26T22:33:00Z"/>
        </w:rPr>
      </w:pPr>
      <w:ins w:id="7984" w:author="appinst" w:date="1998-07-26T22:33:00Z">
        <w:r>
          <w:rPr>
            <w:b/>
          </w:rPr>
        </w:r>
      </w:ins>
    </w:p>
    <w:p>
      <w:pPr>
        <w:pStyle w:val="Normal"/>
        <w:numPr>
          <w:ilvl w:val="0"/>
          <w:numId w:val="37"/>
        </w:numPr>
        <w:jc w:val="both"/>
        <w:rPr>
          <w:b/>
          <w:ins w:id="7987" w:author="appinst" w:date="1997-11-24T17:44:00Z"/>
        </w:rPr>
      </w:pPr>
      <w:ins w:id="7986" w:author="appinst" w:date="1997-11-24T17:44:00Z">
        <w:r>
          <w:rPr>
            <w:b/>
          </w:rPr>
          <w:t>Writing a Personal Mission Statement encourages you to think deeply about your life.  It causes you to expand your perspective and to examine your innermost thoughts and feelings.  In this process, you clarify what is really important to you.</w:t>
        </w:r>
      </w:ins>
    </w:p>
    <w:p>
      <w:pPr>
        <w:pStyle w:val="Normal"/>
        <w:numPr>
          <w:ilvl w:val="0"/>
          <w:numId w:val="0"/>
        </w:numPr>
        <w:ind w:hanging="360" w:start="360" w:end="0"/>
        <w:jc w:val="both"/>
        <w:rPr>
          <w:b/>
          <w:ins w:id="7989" w:author="appinst" w:date="1998-07-26T22:40:00Z"/>
        </w:rPr>
      </w:pPr>
      <w:ins w:id="7988" w:author="appinst" w:date="1998-07-26T22:40:00Z">
        <w:r>
          <w:rPr>
            <w:b/>
          </w:rPr>
        </w:r>
      </w:ins>
    </w:p>
    <w:p>
      <w:pPr>
        <w:pStyle w:val="Normal"/>
        <w:numPr>
          <w:ilvl w:val="0"/>
          <w:numId w:val="37"/>
        </w:numPr>
        <w:jc w:val="both"/>
        <w:rPr>
          <w:b/>
          <w:ins w:id="7991" w:author="appinst" w:date="1998-07-26T22:40:00Z"/>
        </w:rPr>
      </w:pPr>
      <w:ins w:id="7990" w:author="appinst" w:date="1998-07-26T22:40:00Z">
        <w:r>
          <w:rPr>
            <w:b/>
          </w:rPr>
          <w:t>The whole idea of a family mission statement is built on the principle that all things are created twice.  First comes the idea or mental creation; then comes the reality, or the physical creation.  It’s drafting the blueprint before constructing the building, writing the script before performing the play, creating the flight plan before taking off in the airplane.</w:t>
        </w:r>
      </w:ins>
    </w:p>
    <w:p>
      <w:pPr>
        <w:pStyle w:val="Normal"/>
        <w:numPr>
          <w:ilvl w:val="0"/>
          <w:numId w:val="0"/>
        </w:numPr>
        <w:ind w:hanging="360" w:start="360" w:end="0"/>
        <w:jc w:val="both"/>
        <w:rPr>
          <w:b/>
          <w:ins w:id="7993" w:author="appinst" w:date="1998-07-26T22:40:00Z"/>
        </w:rPr>
      </w:pPr>
      <w:ins w:id="7992" w:author="appinst" w:date="1998-07-26T22:40:00Z">
        <w:r>
          <w:rPr>
            <w:b/>
          </w:rPr>
        </w:r>
      </w:ins>
    </w:p>
    <w:p>
      <w:pPr>
        <w:pStyle w:val="Normal"/>
        <w:numPr>
          <w:ilvl w:val="0"/>
          <w:numId w:val="37"/>
        </w:numPr>
        <w:jc w:val="both"/>
        <w:rPr>
          <w:b/>
          <w:ins w:id="7995" w:author="appinst" w:date="1998-07-26T22:40:00Z"/>
        </w:rPr>
      </w:pPr>
      <w:ins w:id="7994" w:author="appinst" w:date="1998-07-26T22:40:00Z">
        <w:r>
          <w:rPr>
            <w:b/>
          </w:rPr>
          <w:t>A family mission statement can become your “destination,” and the values it contains would represent your guidelines.</w:t>
        </w:r>
      </w:ins>
    </w:p>
    <w:p>
      <w:pPr>
        <w:pStyle w:val="Normal"/>
        <w:numPr>
          <w:ilvl w:val="0"/>
          <w:numId w:val="0"/>
        </w:numPr>
        <w:ind w:hanging="360" w:start="360" w:end="0"/>
        <w:jc w:val="both"/>
        <w:rPr>
          <w:b/>
          <w:ins w:id="7997" w:author="appinst" w:date="1998-07-26T22:40:00Z"/>
        </w:rPr>
      </w:pPr>
      <w:ins w:id="7996" w:author="appinst" w:date="1998-07-26T22:40:00Z">
        <w:r>
          <w:rPr>
            <w:b/>
          </w:rPr>
        </w:r>
      </w:ins>
    </w:p>
    <w:p>
      <w:pPr>
        <w:pStyle w:val="Normal"/>
        <w:numPr>
          <w:ilvl w:val="0"/>
          <w:numId w:val="37"/>
        </w:numPr>
        <w:jc w:val="both"/>
        <w:rPr>
          <w:b/>
          <w:ins w:id="7999" w:author="appinst" w:date="1998-07-26T22:40:00Z"/>
        </w:rPr>
      </w:pPr>
      <w:ins w:id="7998" w:author="appinst" w:date="1998-07-26T22:40:00Z">
        <w:r>
          <w:rPr>
            <w:b/>
          </w:rPr>
          <w:t>It is ironic that one of the few things in this life over which we have total control is our attitudes, and yet most of us live our entire life behaving as though we had no control whatsoever</w:t>
        </w:r>
      </w:ins>
    </w:p>
    <w:p>
      <w:pPr>
        <w:pStyle w:val="Normal"/>
        <w:numPr>
          <w:ilvl w:val="0"/>
          <w:numId w:val="0"/>
        </w:numPr>
        <w:ind w:hanging="360" w:start="360" w:end="0"/>
        <w:jc w:val="both"/>
        <w:rPr>
          <w:b/>
          <w:del w:id="8001" w:author="appinst" w:date="1997-11-24T17:45:00Z"/>
        </w:rPr>
      </w:pPr>
      <w:del w:id="8000" w:author="appinst" w:date="1997-11-24T17:45:00Z">
        <w:r>
          <w:rPr>
            <w:b/>
          </w:rPr>
        </w:r>
      </w:del>
    </w:p>
    <w:p>
      <w:pPr>
        <w:pStyle w:val="Normal"/>
        <w:numPr>
          <w:ilvl w:val="0"/>
          <w:numId w:val="0"/>
        </w:numPr>
        <w:ind w:hanging="360" w:start="360" w:end="0"/>
        <w:jc w:val="both"/>
        <w:rPr>
          <w:b/>
          <w:ins w:id="8003" w:author="ECT" w:date="1997-09-26T13:40:00Z"/>
        </w:rPr>
      </w:pPr>
      <w:ins w:id="8002" w:author="ECT" w:date="1997-09-26T13:40:00Z">
        <w:r>
          <w:rPr>
            <w:b/>
          </w:rPr>
        </w:r>
      </w:ins>
    </w:p>
    <w:p>
      <w:pPr>
        <w:pStyle w:val="Normal"/>
        <w:numPr>
          <w:ilvl w:val="0"/>
          <w:numId w:val="37"/>
        </w:numPr>
        <w:jc w:val="both"/>
        <w:rPr>
          <w:b/>
          <w:ins w:id="8005" w:author="ECT" w:date="1997-09-26T13:40:00Z"/>
        </w:rPr>
      </w:pPr>
      <w:ins w:id="8004" w:author="ECT" w:date="1997-09-26T13:40:00Z">
        <w:r>
          <w:rPr>
            <w:b/>
          </w:rPr>
          <w:t>In interdependent situations, ideas of “right” and “wrong” or “winners” and “losers”  don’t really apply.  Interdependent situations have Third Alternatives and shared victories - completely new positions that people create together.</w:t>
        </w:r>
      </w:ins>
    </w:p>
    <w:p>
      <w:pPr>
        <w:pStyle w:val="Normal"/>
        <w:numPr>
          <w:ilvl w:val="0"/>
          <w:numId w:val="0"/>
        </w:numPr>
        <w:ind w:hanging="360" w:start="360" w:end="0"/>
        <w:jc w:val="both"/>
        <w:rPr>
          <w:b/>
          <w:ins w:id="8007" w:author="ECT" w:date="1997-09-26T13:40:00Z"/>
        </w:rPr>
      </w:pPr>
      <w:ins w:id="8006" w:author="ECT" w:date="1997-09-26T13:40:00Z">
        <w:r>
          <w:rPr>
            <w:b/>
          </w:rPr>
        </w:r>
      </w:ins>
    </w:p>
    <w:p>
      <w:pPr>
        <w:pStyle w:val="Normal"/>
        <w:numPr>
          <w:ilvl w:val="0"/>
          <w:numId w:val="37"/>
        </w:numPr>
        <w:jc w:val="both"/>
        <w:rPr>
          <w:b/>
          <w:ins w:id="8009" w:author="ECT" w:date="1997-09-26T13:40:00Z"/>
        </w:rPr>
      </w:pPr>
      <w:ins w:id="8008" w:author="ECT" w:date="1997-09-26T13:40:00Z">
        <w:r>
          <w:rPr>
            <w:b/>
          </w:rPr>
          <w:t>When our purpose is clear, our abilities are focused and effective.  Conversely, when we doubt ourselves or lack clarity of purpose, our abilities are disorganized and remain largely untapped.  That is why Beginning with the End in Mind is one of the first habits of effectiveness.</w:t>
        </w:r>
      </w:ins>
    </w:p>
    <w:p>
      <w:pPr>
        <w:pStyle w:val="Normal"/>
        <w:numPr>
          <w:ilvl w:val="0"/>
          <w:numId w:val="0"/>
        </w:numPr>
        <w:ind w:hanging="360" w:start="360" w:end="0"/>
        <w:jc w:val="both"/>
        <w:rPr>
          <w:b/>
          <w:ins w:id="8011" w:author="ECT" w:date="1997-09-26T13:40:00Z"/>
        </w:rPr>
      </w:pPr>
      <w:ins w:id="8010" w:author="ECT" w:date="1997-09-26T13:40:00Z">
        <w:r>
          <w:rPr>
            <w:b/>
          </w:rPr>
        </w:r>
      </w:ins>
    </w:p>
    <w:p>
      <w:pPr>
        <w:pStyle w:val="Normal"/>
        <w:numPr>
          <w:ilvl w:val="0"/>
          <w:numId w:val="37"/>
        </w:numPr>
        <w:jc w:val="both"/>
        <w:rPr>
          <w:b/>
          <w:ins w:id="8013" w:author="ECT" w:date="1997-09-26T13:40:00Z"/>
        </w:rPr>
      </w:pPr>
      <w:ins w:id="8012" w:author="ECT" w:date="1997-09-26T13:40:00Z">
        <w:r>
          <w:rPr>
            <w:b/>
          </w:rPr>
          <w:t>Proactivity produces results; reactivity produces excuses, or explanations.  We get one or the other, whichever we choose, and our willingness to accept reasons instead of results may be our best indicator of our reactivity.  When we’re proactive, we see that reasons don’t gain us anything and we determine to be satisfied only with results.</w:t>
        </w:r>
      </w:ins>
    </w:p>
    <w:p>
      <w:pPr>
        <w:pStyle w:val="Normal"/>
        <w:numPr>
          <w:ilvl w:val="0"/>
          <w:numId w:val="37"/>
        </w:numPr>
        <w:jc w:val="both"/>
        <w:rPr>
          <w:b/>
          <w:del w:id="8015" w:author="ECT" w:date="1997-09-26T13:41:00Z"/>
        </w:rPr>
      </w:pPr>
      <w:del w:id="8014" w:author="ECT" w:date="1997-09-26T13:41:00Z">
        <w:r>
          <w:rPr>
            <w:b/>
          </w:rPr>
        </w:r>
      </w:del>
    </w:p>
    <w:p>
      <w:pPr>
        <w:pStyle w:val="Normal"/>
        <w:numPr>
          <w:ilvl w:val="0"/>
          <w:numId w:val="0"/>
        </w:numPr>
        <w:ind w:hanging="360" w:start="360" w:end="0"/>
        <w:jc w:val="both"/>
        <w:rPr>
          <w:b/>
          <w:del w:id="8017" w:author="ECT" w:date="1997-09-26T13:41:00Z"/>
        </w:rPr>
      </w:pPr>
      <w:del w:id="8016" w:author="ECT" w:date="1997-09-26T13:41:00Z">
        <w:r>
          <w:rPr>
            <w:b/>
          </w:rPr>
        </w:r>
      </w:del>
    </w:p>
    <w:p>
      <w:pPr>
        <w:pStyle w:val="Normal"/>
        <w:numPr>
          <w:ilvl w:val="0"/>
          <w:numId w:val="37"/>
        </w:numPr>
        <w:jc w:val="both"/>
        <w:rPr>
          <w:b/>
          <w:del w:id="8023" w:author="appinst" w:date="1997-08-30T18:10:00Z"/>
        </w:rPr>
      </w:pPr>
      <w:ins w:id="8018" w:author="ENRON EUROPE LIMITED" w:date="1997-07-02T19:29:00Z">
        <w:del w:id="8019" w:author="appinst" w:date="1997-08-30T17:51:00Z">
          <w:r>
            <w:rPr>
              <w:b/>
            </w:rPr>
            <w:delText xml:space="preserve">*  </w:delText>
          </w:r>
        </w:del>
      </w:ins>
      <w:ins w:id="8020" w:author="ENRON EUROPE LIMITED" w:date="1997-07-02T19:29:00Z">
        <w:del w:id="8021" w:author="ECT" w:date="1997-09-26T13:40:00Z">
          <w:r>
            <w:rPr>
              <w:b/>
            </w:rPr>
            <w:delText xml:space="preserve">In interdependent situations, ideas of “right” and “wrong” or “winners” and </w:delText>
          </w:r>
        </w:del>
      </w:ins>
      <w:del w:id="8022" w:author="appinst" w:date="1997-08-30T18:10:00Z">
        <w:r>
          <w:rPr>
            <w:b/>
          </w:rPr>
          <w:delText xml:space="preserve"> </w:delText>
        </w:r>
      </w:del>
    </w:p>
    <w:p>
      <w:pPr>
        <w:pStyle w:val="Normal"/>
        <w:widowControl/>
        <w:numPr>
          <w:ilvl w:val="0"/>
          <w:numId w:val="37"/>
        </w:numPr>
        <w:bidi w:val="0"/>
        <w:jc w:val="both"/>
        <w:rPr>
          <w:b/>
          <w:del w:id="8029" w:author="appinst" w:date="1997-08-30T18:11:00Z"/>
        </w:rPr>
      </w:pPr>
      <w:ins w:id="8024" w:author="ENRON EUROPE LIMITED" w:date="1997-07-02T19:29:00Z">
        <w:del w:id="8025" w:author="appinst" w:date="1997-08-30T18:10:00Z">
          <w:r>
            <w:rPr>
              <w:b/>
            </w:rPr>
            <w:delText xml:space="preserve">    </w:delText>
          </w:r>
        </w:del>
      </w:ins>
      <w:ins w:id="8026" w:author="ENRON EUROPE LIMITED" w:date="1997-07-02T19:29:00Z">
        <w:del w:id="8027" w:author="ECT" w:date="1997-09-26T13:40:00Z">
          <w:r>
            <w:rPr>
              <w:b/>
            </w:rPr>
            <w:delText>“</w:delText>
          </w:r>
        </w:del>
      </w:ins>
      <w:del w:id="8028" w:author="ECT" w:date="1997-09-26T13:40:00Z">
        <w:r>
          <w:rPr>
            <w:b/>
          </w:rPr>
          <w:delText xml:space="preserve">losers”  don’t really apply.  Interdependent situations have Third </w:delText>
        </w:r>
      </w:del>
    </w:p>
    <w:p>
      <w:pPr>
        <w:pStyle w:val="Normal"/>
        <w:numPr>
          <w:ilvl w:val="0"/>
          <w:numId w:val="37"/>
        </w:numPr>
        <w:jc w:val="both"/>
        <w:rPr>
          <w:b/>
          <w:del w:id="8037" w:author="appinst" w:date="1997-08-30T18:11:00Z"/>
        </w:rPr>
      </w:pPr>
      <w:ins w:id="8030" w:author="ENRON EUROPE LIMITED" w:date="1997-07-02T19:31:00Z">
        <w:del w:id="8031" w:author="appinst" w:date="1997-08-30T18:11:00Z">
          <w:r>
            <w:rPr>
              <w:b/>
            </w:rPr>
            <w:delText xml:space="preserve">    </w:delText>
          </w:r>
        </w:del>
      </w:ins>
      <w:ins w:id="8032" w:author="ENRON EUROPE LIMITED" w:date="1997-07-02T19:29:00Z">
        <w:del w:id="8033" w:author="ECT" w:date="1997-09-26T13:40:00Z">
          <w:r>
            <w:rPr>
              <w:b/>
            </w:rPr>
            <w:delText>Alternatives</w:delText>
          </w:r>
        </w:del>
      </w:ins>
      <w:ins w:id="8034" w:author="ENRON EUROPE LIMITED" w:date="1997-07-02T19:31:00Z">
        <w:del w:id="8035" w:author="ECT" w:date="1997-09-26T13:40:00Z">
          <w:r>
            <w:rPr>
              <w:b/>
            </w:rPr>
            <w:delText xml:space="preserve"> </w:delText>
          </w:r>
        </w:del>
      </w:ins>
      <w:del w:id="8036" w:author="ECT" w:date="1997-09-26T13:40:00Z">
        <w:r>
          <w:rPr>
            <w:b/>
          </w:rPr>
          <w:delText xml:space="preserve">and shared victories - completely new positions that people create </w:delText>
        </w:r>
      </w:del>
    </w:p>
    <w:p>
      <w:pPr>
        <w:pStyle w:val="Normal"/>
        <w:numPr>
          <w:ilvl w:val="0"/>
          <w:numId w:val="37"/>
        </w:numPr>
        <w:jc w:val="both"/>
        <w:rPr>
          <w:b/>
          <w:del w:id="8041" w:author="ECT" w:date="1997-09-26T13:40:00Z"/>
        </w:rPr>
      </w:pPr>
      <w:ins w:id="8038" w:author="ENRON EUROPE LIMITED" w:date="1997-07-02T19:31:00Z">
        <w:del w:id="8039" w:author="appinst" w:date="1997-08-30T18:11:00Z">
          <w:r>
            <w:rPr>
              <w:b/>
            </w:rPr>
            <w:delText xml:space="preserve">    </w:delText>
          </w:r>
        </w:del>
      </w:ins>
      <w:del w:id="8040" w:author="ECT" w:date="1997-09-26T13:40:00Z">
        <w:r>
          <w:rPr>
            <w:b/>
          </w:rPr>
          <w:delText>together.</w:delText>
        </w:r>
      </w:del>
    </w:p>
    <w:p>
      <w:pPr>
        <w:pStyle w:val="Normal"/>
        <w:widowControl/>
        <w:numPr>
          <w:ilvl w:val="0"/>
          <w:numId w:val="37"/>
        </w:numPr>
        <w:bidi w:val="0"/>
        <w:ind w:hanging="0" w:start="0" w:end="0"/>
        <w:jc w:val="both"/>
        <w:rPr>
          <w:b/>
          <w:del w:id="8043" w:author="ECT" w:date="1997-09-26T13:40:00Z"/>
        </w:rPr>
      </w:pPr>
      <w:del w:id="8042" w:author="ECT" w:date="1997-09-26T13:40:00Z">
        <w:r>
          <w:rPr>
            <w:b/>
          </w:rPr>
        </w:r>
      </w:del>
    </w:p>
    <w:p>
      <w:pPr>
        <w:pStyle w:val="Normal"/>
        <w:numPr>
          <w:ilvl w:val="0"/>
          <w:numId w:val="37"/>
        </w:numPr>
        <w:jc w:val="both"/>
        <w:rPr>
          <w:b/>
          <w:del w:id="8047" w:author="appinst" w:date="1997-08-30T18:11:00Z"/>
        </w:rPr>
      </w:pPr>
      <w:ins w:id="8044" w:author="ENRON EUROPE LIMITED" w:date="1997-07-02T19:29:00Z">
        <w:del w:id="8045" w:author="appinst" w:date="1997-08-30T17:51:00Z">
          <w:r>
            <w:rPr>
              <w:b/>
            </w:rPr>
            <w:delText xml:space="preserve">*  </w:delText>
          </w:r>
        </w:del>
      </w:ins>
      <w:del w:id="8046" w:author="ECT" w:date="1997-09-26T13:40:00Z">
        <w:r>
          <w:rPr>
            <w:b/>
          </w:rPr>
          <w:delText xml:space="preserve">When our purpose is clear, our abilities are focused and effective.  Conversely, </w:delText>
        </w:r>
      </w:del>
    </w:p>
    <w:p>
      <w:pPr>
        <w:pStyle w:val="Normal"/>
        <w:widowControl/>
        <w:numPr>
          <w:ilvl w:val="0"/>
          <w:numId w:val="37"/>
        </w:numPr>
        <w:bidi w:val="0"/>
        <w:ind w:hanging="0" w:start="0" w:end="0"/>
        <w:jc w:val="both"/>
        <w:rPr>
          <w:b/>
          <w:del w:id="8051" w:author="appinst" w:date="1997-08-30T18:11:00Z"/>
        </w:rPr>
      </w:pPr>
      <w:ins w:id="8048" w:author="ENRON EUROPE LIMITED" w:date="1997-07-02T19:29:00Z">
        <w:del w:id="8049" w:author="appinst" w:date="1997-08-30T18:11:00Z">
          <w:r>
            <w:rPr>
              <w:b/>
            </w:rPr>
            <w:delText xml:space="preserve">     </w:delText>
          </w:r>
        </w:del>
      </w:ins>
      <w:del w:id="8050" w:author="ECT" w:date="1997-09-26T13:40:00Z">
        <w:r>
          <w:rPr>
            <w:b/>
          </w:rPr>
          <w:delText xml:space="preserve">when we doubt ourselves or lack clarity of purpose, our abilities are </w:delText>
        </w:r>
      </w:del>
    </w:p>
    <w:p>
      <w:pPr>
        <w:pStyle w:val="Normal"/>
        <w:numPr>
          <w:ilvl w:val="0"/>
          <w:numId w:val="37"/>
        </w:numPr>
        <w:jc w:val="both"/>
        <w:rPr>
          <w:b/>
          <w:del w:id="8059" w:author="appinst" w:date="1997-08-30T18:11:00Z"/>
        </w:rPr>
      </w:pPr>
      <w:ins w:id="8052" w:author="ENRON EUROPE LIMITED" w:date="1997-07-02T19:31:00Z">
        <w:del w:id="8053" w:author="appinst" w:date="1997-08-30T18:11:00Z">
          <w:r>
            <w:rPr>
              <w:b/>
            </w:rPr>
            <w:delText xml:space="preserve">     </w:delText>
          </w:r>
        </w:del>
      </w:ins>
      <w:ins w:id="8054" w:author="ENRON EUROPE LIMITED" w:date="1997-07-02T19:34:00Z">
        <w:del w:id="8055" w:author="ECT" w:date="1997-09-26T13:40:00Z">
          <w:r>
            <w:rPr>
              <w:b/>
            </w:rPr>
            <w:delText>disorganized</w:delText>
          </w:r>
        </w:del>
      </w:ins>
      <w:ins w:id="8056" w:author="ENRON EUROPE LIMITED" w:date="1997-07-02T19:32:00Z">
        <w:del w:id="8057" w:author="ECT" w:date="1997-09-26T13:40:00Z">
          <w:r>
            <w:rPr>
              <w:b/>
            </w:rPr>
            <w:delText xml:space="preserve"> </w:delText>
          </w:r>
        </w:del>
      </w:ins>
      <w:del w:id="8058" w:author="ECT" w:date="1997-09-26T13:40:00Z">
        <w:r>
          <w:rPr>
            <w:b/>
          </w:rPr>
          <w:delText xml:space="preserve">and remain largely untapped.  That is why Beginning with the </w:delText>
        </w:r>
      </w:del>
    </w:p>
    <w:p>
      <w:pPr>
        <w:pStyle w:val="Normal"/>
        <w:numPr>
          <w:ilvl w:val="0"/>
          <w:numId w:val="37"/>
        </w:numPr>
        <w:jc w:val="both"/>
        <w:rPr>
          <w:b/>
          <w:del w:id="8067" w:author="ECT" w:date="1997-09-26T13:40:00Z"/>
        </w:rPr>
      </w:pPr>
      <w:ins w:id="8060" w:author="ENRON EUROPE LIMITED" w:date="1997-07-02T19:32:00Z">
        <w:del w:id="8061" w:author="appinst" w:date="1997-08-30T18:11:00Z">
          <w:r>
            <w:rPr>
              <w:b/>
            </w:rPr>
            <w:delText xml:space="preserve">     </w:delText>
          </w:r>
        </w:del>
      </w:ins>
      <w:ins w:id="8062" w:author="ENRON EUROPE LIMITED" w:date="1997-07-02T19:29:00Z">
        <w:del w:id="8063" w:author="ECT" w:date="1997-09-26T13:40:00Z">
          <w:r>
            <w:rPr>
              <w:b/>
            </w:rPr>
            <w:delText>End in Mind is</w:delText>
          </w:r>
        </w:del>
      </w:ins>
      <w:ins w:id="8064" w:author="ENRON EUROPE LIMITED" w:date="1997-07-02T19:32:00Z">
        <w:del w:id="8065" w:author="ECT" w:date="1997-09-26T13:40:00Z">
          <w:r>
            <w:rPr>
              <w:b/>
            </w:rPr>
            <w:delText xml:space="preserve"> </w:delText>
          </w:r>
        </w:del>
      </w:ins>
      <w:del w:id="8066" w:author="ECT" w:date="1997-09-26T13:40:00Z">
        <w:r>
          <w:rPr>
            <w:b/>
          </w:rPr>
          <w:delText>one of the first habits of effectiveness.</w:delText>
        </w:r>
      </w:del>
    </w:p>
    <w:p>
      <w:pPr>
        <w:pStyle w:val="Normal"/>
        <w:widowControl/>
        <w:numPr>
          <w:ilvl w:val="0"/>
          <w:numId w:val="37"/>
        </w:numPr>
        <w:bidi w:val="0"/>
        <w:ind w:hanging="0" w:start="0" w:end="0"/>
        <w:jc w:val="both"/>
        <w:rPr>
          <w:b/>
          <w:del w:id="8069" w:author="ECT" w:date="1997-09-26T13:40:00Z"/>
        </w:rPr>
      </w:pPr>
      <w:del w:id="8068" w:author="ECT" w:date="1997-09-26T13:40:00Z">
        <w:r>
          <w:rPr>
            <w:b/>
          </w:rPr>
        </w:r>
      </w:del>
    </w:p>
    <w:p>
      <w:pPr>
        <w:pStyle w:val="Normal"/>
        <w:numPr>
          <w:ilvl w:val="0"/>
          <w:numId w:val="37"/>
        </w:numPr>
        <w:jc w:val="both"/>
        <w:rPr>
          <w:b/>
          <w:del w:id="8073" w:author="appinst" w:date="1997-08-30T18:11:00Z"/>
        </w:rPr>
      </w:pPr>
      <w:ins w:id="8070" w:author="ENRON EUROPE LIMITED" w:date="1997-07-02T19:29:00Z">
        <w:del w:id="8071" w:author="appinst" w:date="1997-08-30T17:51:00Z">
          <w:r>
            <w:rPr>
              <w:b/>
            </w:rPr>
            <w:delText xml:space="preserve">*  </w:delText>
          </w:r>
        </w:del>
      </w:ins>
      <w:del w:id="8072" w:author="ECT" w:date="1997-09-26T13:41:00Z">
        <w:r>
          <w:rPr>
            <w:b/>
          </w:rPr>
          <w:delText xml:space="preserve">Proactivity produces results; reactivity produces excuses, or explanations.  We </w:delText>
        </w:r>
      </w:del>
    </w:p>
    <w:p>
      <w:pPr>
        <w:pStyle w:val="Normal"/>
        <w:numPr>
          <w:ilvl w:val="0"/>
          <w:numId w:val="37"/>
        </w:numPr>
        <w:jc w:val="both"/>
        <w:rPr>
          <w:b/>
          <w:del w:id="8081" w:author="appinst" w:date="1997-08-30T18:11:00Z"/>
        </w:rPr>
      </w:pPr>
      <w:ins w:id="8074" w:author="ENRON EUROPE LIMITED" w:date="1997-07-02T19:32:00Z">
        <w:del w:id="8075" w:author="appinst" w:date="1997-08-30T18:11:00Z">
          <w:r>
            <w:rPr>
              <w:b/>
            </w:rPr>
            <w:delText xml:space="preserve">    </w:delText>
          </w:r>
        </w:del>
      </w:ins>
      <w:ins w:id="8076" w:author="ENRON EUROPE LIMITED" w:date="1997-07-02T19:29:00Z">
        <w:del w:id="8077" w:author="ECT" w:date="1997-09-26T13:41:00Z">
          <w:r>
            <w:rPr>
              <w:b/>
            </w:rPr>
            <w:delText>get</w:delText>
          </w:r>
        </w:del>
      </w:ins>
      <w:ins w:id="8078" w:author="ENRON EUROPE LIMITED" w:date="1997-07-02T19:32:00Z">
        <w:del w:id="8079" w:author="ECT" w:date="1997-09-26T13:41:00Z">
          <w:r>
            <w:rPr>
              <w:b/>
            </w:rPr>
            <w:delText xml:space="preserve"> </w:delText>
          </w:r>
        </w:del>
      </w:ins>
      <w:del w:id="8080" w:author="ECT" w:date="1997-09-26T13:41:00Z">
        <w:r>
          <w:rPr>
            <w:b/>
          </w:rPr>
          <w:delText xml:space="preserve">one or the other, whichever we choose, and our willingness to accept </w:delText>
        </w:r>
      </w:del>
    </w:p>
    <w:p>
      <w:pPr>
        <w:pStyle w:val="Normal"/>
        <w:numPr>
          <w:ilvl w:val="0"/>
          <w:numId w:val="37"/>
        </w:numPr>
        <w:jc w:val="both"/>
        <w:rPr>
          <w:b/>
          <w:del w:id="8089" w:author="appinst" w:date="1997-08-30T18:11:00Z"/>
        </w:rPr>
      </w:pPr>
      <w:ins w:id="8082" w:author="ENRON EUROPE LIMITED" w:date="1997-07-02T19:32:00Z">
        <w:del w:id="8083" w:author="appinst" w:date="1997-08-30T18:11:00Z">
          <w:r>
            <w:rPr>
              <w:b/>
            </w:rPr>
            <w:delText xml:space="preserve">    </w:delText>
          </w:r>
        </w:del>
      </w:ins>
      <w:ins w:id="8084" w:author="ENRON EUROPE LIMITED" w:date="1997-07-02T19:29:00Z">
        <w:del w:id="8085" w:author="ECT" w:date="1997-09-26T13:41:00Z">
          <w:r>
            <w:rPr>
              <w:b/>
            </w:rPr>
            <w:delText>reasons</w:delText>
          </w:r>
        </w:del>
      </w:ins>
      <w:ins w:id="8086" w:author="ENRON EUROPE LIMITED" w:date="1997-07-02T19:32:00Z">
        <w:del w:id="8087" w:author="ECT" w:date="1997-09-26T13:41:00Z">
          <w:r>
            <w:rPr>
              <w:b/>
            </w:rPr>
            <w:delText xml:space="preserve"> </w:delText>
          </w:r>
        </w:del>
      </w:ins>
      <w:del w:id="8088" w:author="ECT" w:date="1997-09-26T13:41:00Z">
        <w:r>
          <w:rPr>
            <w:b/>
          </w:rPr>
          <w:delText xml:space="preserve">instead of results may be our best indicator of our reactivity.  When </w:delText>
        </w:r>
      </w:del>
    </w:p>
    <w:p>
      <w:pPr>
        <w:pStyle w:val="Normal"/>
        <w:numPr>
          <w:ilvl w:val="0"/>
          <w:numId w:val="37"/>
        </w:numPr>
        <w:jc w:val="both"/>
        <w:rPr>
          <w:b/>
          <w:del w:id="8097" w:author="appinst" w:date="1997-08-30T18:11:00Z"/>
        </w:rPr>
      </w:pPr>
      <w:ins w:id="8090" w:author="ENRON EUROPE LIMITED" w:date="1997-07-02T19:32:00Z">
        <w:del w:id="8091" w:author="appinst" w:date="1997-08-30T18:11:00Z">
          <w:r>
            <w:rPr>
              <w:b/>
            </w:rPr>
            <w:delText xml:space="preserve">    </w:delText>
          </w:r>
        </w:del>
      </w:ins>
      <w:ins w:id="8092" w:author="ENRON EUROPE LIMITED" w:date="1997-07-02T19:29:00Z">
        <w:del w:id="8093" w:author="ECT" w:date="1997-09-26T13:41:00Z">
          <w:r>
            <w:rPr>
              <w:b/>
            </w:rPr>
            <w:delText>we’re</w:delText>
          </w:r>
        </w:del>
      </w:ins>
      <w:ins w:id="8094" w:author="ENRON EUROPE LIMITED" w:date="1997-07-02T19:32:00Z">
        <w:del w:id="8095" w:author="ECT" w:date="1997-09-26T13:41:00Z">
          <w:r>
            <w:rPr>
              <w:b/>
            </w:rPr>
            <w:delText xml:space="preserve"> </w:delText>
          </w:r>
        </w:del>
      </w:ins>
      <w:del w:id="8096" w:author="ECT" w:date="1997-09-26T13:41:00Z">
        <w:r>
          <w:rPr>
            <w:b/>
          </w:rPr>
          <w:delText xml:space="preserve">proactive, we see that reasons don’t gain us anything and we determine </w:delText>
        </w:r>
      </w:del>
    </w:p>
    <w:p>
      <w:pPr>
        <w:pStyle w:val="Normal"/>
        <w:numPr>
          <w:ilvl w:val="0"/>
          <w:numId w:val="37"/>
        </w:numPr>
        <w:jc w:val="both"/>
        <w:rPr>
          <w:b/>
          <w:del w:id="8105" w:author="ECT" w:date="1997-09-26T13:41:00Z"/>
        </w:rPr>
      </w:pPr>
      <w:ins w:id="8098" w:author="ENRON EUROPE LIMITED" w:date="1997-07-02T19:32:00Z">
        <w:del w:id="8099" w:author="appinst" w:date="1997-08-30T18:11:00Z">
          <w:r>
            <w:rPr>
              <w:b/>
            </w:rPr>
            <w:delText xml:space="preserve">    </w:delText>
          </w:r>
        </w:del>
      </w:ins>
      <w:ins w:id="8100" w:author="ENRON EUROPE LIMITED" w:date="1997-07-02T19:29:00Z">
        <w:del w:id="8101" w:author="ECT" w:date="1997-09-26T13:41:00Z">
          <w:r>
            <w:rPr>
              <w:b/>
            </w:rPr>
            <w:delText>to be</w:delText>
          </w:r>
        </w:del>
      </w:ins>
      <w:ins w:id="8102" w:author="ENRON EUROPE LIMITED" w:date="1997-07-02T19:32:00Z">
        <w:del w:id="8103" w:author="ECT" w:date="1997-09-26T13:41:00Z">
          <w:r>
            <w:rPr>
              <w:b/>
            </w:rPr>
            <w:delText xml:space="preserve"> </w:delText>
          </w:r>
        </w:del>
      </w:ins>
      <w:del w:id="8104" w:author="ECT" w:date="1997-09-26T13:41:00Z">
        <w:r>
          <w:rPr>
            <w:b/>
          </w:rPr>
          <w:delText>satisfied only with results.</w:delText>
        </w:r>
      </w:del>
    </w:p>
    <w:p>
      <w:pPr>
        <w:pStyle w:val="Normal"/>
        <w:widowControl/>
        <w:numPr>
          <w:ilvl w:val="0"/>
          <w:numId w:val="37"/>
        </w:numPr>
        <w:bidi w:val="0"/>
        <w:ind w:hanging="0" w:start="0" w:end="0"/>
        <w:jc w:val="both"/>
        <w:rPr>
          <w:b/>
          <w:ins w:id="8107" w:author="ENRON EUROPE LIMITED" w:date="1997-07-02T19:29:00Z"/>
        </w:rPr>
      </w:pPr>
      <w:ins w:id="8106" w:author="ENRON EUROPE LIMITED" w:date="1997-07-02T19:29:00Z">
        <w:r>
          <w:rPr>
            <w:b/>
          </w:rPr>
        </w:r>
      </w:ins>
    </w:p>
    <w:p>
      <w:pPr>
        <w:pStyle w:val="Normal"/>
        <w:numPr>
          <w:ilvl w:val="0"/>
          <w:numId w:val="37"/>
        </w:numPr>
        <w:jc w:val="both"/>
        <w:rPr>
          <w:b/>
          <w:ins w:id="8111" w:author="ENRON EUROPE LIMITED" w:date="1997-07-02T19:29:00Z"/>
        </w:rPr>
      </w:pPr>
      <w:ins w:id="8108" w:author="ENRON EUROPE LIMITED" w:date="1997-07-02T19:29:00Z">
        <w:del w:id="8109" w:author="appinst" w:date="1997-08-30T17:51:00Z">
          <w:r>
            <w:rPr>
              <w:b/>
            </w:rPr>
            <w:delText xml:space="preserve">*  </w:delText>
          </w:r>
        </w:del>
      </w:ins>
      <w:ins w:id="8110" w:author="ENRON EUROPE LIMITED" w:date="1997-07-02T19:29:00Z">
        <w:r>
          <w:rPr>
            <w:b/>
          </w:rPr>
          <w:t>Priorities are activities that serve our missions, roles, and goals</w:t>
        </w:r>
      </w:ins>
    </w:p>
    <w:p>
      <w:pPr>
        <w:pStyle w:val="Normal"/>
        <w:numPr>
          <w:ilvl w:val="0"/>
          <w:numId w:val="0"/>
        </w:numPr>
        <w:ind w:hanging="360" w:start="360" w:end="0"/>
        <w:jc w:val="both"/>
        <w:rPr>
          <w:b/>
          <w:ins w:id="8113" w:author="ENRON EUROPE LIMITED" w:date="1997-07-02T19:29:00Z"/>
        </w:rPr>
      </w:pPr>
      <w:ins w:id="8112" w:author="ENRON EUROPE LIMITED" w:date="1997-07-02T19:29:00Z">
        <w:r>
          <w:rPr>
            <w:b/>
          </w:rPr>
        </w:r>
      </w:ins>
    </w:p>
    <w:p>
      <w:pPr>
        <w:pStyle w:val="Normal"/>
        <w:numPr>
          <w:ilvl w:val="0"/>
          <w:numId w:val="37"/>
        </w:numPr>
        <w:jc w:val="both"/>
        <w:rPr>
          <w:b/>
          <w:ins w:id="8117" w:author="ENRON EUROPE LIMITED" w:date="1997-07-02T19:29:00Z"/>
        </w:rPr>
      </w:pPr>
      <w:ins w:id="8114" w:author="ENRON EUROPE LIMITED" w:date="1997-07-02T19:29:00Z">
        <w:del w:id="8115" w:author="appinst" w:date="1997-08-30T17:51:00Z">
          <w:r>
            <w:rPr>
              <w:b/>
            </w:rPr>
            <w:delText xml:space="preserve">*  </w:delText>
          </w:r>
        </w:del>
      </w:ins>
      <w:ins w:id="8116" w:author="ENRON EUROPE LIMITED" w:date="1997-07-02T19:29:00Z">
        <w:r>
          <w:rPr>
            <w:b/>
          </w:rPr>
          <w:t>Mind-challenging activities:</w:t>
        </w:r>
      </w:ins>
    </w:p>
    <w:p>
      <w:pPr>
        <w:pStyle w:val="Normal"/>
        <w:numPr>
          <w:ilvl w:val="0"/>
          <w:numId w:val="40"/>
        </w:numPr>
        <w:jc w:val="both"/>
        <w:rPr>
          <w:b/>
          <w:ins w:id="8122" w:author="ECT" w:date="1997-09-26T13:45:00Z"/>
        </w:rPr>
      </w:pPr>
      <w:ins w:id="8118" w:author="ECT" w:date="1997-09-26T13:43:00Z">
        <w:r>
          <w:rPr>
            <w:b/>
          </w:rPr>
          <w:t>Write poetry:  Poetry can express our inner most selves in a unique, often</w:t>
        </w:r>
      </w:ins>
      <w:ins w:id="8119" w:author="ECT" w:date="1997-09-26T13:45:00Z">
        <w:r>
          <w:rPr>
            <w:b/>
          </w:rPr>
          <w:t xml:space="preserve"> </w:t>
        </w:r>
      </w:ins>
      <w:ins w:id="8120" w:author="ECT" w:date="1997-09-26T13:43:00Z">
        <w:r>
          <w:rPr>
            <w:b/>
          </w:rPr>
          <w:t xml:space="preserve"> </w:t>
        </w:r>
      </w:ins>
      <w:ins w:id="8121" w:author="ECT" w:date="1997-09-26T13:45:00Z">
        <w:r>
          <w:rPr>
            <w:b/>
          </w:rPr>
          <w:t xml:space="preserve">   </w:t>
        </w:r>
      </w:ins>
    </w:p>
    <w:p>
      <w:pPr>
        <w:pStyle w:val="Normal"/>
        <w:numPr>
          <w:ilvl w:val="0"/>
          <w:numId w:val="0"/>
        </w:numPr>
        <w:ind w:hanging="360" w:start="720" w:end="0"/>
        <w:jc w:val="both"/>
        <w:rPr>
          <w:b/>
          <w:moveTo w:id="8125" w:author="ECT" w:date="1997-09-26T13:42:00Z"/>
        </w:rPr>
      </w:pPr>
      <w:ins w:id="8123" w:author="ECT" w:date="1997-09-26T13:45:00Z">
        <w:r>
          <w:rPr>
            <w:b/>
          </w:rPr>
          <w:t xml:space="preserve"> </w:t>
        </w:r>
      </w:ins>
      <w:ins w:id="8124" w:author="ECT" w:date="1997-09-26T13:42:00Z">
        <w:r>
          <w:rPr>
            <w:b/>
          </w:rPr>
          <w:t>inspirational fashion</w:t>
        </w:r>
      </w:ins>
    </w:p>
    <w:p>
      <w:pPr>
        <w:pStyle w:val="Normal"/>
        <w:numPr>
          <w:ilvl w:val="0"/>
          <w:numId w:val="40"/>
        </w:numPr>
        <w:jc w:val="both"/>
        <w:rPr>
          <w:b/>
          <w:ins w:id="8127" w:author="ECT" w:date="1997-09-26T13:42:00Z"/>
        </w:rPr>
      </w:pPr>
      <w:ins w:id="8126" w:author="ECT" w:date="1997-09-26T13:44:00Z">
        <w:r>
          <w:rPr>
            <w:b/>
          </w:rPr>
          <w:t>Collect quotations.  Read the writing of great people and store their wisdom</w:t>
        </w:r>
      </w:ins>
    </w:p>
    <w:p>
      <w:pPr>
        <w:pStyle w:val="Normal"/>
        <w:numPr>
          <w:ilvl w:val="0"/>
          <w:numId w:val="0"/>
        </w:numPr>
        <w:ind w:hanging="0" w:start="360" w:end="0"/>
        <w:jc w:val="both"/>
        <w:rPr>
          <w:b/>
          <w:del w:id="8129" w:author="ECT" w:date="1997-09-26T13:42:00Z"/>
        </w:rPr>
      </w:pPr>
      <w:del w:id="8128" w:author="ECT" w:date="1997-09-26T13:42:00Z">
        <w:r>
          <w:rPr>
            <w:b/>
          </w:rPr>
          <w:delText xml:space="preserve">&gt;  Write poetry:  Poetry can express our inner most selves in a unique, often  </w:delText>
        </w:r>
      </w:del>
    </w:p>
    <w:p>
      <w:pPr>
        <w:pStyle w:val="Normal"/>
        <w:numPr>
          <w:ilvl w:val="0"/>
          <w:numId w:val="0"/>
        </w:numPr>
        <w:ind w:hanging="0" w:start="584" w:end="0"/>
        <w:jc w:val="both"/>
        <w:rPr>
          <w:b/>
          <w:del w:id="8133" w:author="ECT" w:date="1997-09-26T13:44:00Z"/>
        </w:rPr>
      </w:pPr>
      <w:ins w:id="8130" w:author="ENRON EUROPE LIMITED" w:date="1997-07-02T19:29:00Z">
        <w:del w:id="8131" w:author="appinst" w:date="1997-08-30T18:17:00Z">
          <w:r>
            <w:rPr>
              <w:b/>
            </w:rPr>
            <w:delText xml:space="preserve">    </w:delText>
          </w:r>
        </w:del>
      </w:ins>
      <w:del w:id="8132" w:author="ECT" w:date="1997-09-26T13:42:00Z">
        <w:r>
          <w:rPr>
            <w:b/>
          </w:rPr>
          <w:delText>inspirational fashion</w:delText>
        </w:r>
      </w:del>
    </w:p>
    <w:p>
      <w:pPr>
        <w:pStyle w:val="Normal"/>
        <w:numPr>
          <w:ilvl w:val="0"/>
          <w:numId w:val="0"/>
        </w:numPr>
        <w:ind w:hanging="0" w:start="360" w:end="0"/>
        <w:jc w:val="both"/>
        <w:rPr>
          <w:b/>
          <w:del w:id="8135" w:author="ECT" w:date="1997-09-26T13:44:00Z"/>
        </w:rPr>
      </w:pPr>
      <w:del w:id="8134" w:author="ECT" w:date="1997-09-26T13:44:00Z">
        <w:r>
          <w:rPr>
            <w:b/>
          </w:rPr>
          <w:delText>&gt;  Collect quotations.  Read the writing of great people and store their wisdom</w:delText>
        </w:r>
      </w:del>
    </w:p>
    <w:p>
      <w:pPr>
        <w:pStyle w:val="Normal"/>
        <w:numPr>
          <w:ilvl w:val="0"/>
          <w:numId w:val="40"/>
        </w:numPr>
        <w:ind w:hanging="0" w:start="720" w:end="0"/>
        <w:jc w:val="both"/>
        <w:rPr>
          <w:b/>
          <w:ins w:id="8139" w:author="ECT" w:date="1997-09-26T13:41:00Z"/>
        </w:rPr>
      </w:pPr>
      <w:ins w:id="8136" w:author="ENRON EUROPE LIMITED" w:date="1997-07-02T19:29:00Z">
        <w:del w:id="8137" w:author="ECT" w:date="1997-09-26T13:41:00Z">
          <w:r>
            <w:rPr>
              <w:b/>
            </w:rPr>
            <w:delText xml:space="preserve">&gt;  </w:delText>
          </w:r>
        </w:del>
      </w:ins>
      <w:ins w:id="8138" w:author="ENRON EUROPE LIMITED" w:date="1997-07-02T19:29:00Z">
        <w:r>
          <w:rPr>
            <w:b/>
          </w:rPr>
          <w:t>Become an independent scholar</w:t>
        </w:r>
      </w:ins>
    </w:p>
    <w:p>
      <w:pPr>
        <w:pStyle w:val="Normal"/>
        <w:numPr>
          <w:ilvl w:val="0"/>
          <w:numId w:val="40"/>
        </w:numPr>
        <w:jc w:val="both"/>
        <w:rPr>
          <w:b/>
          <w:ins w:id="8141" w:author="ECT" w:date="1997-09-26T13:44:00Z"/>
        </w:rPr>
      </w:pPr>
      <w:ins w:id="8140" w:author="ECT" w:date="1997-09-26T13:44:00Z">
        <w:r>
          <w:rPr>
            <w:b/>
          </w:rPr>
          <w:t xml:space="preserve">Listen to uplifting music.  The works of the classical composers are timeless  </w:t>
        </w:r>
      </w:ins>
    </w:p>
    <w:p>
      <w:pPr>
        <w:pStyle w:val="Normal"/>
        <w:numPr>
          <w:ilvl w:val="0"/>
          <w:numId w:val="0"/>
        </w:numPr>
        <w:ind w:hanging="360" w:start="720" w:end="0"/>
        <w:jc w:val="both"/>
        <w:rPr>
          <w:b/>
          <w:ins w:id="8143" w:author="ENRON EUROPE LIMITED" w:date="1997-07-02T19:29:00Z"/>
        </w:rPr>
      </w:pPr>
      <w:ins w:id="8142" w:author="ECT" w:date="1997-09-26T13:44:00Z">
        <w:r>
          <w:rPr>
            <w:b/>
          </w:rPr>
          <w:t>and edifying</w:t>
        </w:r>
      </w:ins>
    </w:p>
    <w:p>
      <w:pPr>
        <w:pStyle w:val="Normal"/>
        <w:numPr>
          <w:ilvl w:val="0"/>
          <w:numId w:val="0"/>
        </w:numPr>
        <w:ind w:hanging="360" w:start="659" w:end="0"/>
        <w:jc w:val="both"/>
        <w:rPr>
          <w:del w:id="8151" w:author="ECT" w:date="1997-09-26T13:44:00Z"/>
        </w:rPr>
      </w:pPr>
      <w:ins w:id="8144" w:author="ENRON EUROPE LIMITED" w:date="1997-07-02T19:29:00Z">
        <w:del w:id="8145" w:author="appinst" w:date="1997-08-30T18:17:00Z">
          <w:r>
            <w:rPr>
              <w:b/>
            </w:rPr>
            <w:delText xml:space="preserve">    </w:delText>
          </w:r>
        </w:del>
      </w:ins>
      <w:ins w:id="8146" w:author="ENRON EUROPE LIMITED" w:date="1997-07-02T19:32:00Z">
        <w:del w:id="8147" w:author="appinst" w:date="1997-08-30T18:17:00Z">
          <w:r>
            <w:rPr>
              <w:b/>
            </w:rPr>
            <w:delText xml:space="preserve"> </w:delText>
          </w:r>
        </w:del>
      </w:ins>
      <w:ins w:id="8148" w:author="ENRON EUROPE LIMITED" w:date="1997-07-02T19:29:00Z">
        <w:del w:id="8149" w:author="ECT" w:date="1997-09-26T13:46:00Z">
          <w:r>
            <w:rPr>
              <w:b/>
            </w:rPr>
            <w:delText xml:space="preserve">&gt;  </w:delText>
          </w:r>
        </w:del>
      </w:ins>
      <w:del w:id="8150" w:author="ECT" w:date="1997-09-26T13:44:00Z">
        <w:r>
          <w:rPr>
            <w:b/>
          </w:rPr>
          <w:delText xml:space="preserve">Listen to uplifting music.  The works of the classical composers are timeless  </w:delText>
        </w:r>
      </w:del>
    </w:p>
    <w:p>
      <w:pPr>
        <w:pStyle w:val="Normal"/>
        <w:widowControl/>
        <w:numPr>
          <w:ilvl w:val="0"/>
          <w:numId w:val="0"/>
        </w:numPr>
        <w:bidi w:val="0"/>
        <w:ind w:hanging="360" w:start="659" w:end="0"/>
        <w:jc w:val="both"/>
        <w:rPr>
          <w:b/>
          <w:del w:id="8155" w:author="ECT" w:date="1997-09-26T13:46:00Z"/>
        </w:rPr>
      </w:pPr>
      <w:ins w:id="8152" w:author="ENRON EUROPE LIMITED" w:date="1997-07-02T19:29:00Z">
        <w:del w:id="8153" w:author="appinst" w:date="1997-08-30T18:17:00Z">
          <w:r>
            <w:rPr>
              <w:b/>
            </w:rPr>
            <w:delText xml:space="preserve">        </w:delText>
          </w:r>
        </w:del>
      </w:ins>
      <w:del w:id="8154" w:author="ECT" w:date="1997-09-26T13:44:00Z">
        <w:r>
          <w:rPr>
            <w:b/>
          </w:rPr>
          <w:delText>and edifying</w:delText>
        </w:r>
      </w:del>
    </w:p>
    <w:p>
      <w:pPr>
        <w:pStyle w:val="Normal"/>
        <w:numPr>
          <w:ilvl w:val="0"/>
          <w:numId w:val="0"/>
        </w:numPr>
        <w:ind w:hanging="360" w:start="360" w:end="0"/>
        <w:jc w:val="both"/>
        <w:rPr>
          <w:b/>
          <w:del w:id="8157" w:author="ECT" w:date="1997-09-26T13:46:00Z"/>
        </w:rPr>
      </w:pPr>
      <w:del w:id="8156" w:author="ECT" w:date="1997-09-26T13:46:00Z">
        <w:r>
          <w:rPr>
            <w:b/>
          </w:rPr>
        </w:r>
      </w:del>
    </w:p>
    <w:p>
      <w:pPr>
        <w:pStyle w:val="Normal"/>
        <w:numPr>
          <w:ilvl w:val="0"/>
          <w:numId w:val="0"/>
        </w:numPr>
        <w:ind w:hanging="360" w:start="360" w:end="0"/>
        <w:jc w:val="both"/>
        <w:rPr>
          <w:b/>
          <w:ins w:id="8159" w:author="ECT" w:date="1997-09-26T13:46:00Z"/>
        </w:rPr>
      </w:pPr>
      <w:ins w:id="8158" w:author="ECT" w:date="1997-09-26T13:46:00Z">
        <w:r>
          <w:rPr>
            <w:b/>
          </w:rPr>
        </w:r>
      </w:ins>
    </w:p>
    <w:p>
      <w:pPr>
        <w:pStyle w:val="Normal"/>
        <w:numPr>
          <w:ilvl w:val="0"/>
          <w:numId w:val="18"/>
        </w:numPr>
        <w:jc w:val="both"/>
        <w:rPr>
          <w:b/>
          <w:del w:id="8161" w:author="Mike McConnell" w:date="1998-12-15T10:30:00Z"/>
        </w:rPr>
      </w:pPr>
      <w:del w:id="8160" w:author="Mike McConnell" w:date="1998-12-15T10:30:00Z">
        <w:r>
          <w:rPr>
            <w:b/>
          </w:rPr>
          <w:delText>Although crises aren’t pleasant, they can be informative.  They can be a “wake-up call” - a notice to ourselves that we are asleep to some aspect of our</w:delText>
        </w:r>
      </w:del>
    </w:p>
    <w:p>
      <w:pPr>
        <w:pStyle w:val="Normal"/>
        <w:numPr>
          <w:ilvl w:val="0"/>
          <w:numId w:val="0"/>
        </w:numPr>
        <w:ind w:hanging="360" w:start="360" w:end="0"/>
        <w:jc w:val="both"/>
        <w:rPr>
          <w:b/>
          <w:del w:id="8165" w:author="appinst" w:date="1997-08-30T18:11:00Z"/>
        </w:rPr>
      </w:pPr>
      <w:ins w:id="8162" w:author="ENRON EUROPE LIMITED" w:date="1997-07-02T19:29:00Z">
        <w:del w:id="8163" w:author="appinst" w:date="1997-08-30T17:51:00Z">
          <w:r>
            <w:rPr>
              <w:b/>
            </w:rPr>
            <w:delText xml:space="preserve">*  </w:delText>
          </w:r>
        </w:del>
      </w:ins>
      <w:del w:id="8164" w:author="ECT" w:date="1997-09-26T13:46:00Z">
        <w:r>
          <w:rPr>
            <w:b/>
          </w:rPr>
          <w:delText xml:space="preserve">Although crises aren’t pleasant, they can be informative.  They can be a </w:delText>
        </w:r>
      </w:del>
    </w:p>
    <w:p>
      <w:pPr>
        <w:pStyle w:val="Normal"/>
        <w:numPr>
          <w:ilvl w:val="0"/>
          <w:numId w:val="0"/>
        </w:numPr>
        <w:ind w:hanging="360" w:start="360" w:end="0"/>
        <w:jc w:val="both"/>
        <w:rPr>
          <w:b/>
          <w:del w:id="8175" w:author="appinst" w:date="1997-08-30T18:11:00Z"/>
        </w:rPr>
      </w:pPr>
      <w:ins w:id="8166" w:author="ENRON EUROPE LIMITED" w:date="1997-07-02T19:33:00Z">
        <w:del w:id="8167" w:author="appinst" w:date="1997-08-30T18:11:00Z">
          <w:r>
            <w:rPr>
              <w:b/>
            </w:rPr>
            <w:delText xml:space="preserve">    </w:delText>
          </w:r>
        </w:del>
      </w:ins>
      <w:ins w:id="8168" w:author="ENRON EUROPE LIMITED" w:date="1997-07-02T19:29:00Z">
        <w:del w:id="8169" w:author="ECT" w:date="1997-09-26T13:46:00Z">
          <w:r>
            <w:rPr>
              <w:b/>
            </w:rPr>
            <w:delText>“</w:delText>
          </w:r>
        </w:del>
      </w:ins>
      <w:ins w:id="8170" w:author="ENRON EUROPE LIMITED" w:date="1997-07-02T19:29:00Z">
        <w:del w:id="8171" w:author="ECT" w:date="1997-09-26T13:46:00Z">
          <w:r>
            <w:rPr>
              <w:b/>
            </w:rPr>
            <w:delText>wake-up</w:delText>
          </w:r>
        </w:del>
      </w:ins>
      <w:ins w:id="8172" w:author="ENRON EUROPE LIMITED" w:date="1997-07-02T19:33:00Z">
        <w:del w:id="8173" w:author="ECT" w:date="1997-09-26T13:46:00Z">
          <w:r>
            <w:rPr>
              <w:b/>
            </w:rPr>
            <w:delText xml:space="preserve"> </w:delText>
          </w:r>
        </w:del>
      </w:ins>
      <w:del w:id="8174" w:author="ECT" w:date="1997-09-26T13:46:00Z">
        <w:r>
          <w:rPr>
            <w:b/>
          </w:rPr>
          <w:delText xml:space="preserve">call” - a notice to ourselves that we are asleep to some aspect of our </w:delText>
        </w:r>
      </w:del>
    </w:p>
    <w:p>
      <w:pPr>
        <w:pStyle w:val="Normal"/>
        <w:numPr>
          <w:ilvl w:val="0"/>
          <w:numId w:val="18"/>
        </w:numPr>
        <w:jc w:val="both"/>
        <w:rPr>
          <w:b/>
          <w:del w:id="8183" w:author="Mike McConnell" w:date="1998-12-15T10:30:00Z"/>
        </w:rPr>
      </w:pPr>
      <w:ins w:id="8176" w:author="ENRON EUROPE LIMITED" w:date="1997-07-02T19:33:00Z">
        <w:del w:id="8177" w:author="appinst" w:date="1997-08-30T18:11:00Z">
          <w:r>
            <w:rPr>
              <w:b/>
            </w:rPr>
            <w:delText xml:space="preserve">    </w:delText>
          </w:r>
        </w:del>
      </w:ins>
      <w:ins w:id="8178" w:author="ENRON EUROPE LIMITED" w:date="1997-07-02T19:29:00Z">
        <w:del w:id="8179" w:author="Mike McConnell" w:date="1998-12-15T10:30:00Z">
          <w:r>
            <w:rPr>
              <w:b/>
            </w:rPr>
            <w:delText>circumstance.</w:delText>
          </w:r>
        </w:del>
      </w:ins>
      <w:ins w:id="8180" w:author="ENRON EUROPE LIMITED" w:date="1997-07-02T19:33:00Z">
        <w:del w:id="8181" w:author="Mike McConnell" w:date="1998-12-15T10:30:00Z">
          <w:r>
            <w:rPr>
              <w:b/>
            </w:rPr>
            <w:delText xml:space="preserve"> </w:delText>
          </w:r>
        </w:del>
      </w:ins>
      <w:del w:id="8182" w:author="Mike McConnell" w:date="1998-12-15T10:30:00Z">
        <w:r>
          <w:rPr>
            <w:b/>
          </w:rPr>
          <w:delText>Big crises often come from ignoring smaller ones.</w:delText>
        </w:r>
      </w:del>
    </w:p>
    <w:p>
      <w:pPr>
        <w:pStyle w:val="Normal"/>
        <w:numPr>
          <w:ilvl w:val="0"/>
          <w:numId w:val="0"/>
        </w:numPr>
        <w:ind w:hanging="360" w:start="360" w:end="0"/>
        <w:jc w:val="both"/>
        <w:rPr>
          <w:b/>
          <w:del w:id="8185" w:author="Mike McConnell" w:date="1998-12-15T10:30:00Z"/>
        </w:rPr>
      </w:pPr>
      <w:del w:id="8184" w:author="Mike McConnell" w:date="1998-12-15T10:30:00Z">
        <w:r>
          <w:rPr>
            <w:b/>
          </w:rPr>
        </w:r>
      </w:del>
    </w:p>
    <w:p>
      <w:pPr>
        <w:pStyle w:val="Normal"/>
        <w:numPr>
          <w:ilvl w:val="0"/>
          <w:numId w:val="37"/>
        </w:numPr>
        <w:jc w:val="both"/>
        <w:rPr>
          <w:b/>
          <w:ins w:id="8189" w:author="ENRON EUROPE LIMITED" w:date="1997-07-02T19:29:00Z"/>
        </w:rPr>
      </w:pPr>
      <w:ins w:id="8186" w:author="ENRON EUROPE LIMITED" w:date="1997-07-02T19:29:00Z">
        <w:del w:id="8187" w:author="appinst" w:date="1997-08-30T17:51:00Z">
          <w:r>
            <w:rPr>
              <w:b/>
            </w:rPr>
            <w:delText xml:space="preserve">*  </w:delText>
          </w:r>
        </w:del>
      </w:ins>
      <w:ins w:id="8188" w:author="ENRON EUROPE LIMITED" w:date="1997-07-02T19:29:00Z">
        <w:r>
          <w:rPr>
            <w:b/>
          </w:rPr>
          <w:t>All things are possible to him that believeth</w:t>
        </w:r>
      </w:ins>
    </w:p>
    <w:p>
      <w:pPr>
        <w:pStyle w:val="Normal"/>
        <w:numPr>
          <w:ilvl w:val="0"/>
          <w:numId w:val="0"/>
        </w:numPr>
        <w:ind w:hanging="360" w:start="360" w:end="0"/>
        <w:jc w:val="both"/>
        <w:rPr>
          <w:b/>
          <w:ins w:id="8191" w:author="ENRON EUROPE LIMITED" w:date="1997-07-02T19:29:00Z"/>
        </w:rPr>
      </w:pPr>
      <w:ins w:id="8190" w:author="ENRON EUROPE LIMITED" w:date="1997-07-02T19:29:00Z">
        <w:r>
          <w:rPr>
            <w:b/>
          </w:rPr>
        </w:r>
      </w:ins>
    </w:p>
    <w:p>
      <w:pPr>
        <w:pStyle w:val="Normal"/>
        <w:numPr>
          <w:ilvl w:val="0"/>
          <w:numId w:val="37"/>
        </w:numPr>
        <w:jc w:val="both"/>
        <w:rPr>
          <w:b/>
          <w:ins w:id="8195" w:author="ECT" w:date="1997-09-26T13:47:00Z"/>
        </w:rPr>
      </w:pPr>
      <w:ins w:id="8192" w:author="ENRON EUROPE LIMITED" w:date="1997-07-02T19:29:00Z">
        <w:del w:id="8193" w:author="appinst" w:date="1997-08-30T17:51:00Z">
          <w:r>
            <w:rPr>
              <w:b/>
            </w:rPr>
            <w:delText xml:space="preserve">*  </w:delText>
          </w:r>
        </w:del>
      </w:ins>
      <w:ins w:id="8194" w:author="ENRON EUROPE LIMITED" w:date="1997-07-02T19:29:00Z">
        <w:r>
          <w:rPr>
            <w:b/>
          </w:rPr>
          <w:t>If God be for us, who can be against us?</w:t>
        </w:r>
      </w:ins>
    </w:p>
    <w:p>
      <w:pPr>
        <w:pStyle w:val="Normal"/>
        <w:jc w:val="both"/>
        <w:rPr>
          <w:b/>
          <w:ins w:id="8197" w:author="ECT" w:date="1997-09-26T13:47:00Z"/>
        </w:rPr>
      </w:pPr>
      <w:ins w:id="8196" w:author="ECT" w:date="1997-09-26T13:47:00Z">
        <w:r>
          <w:rPr>
            <w:b/>
          </w:rPr>
        </w:r>
      </w:ins>
    </w:p>
    <w:p>
      <w:pPr>
        <w:pStyle w:val="Normal"/>
        <w:numPr>
          <w:ilvl w:val="0"/>
          <w:numId w:val="37"/>
        </w:numPr>
        <w:jc w:val="both"/>
        <w:rPr>
          <w:b/>
          <w:ins w:id="8199" w:author="ECT" w:date="1997-09-26T13:47:00Z"/>
        </w:rPr>
      </w:pPr>
      <w:ins w:id="8198" w:author="ECT" w:date="1997-09-26T13:47:00Z">
        <w:r>
          <w:rPr>
            <w:b/>
          </w:rPr>
          <w:t>Fear knocked at the door</w:t>
        </w:r>
      </w:ins>
    </w:p>
    <w:p>
      <w:pPr>
        <w:pStyle w:val="Normal"/>
        <w:numPr>
          <w:ilvl w:val="0"/>
          <w:numId w:val="0"/>
        </w:numPr>
        <w:ind w:hanging="360" w:start="720" w:end="0"/>
        <w:jc w:val="both"/>
        <w:rPr>
          <w:ins w:id="8203" w:author="ECT" w:date="1997-09-26T13:47:00Z"/>
        </w:rPr>
      </w:pPr>
      <w:ins w:id="8200" w:author="ECT" w:date="1997-09-26T13:47:00Z">
        <w:del w:id="8201" w:author="appinst" w:date="1997-11-27T22:08:00Z">
          <w:r>
            <w:rPr>
              <w:b/>
            </w:rPr>
            <w:delText xml:space="preserve">     </w:delText>
          </w:r>
        </w:del>
      </w:ins>
      <w:ins w:id="8202" w:author="ECT" w:date="1997-09-26T13:47:00Z">
        <w:r>
          <w:rPr>
            <w:b/>
          </w:rPr>
          <w:t>Faith answered.</w:t>
        </w:r>
      </w:ins>
    </w:p>
    <w:p>
      <w:pPr>
        <w:pStyle w:val="Normal"/>
        <w:numPr>
          <w:ilvl w:val="0"/>
          <w:numId w:val="0"/>
        </w:numPr>
        <w:ind w:hanging="360" w:start="720" w:end="0"/>
        <w:jc w:val="both"/>
        <w:rPr>
          <w:ins w:id="8207" w:author="ECT" w:date="1997-09-26T13:47:00Z"/>
        </w:rPr>
      </w:pPr>
      <w:ins w:id="8204" w:author="ECT" w:date="1997-09-26T13:47:00Z">
        <w:del w:id="8205" w:author="appinst" w:date="1997-11-27T22:08:00Z">
          <w:r>
            <w:rPr>
              <w:b/>
            </w:rPr>
            <w:delText xml:space="preserve">     </w:delText>
          </w:r>
        </w:del>
      </w:ins>
      <w:ins w:id="8206" w:author="ECT" w:date="1997-09-26T13:47:00Z">
        <w:r>
          <w:rPr>
            <w:b/>
          </w:rPr>
          <w:t>No one was there.</w:t>
        </w:r>
      </w:ins>
    </w:p>
    <w:p>
      <w:pPr>
        <w:pStyle w:val="Normal"/>
        <w:numPr>
          <w:ilvl w:val="0"/>
          <w:numId w:val="0"/>
        </w:numPr>
        <w:ind w:hanging="360" w:start="360" w:end="0"/>
        <w:jc w:val="both"/>
        <w:rPr>
          <w:b/>
          <w:ins w:id="8209" w:author="ECT" w:date="1997-09-26T13:47:00Z"/>
        </w:rPr>
      </w:pPr>
      <w:ins w:id="8208" w:author="ECT" w:date="1997-09-26T13:47:00Z">
        <w:r>
          <w:rPr>
            <w:b/>
          </w:rPr>
        </w:r>
      </w:ins>
    </w:p>
    <w:p>
      <w:pPr>
        <w:pStyle w:val="Normal"/>
        <w:numPr>
          <w:ilvl w:val="0"/>
          <w:numId w:val="37"/>
        </w:numPr>
        <w:jc w:val="both"/>
        <w:rPr>
          <w:b/>
          <w:ins w:id="8211" w:author="ECT" w:date="1997-09-26T13:47:00Z"/>
        </w:rPr>
      </w:pPr>
      <w:ins w:id="8210" w:author="ECT" w:date="1997-09-26T13:47:00Z">
        <w:r>
          <w:rPr>
            <w:b/>
          </w:rPr>
          <w:t>Every morning I spend fifteen minutes filling my mid full of God; and so there’s no room left for worry thoughts</w:t>
        </w:r>
      </w:ins>
    </w:p>
    <w:p>
      <w:pPr>
        <w:pStyle w:val="Normal"/>
        <w:numPr>
          <w:ilvl w:val="0"/>
          <w:numId w:val="0"/>
        </w:numPr>
        <w:ind w:hanging="360" w:start="360" w:end="0"/>
        <w:jc w:val="both"/>
        <w:rPr>
          <w:b/>
          <w:ins w:id="8213" w:author="ECT" w:date="1997-09-26T13:47:00Z"/>
        </w:rPr>
      </w:pPr>
      <w:ins w:id="8212" w:author="ECT" w:date="1997-09-26T13:47:00Z">
        <w:r>
          <w:rPr>
            <w:b/>
          </w:rPr>
        </w:r>
      </w:ins>
    </w:p>
    <w:p>
      <w:pPr>
        <w:pStyle w:val="Normal"/>
        <w:numPr>
          <w:ilvl w:val="0"/>
          <w:numId w:val="37"/>
        </w:numPr>
        <w:jc w:val="both"/>
        <w:rPr>
          <w:b/>
          <w:ins w:id="8215" w:author="ECT" w:date="1997-09-26T13:47:00Z"/>
        </w:rPr>
      </w:pPr>
      <w:ins w:id="8214" w:author="ECT" w:date="1997-09-26T13:47:00Z">
        <w:r>
          <w:rPr>
            <w:b/>
          </w:rPr>
          <w:t>The first and finest lesson that parents can teach their children is faith and courage</w:t>
        </w:r>
      </w:ins>
    </w:p>
    <w:p>
      <w:pPr>
        <w:pStyle w:val="Normal"/>
        <w:numPr>
          <w:ilvl w:val="0"/>
          <w:numId w:val="0"/>
        </w:numPr>
        <w:ind w:hanging="360" w:start="360" w:end="0"/>
        <w:jc w:val="both"/>
        <w:rPr>
          <w:b/>
          <w:ins w:id="8217" w:author="ECT" w:date="1997-09-26T13:47:00Z"/>
        </w:rPr>
      </w:pPr>
      <w:ins w:id="8216" w:author="ECT" w:date="1997-09-26T13:47:00Z">
        <w:r>
          <w:rPr>
            <w:b/>
          </w:rPr>
        </w:r>
      </w:ins>
    </w:p>
    <w:p>
      <w:pPr>
        <w:pStyle w:val="Normal"/>
        <w:numPr>
          <w:ilvl w:val="0"/>
          <w:numId w:val="37"/>
        </w:numPr>
        <w:jc w:val="both"/>
        <w:rPr>
          <w:b/>
          <w:ins w:id="8219" w:author="ECT" w:date="1997-09-26T13:47:00Z"/>
        </w:rPr>
      </w:pPr>
      <w:ins w:id="8218" w:author="ECT" w:date="1997-09-26T13:47:00Z">
        <w:r>
          <w:rPr>
            <w:b/>
          </w:rPr>
          <w:t>Boys, this is only a game.  But it’s like life in that you will be dealt some bad hands.  Take each hand, good or bad, and don’t whine and complain but play it out.  If you’re men enough to do that, God will help and you will come out well</w:t>
        </w:r>
      </w:ins>
    </w:p>
    <w:p>
      <w:pPr>
        <w:pStyle w:val="Normal"/>
        <w:numPr>
          <w:ilvl w:val="0"/>
          <w:numId w:val="0"/>
        </w:numPr>
        <w:ind w:hanging="360" w:start="360" w:end="0"/>
        <w:jc w:val="both"/>
        <w:rPr>
          <w:b/>
          <w:ins w:id="8221" w:author="ECT" w:date="1997-09-26T13:47:00Z"/>
        </w:rPr>
      </w:pPr>
      <w:ins w:id="8220" w:author="ECT" w:date="1997-09-26T13:47:00Z">
        <w:r>
          <w:rPr>
            <w:b/>
          </w:rPr>
        </w:r>
      </w:ins>
    </w:p>
    <w:p>
      <w:pPr>
        <w:pStyle w:val="Normal"/>
        <w:numPr>
          <w:ilvl w:val="0"/>
          <w:numId w:val="37"/>
        </w:numPr>
        <w:jc w:val="both"/>
        <w:rPr>
          <w:b/>
          <w:ins w:id="8223" w:author="ECT" w:date="1997-09-26T13:47:00Z"/>
        </w:rPr>
      </w:pPr>
      <w:ins w:id="8222" w:author="ECT" w:date="1997-09-26T13:47:00Z">
        <w:r>
          <w:rPr>
            <w:b/>
          </w:rPr>
          <w:t>We have grasped the mystery of the atom and rejected the Sermon on the Mount</w:t>
        </w:r>
      </w:ins>
    </w:p>
    <w:p>
      <w:pPr>
        <w:pStyle w:val="Normal"/>
        <w:jc w:val="both"/>
        <w:rPr>
          <w:b/>
          <w:ins w:id="8225" w:author="ECT" w:date="1997-09-26T13:47:00Z"/>
        </w:rPr>
      </w:pPr>
      <w:ins w:id="8224" w:author="ECT" w:date="1997-09-26T13:47:00Z">
        <w:r>
          <w:rPr>
            <w:b/>
          </w:rPr>
        </w:r>
      </w:ins>
    </w:p>
    <w:p>
      <w:pPr>
        <w:pStyle w:val="Normal"/>
        <w:numPr>
          <w:ilvl w:val="0"/>
          <w:numId w:val="37"/>
        </w:numPr>
        <w:jc w:val="both"/>
        <w:rPr>
          <w:b/>
          <w:ins w:id="8227" w:author="ECT" w:date="1997-09-26T13:47:00Z"/>
        </w:rPr>
      </w:pPr>
      <w:ins w:id="8226" w:author="ECT" w:date="1997-09-26T13:47:00Z">
        <w:r>
          <w:rPr>
            <w:b/>
          </w:rPr>
          <w:t>I learned really to practice mustard seed faith, and positive thinking, and remarkable things happened</w:t>
        </w:r>
      </w:ins>
    </w:p>
    <w:p>
      <w:pPr>
        <w:pStyle w:val="Normal"/>
        <w:numPr>
          <w:ilvl w:val="0"/>
          <w:numId w:val="0"/>
        </w:numPr>
        <w:ind w:hanging="360" w:start="360" w:end="0"/>
        <w:jc w:val="both"/>
        <w:rPr>
          <w:b/>
          <w:ins w:id="8229" w:author="ECT" w:date="1997-09-26T13:47:00Z"/>
        </w:rPr>
      </w:pPr>
      <w:ins w:id="8228" w:author="ECT" w:date="1997-09-26T13:47:00Z">
        <w:r>
          <w:rPr>
            <w:b/>
          </w:rPr>
        </w:r>
      </w:ins>
    </w:p>
    <w:p>
      <w:pPr>
        <w:pStyle w:val="Normal"/>
        <w:numPr>
          <w:ilvl w:val="0"/>
          <w:numId w:val="37"/>
        </w:numPr>
        <w:jc w:val="both"/>
        <w:rPr>
          <w:b/>
          <w:ins w:id="8231" w:author="ECT" w:date="1997-09-26T13:49:00Z"/>
        </w:rPr>
      </w:pPr>
      <w:ins w:id="8230" w:author="ECT" w:date="1997-09-26T13:49:00Z">
        <w:r>
          <w:rPr>
            <w:b/>
          </w:rPr>
          <w:t>The best way to learn anything is by doing</w:t>
        </w:r>
      </w:ins>
    </w:p>
    <w:p>
      <w:pPr>
        <w:pStyle w:val="Normal"/>
        <w:numPr>
          <w:ilvl w:val="0"/>
          <w:numId w:val="0"/>
        </w:numPr>
        <w:ind w:hanging="360" w:start="360" w:end="0"/>
        <w:jc w:val="both"/>
        <w:rPr>
          <w:b/>
          <w:ins w:id="8233" w:author="ECT" w:date="1997-09-26T13:49:00Z"/>
        </w:rPr>
      </w:pPr>
      <w:ins w:id="8232" w:author="ECT" w:date="1997-09-26T13:49:00Z">
        <w:r>
          <w:rPr>
            <w:b/>
          </w:rPr>
        </w:r>
      </w:ins>
    </w:p>
    <w:p>
      <w:pPr>
        <w:pStyle w:val="Normal"/>
        <w:numPr>
          <w:ilvl w:val="0"/>
          <w:numId w:val="37"/>
        </w:numPr>
        <w:jc w:val="both"/>
        <w:rPr>
          <w:b/>
          <w:ins w:id="8235" w:author="ECT" w:date="1997-09-26T13:49:00Z"/>
        </w:rPr>
      </w:pPr>
      <w:ins w:id="8234" w:author="ECT" w:date="1997-09-26T13:49:00Z">
        <w:r>
          <w:rPr>
            <w:b/>
          </w:rPr>
          <w:t>Then believe that your prayers will be answered.  They will be.  And prayer is  always answered in one of there ways:  no, yes, or wait awhile</w:t>
        </w:r>
      </w:ins>
    </w:p>
    <w:p>
      <w:pPr>
        <w:pStyle w:val="Normal"/>
        <w:numPr>
          <w:ilvl w:val="0"/>
          <w:numId w:val="0"/>
        </w:numPr>
        <w:ind w:hanging="360" w:start="360" w:end="0"/>
        <w:jc w:val="both"/>
        <w:rPr>
          <w:b/>
          <w:ins w:id="8237" w:author="ECT" w:date="1997-09-26T13:49:00Z"/>
        </w:rPr>
      </w:pPr>
      <w:ins w:id="8236" w:author="ECT" w:date="1997-09-26T13:49:00Z">
        <w:r>
          <w:rPr>
            <w:b/>
          </w:rPr>
        </w:r>
      </w:ins>
    </w:p>
    <w:p>
      <w:pPr>
        <w:pStyle w:val="Normal"/>
        <w:numPr>
          <w:ilvl w:val="0"/>
          <w:numId w:val="37"/>
        </w:numPr>
        <w:jc w:val="both"/>
        <w:rPr>
          <w:b/>
          <w:del w:id="8239" w:author="ECT" w:date="1997-09-26T13:51:00Z"/>
        </w:rPr>
      </w:pPr>
      <w:del w:id="8238" w:author="ECT" w:date="1997-09-26T13:51:00Z">
        <w:r>
          <w:rPr>
            <w:b/>
          </w:rPr>
        </w:r>
      </w:del>
    </w:p>
    <w:p>
      <w:pPr>
        <w:pStyle w:val="Normal"/>
        <w:numPr>
          <w:ilvl w:val="0"/>
          <w:numId w:val="0"/>
        </w:numPr>
        <w:ind w:hanging="360" w:start="360" w:end="0"/>
        <w:jc w:val="both"/>
        <w:rPr>
          <w:b/>
          <w:del w:id="8241" w:author="ECT" w:date="1997-09-26T13:51:00Z"/>
        </w:rPr>
      </w:pPr>
      <w:del w:id="8240" w:author="ECT" w:date="1997-09-26T13:51:00Z">
        <w:r>
          <w:rPr>
            <w:b/>
          </w:rPr>
        </w:r>
      </w:del>
    </w:p>
    <w:p>
      <w:pPr>
        <w:pStyle w:val="Normal"/>
        <w:numPr>
          <w:ilvl w:val="0"/>
          <w:numId w:val="37"/>
        </w:numPr>
        <w:jc w:val="both"/>
        <w:rPr>
          <w:b/>
          <w:del w:id="8245" w:author="appinst" w:date="1997-08-30T18:12:00Z"/>
        </w:rPr>
      </w:pPr>
      <w:ins w:id="8242" w:author="ENRON EUROPE LIMITED" w:date="1997-07-02T19:29:00Z">
        <w:del w:id="8243" w:author="appinst" w:date="1997-08-30T17:51:00Z">
          <w:r>
            <w:rPr>
              <w:b/>
            </w:rPr>
            <w:delText xml:space="preserve">*  </w:delText>
          </w:r>
        </w:del>
      </w:ins>
      <w:del w:id="8244" w:author="ECT" w:date="1997-09-26T13:47:00Z">
        <w:r>
          <w:rPr>
            <w:b/>
          </w:rPr>
          <w:delText>Fear knocked at the door</w:delText>
        </w:r>
      </w:del>
    </w:p>
    <w:p>
      <w:pPr>
        <w:pStyle w:val="Normal"/>
        <w:widowControl/>
        <w:numPr>
          <w:ilvl w:val="0"/>
          <w:numId w:val="37"/>
        </w:numPr>
        <w:bidi w:val="0"/>
        <w:jc w:val="both"/>
        <w:rPr>
          <w:b/>
          <w:del w:id="8247" w:author="ECT" w:date="1997-09-26T13:47:00Z"/>
        </w:rPr>
      </w:pPr>
      <w:del w:id="8246" w:author="appinst" w:date="1997-08-30T18:12:00Z">
        <w:r>
          <w:rPr>
            <w:b/>
          </w:rPr>
          <w:delText xml:space="preserve">  </w:delText>
        </w:r>
      </w:del>
    </w:p>
    <w:p>
      <w:pPr>
        <w:pStyle w:val="Normal"/>
        <w:numPr>
          <w:ilvl w:val="0"/>
          <w:numId w:val="37"/>
        </w:numPr>
        <w:jc w:val="both"/>
        <w:rPr>
          <w:b/>
          <w:del w:id="8251" w:author="ECT" w:date="1997-09-26T13:47:00Z"/>
        </w:rPr>
      </w:pPr>
      <w:ins w:id="8248" w:author="ENRON EUROPE LIMITED" w:date="1997-07-02T19:29:00Z">
        <w:del w:id="8249" w:author="appinst" w:date="1997-08-30T18:12:00Z">
          <w:r>
            <w:rPr>
              <w:b/>
            </w:rPr>
            <w:delText xml:space="preserve">  </w:delText>
          </w:r>
        </w:del>
      </w:ins>
      <w:del w:id="8250" w:author="ECT" w:date="1997-09-26T13:47:00Z">
        <w:r>
          <w:rPr>
            <w:b/>
          </w:rPr>
          <w:delText>Faith answered.</w:delText>
        </w:r>
      </w:del>
    </w:p>
    <w:p>
      <w:pPr>
        <w:pStyle w:val="Normal"/>
        <w:numPr>
          <w:ilvl w:val="0"/>
          <w:numId w:val="37"/>
        </w:numPr>
        <w:jc w:val="both"/>
        <w:rPr>
          <w:b/>
          <w:del w:id="8255" w:author="ECT" w:date="1997-09-26T13:47:00Z"/>
        </w:rPr>
      </w:pPr>
      <w:ins w:id="8252" w:author="ENRON EUROPE LIMITED" w:date="1997-07-02T19:29:00Z">
        <w:del w:id="8253" w:author="appinst" w:date="1997-08-30T18:12:00Z">
          <w:r>
            <w:rPr>
              <w:b/>
            </w:rPr>
            <w:delText xml:space="preserve">    </w:delText>
          </w:r>
        </w:del>
      </w:ins>
      <w:del w:id="8254" w:author="ECT" w:date="1997-09-26T13:47:00Z">
        <w:r>
          <w:rPr>
            <w:b/>
          </w:rPr>
          <w:delText>No one was there.</w:delText>
        </w:r>
      </w:del>
    </w:p>
    <w:p>
      <w:pPr>
        <w:pStyle w:val="Normal"/>
        <w:widowControl/>
        <w:numPr>
          <w:ilvl w:val="0"/>
          <w:numId w:val="37"/>
        </w:numPr>
        <w:bidi w:val="0"/>
        <w:ind w:hanging="0" w:start="0" w:end="0"/>
        <w:jc w:val="both"/>
        <w:rPr>
          <w:b/>
          <w:del w:id="8257" w:author="ECT" w:date="1997-09-26T13:51:00Z"/>
        </w:rPr>
      </w:pPr>
      <w:del w:id="8256" w:author="ECT" w:date="1997-09-26T13:51:00Z">
        <w:r>
          <w:rPr>
            <w:b/>
          </w:rPr>
        </w:r>
      </w:del>
    </w:p>
    <w:p>
      <w:pPr>
        <w:pStyle w:val="Normal"/>
        <w:numPr>
          <w:ilvl w:val="0"/>
          <w:numId w:val="37"/>
        </w:numPr>
        <w:jc w:val="both"/>
        <w:rPr>
          <w:b/>
          <w:del w:id="8261" w:author="appinst" w:date="1997-08-30T18:12:00Z"/>
        </w:rPr>
      </w:pPr>
      <w:ins w:id="8258" w:author="ENRON EUROPE LIMITED" w:date="1997-07-02T19:29:00Z">
        <w:del w:id="8259" w:author="appinst" w:date="1997-08-30T17:51:00Z">
          <w:r>
            <w:rPr>
              <w:b/>
            </w:rPr>
            <w:delText xml:space="preserve">*  </w:delText>
          </w:r>
        </w:del>
      </w:ins>
      <w:del w:id="8260" w:author="ECT" w:date="1997-09-26T13:47:00Z">
        <w:r>
          <w:rPr>
            <w:b/>
          </w:rPr>
          <w:delText xml:space="preserve">Every morning I spend fifteen minutes filling my mid full of God; and so </w:delText>
        </w:r>
      </w:del>
    </w:p>
    <w:p>
      <w:pPr>
        <w:pStyle w:val="Normal"/>
        <w:numPr>
          <w:ilvl w:val="0"/>
          <w:numId w:val="37"/>
        </w:numPr>
        <w:jc w:val="both"/>
        <w:rPr>
          <w:b/>
          <w:del w:id="8269" w:author="ECT" w:date="1997-09-26T13:47:00Z"/>
        </w:rPr>
      </w:pPr>
      <w:ins w:id="8262" w:author="ENRON EUROPE LIMITED" w:date="1997-07-02T19:33:00Z">
        <w:del w:id="8263" w:author="appinst" w:date="1997-08-30T18:12:00Z">
          <w:r>
            <w:rPr>
              <w:b/>
            </w:rPr>
            <w:delText xml:space="preserve">    </w:delText>
          </w:r>
        </w:del>
      </w:ins>
      <w:ins w:id="8264" w:author="ENRON EUROPE LIMITED" w:date="1997-07-02T19:29:00Z">
        <w:del w:id="8265" w:author="ECT" w:date="1997-09-26T13:47:00Z">
          <w:r>
            <w:rPr>
              <w:b/>
            </w:rPr>
            <w:delText>there’s</w:delText>
          </w:r>
        </w:del>
      </w:ins>
      <w:ins w:id="8266" w:author="ENRON EUROPE LIMITED" w:date="1997-07-02T19:33:00Z">
        <w:del w:id="8267" w:author="ECT" w:date="1997-09-26T13:47:00Z">
          <w:r>
            <w:rPr>
              <w:b/>
            </w:rPr>
            <w:delText xml:space="preserve"> </w:delText>
          </w:r>
        </w:del>
      </w:ins>
      <w:del w:id="8268" w:author="ECT" w:date="1997-09-26T13:47:00Z">
        <w:r>
          <w:rPr>
            <w:b/>
          </w:rPr>
          <w:delText>no room left for worry thoughts</w:delText>
        </w:r>
      </w:del>
    </w:p>
    <w:p>
      <w:pPr>
        <w:pStyle w:val="Normal"/>
        <w:widowControl/>
        <w:numPr>
          <w:ilvl w:val="0"/>
          <w:numId w:val="37"/>
        </w:numPr>
        <w:bidi w:val="0"/>
        <w:ind w:hanging="0" w:start="0" w:end="0"/>
        <w:jc w:val="both"/>
        <w:rPr>
          <w:b/>
          <w:del w:id="8271" w:author="ECT" w:date="1997-09-26T13:51:00Z"/>
        </w:rPr>
      </w:pPr>
      <w:del w:id="8270" w:author="ECT" w:date="1997-09-26T13:51:00Z">
        <w:r>
          <w:rPr>
            <w:b/>
          </w:rPr>
        </w:r>
      </w:del>
    </w:p>
    <w:p>
      <w:pPr>
        <w:pStyle w:val="Normal"/>
        <w:numPr>
          <w:ilvl w:val="0"/>
          <w:numId w:val="37"/>
        </w:numPr>
        <w:jc w:val="both"/>
        <w:rPr>
          <w:b/>
          <w:del w:id="8277" w:author="appinst" w:date="1997-08-30T18:12:00Z"/>
        </w:rPr>
      </w:pPr>
      <w:ins w:id="8272" w:author="ENRON EUROPE LIMITED" w:date="1997-07-02T19:29:00Z">
        <w:del w:id="8273" w:author="appinst" w:date="1997-08-30T17:51:00Z">
          <w:r>
            <w:rPr>
              <w:b/>
            </w:rPr>
            <w:delText xml:space="preserve">*  </w:delText>
          </w:r>
        </w:del>
      </w:ins>
      <w:ins w:id="8274" w:author="ENRON EUROPE LIMITED" w:date="1997-07-02T19:29:00Z">
        <w:del w:id="8275" w:author="ECT" w:date="1997-09-26T13:47:00Z">
          <w:r>
            <w:rPr>
              <w:b/>
            </w:rPr>
            <w:delText xml:space="preserve">The first and finest lesson that parents can teach their children is faith and </w:delText>
          </w:r>
        </w:del>
      </w:ins>
      <w:del w:id="8276" w:author="appinst" w:date="1997-08-30T18:12:00Z">
        <w:r>
          <w:rPr>
            <w:b/>
          </w:rPr>
          <w:delText xml:space="preserve">  </w:delText>
        </w:r>
      </w:del>
    </w:p>
    <w:p>
      <w:pPr>
        <w:pStyle w:val="Normal"/>
        <w:widowControl/>
        <w:numPr>
          <w:ilvl w:val="0"/>
          <w:numId w:val="37"/>
        </w:numPr>
        <w:bidi w:val="0"/>
        <w:jc w:val="both"/>
        <w:rPr>
          <w:b/>
          <w:del w:id="8281" w:author="ECT" w:date="1997-09-26T13:47:00Z"/>
        </w:rPr>
      </w:pPr>
      <w:ins w:id="8278" w:author="ENRON EUROPE LIMITED" w:date="1997-07-02T19:29:00Z">
        <w:del w:id="8279" w:author="appinst" w:date="1997-08-30T18:12:00Z">
          <w:r>
            <w:rPr>
              <w:b/>
            </w:rPr>
            <w:delText xml:space="preserve">    </w:delText>
          </w:r>
        </w:del>
      </w:ins>
      <w:del w:id="8280" w:author="ECT" w:date="1997-09-26T13:47:00Z">
        <w:r>
          <w:rPr>
            <w:b/>
          </w:rPr>
          <w:delText>courage</w:delText>
        </w:r>
      </w:del>
    </w:p>
    <w:p>
      <w:pPr>
        <w:pStyle w:val="Normal"/>
        <w:widowControl/>
        <w:numPr>
          <w:ilvl w:val="0"/>
          <w:numId w:val="37"/>
        </w:numPr>
        <w:bidi w:val="0"/>
        <w:ind w:hanging="0" w:start="0" w:end="0"/>
        <w:jc w:val="both"/>
        <w:rPr>
          <w:b/>
          <w:del w:id="8283" w:author="ECT" w:date="1997-09-26T13:51:00Z"/>
        </w:rPr>
      </w:pPr>
      <w:del w:id="8282" w:author="ECT" w:date="1997-09-26T13:51:00Z">
        <w:r>
          <w:rPr>
            <w:b/>
          </w:rPr>
        </w:r>
      </w:del>
    </w:p>
    <w:p>
      <w:pPr>
        <w:pStyle w:val="Normal"/>
        <w:numPr>
          <w:ilvl w:val="0"/>
          <w:numId w:val="37"/>
        </w:numPr>
        <w:jc w:val="both"/>
        <w:rPr>
          <w:b/>
          <w:del w:id="8289" w:author="appinst" w:date="1997-08-30T18:12:00Z"/>
        </w:rPr>
      </w:pPr>
      <w:ins w:id="8284" w:author="ENRON EUROPE LIMITED" w:date="1997-07-02T19:29:00Z">
        <w:del w:id="8285" w:author="appinst" w:date="1997-08-30T17:51:00Z">
          <w:r>
            <w:rPr>
              <w:b/>
            </w:rPr>
            <w:delText xml:space="preserve">*  </w:delText>
          </w:r>
        </w:del>
      </w:ins>
      <w:ins w:id="8286" w:author="ENRON EUROPE LIMITED" w:date="1997-07-02T19:29:00Z">
        <w:del w:id="8287" w:author="ECT" w:date="1997-09-26T13:48:00Z">
          <w:r>
            <w:rPr>
              <w:b/>
            </w:rPr>
            <w:delText xml:space="preserve">Boys, this is only a game.  But it’s like life in that you will be dealt some bad </w:delText>
          </w:r>
        </w:del>
      </w:ins>
      <w:del w:id="8288" w:author="appinst" w:date="1997-08-30T18:12:00Z">
        <w:r>
          <w:rPr>
            <w:b/>
          </w:rPr>
          <w:delText xml:space="preserve">   </w:delText>
        </w:r>
      </w:del>
    </w:p>
    <w:p>
      <w:pPr>
        <w:pStyle w:val="Normal"/>
        <w:widowControl/>
        <w:numPr>
          <w:ilvl w:val="0"/>
          <w:numId w:val="37"/>
        </w:numPr>
        <w:bidi w:val="0"/>
        <w:jc w:val="both"/>
        <w:rPr>
          <w:b/>
          <w:del w:id="8299" w:author="appinst" w:date="1997-08-30T18:12:00Z"/>
        </w:rPr>
      </w:pPr>
      <w:ins w:id="8290" w:author="ENRON EUROPE LIMITED" w:date="1997-07-02T19:29:00Z">
        <w:del w:id="8291" w:author="appinst" w:date="1997-08-30T18:12:00Z">
          <w:r>
            <w:rPr>
              <w:b/>
            </w:rPr>
            <w:delText xml:space="preserve">    </w:delText>
          </w:r>
        </w:del>
      </w:ins>
      <w:ins w:id="8292" w:author="ENRON EUROPE LIMITED" w:date="1997-07-02T19:29:00Z">
        <w:del w:id="8293" w:author="appinst" w:date="1997-08-30T18:12:00Z">
          <w:r>
            <w:rPr>
              <w:b/>
            </w:rPr>
            <w:delText>h</w:delText>
          </w:r>
        </w:del>
      </w:ins>
      <w:ins w:id="8294" w:author="appinst" w:date="1997-08-30T18:12:00Z">
        <w:del w:id="8295" w:author="ECT" w:date="1997-09-26T13:48:00Z">
          <w:r>
            <w:rPr>
              <w:b/>
            </w:rPr>
            <w:delText>h</w:delText>
          </w:r>
        </w:del>
      </w:ins>
      <w:ins w:id="8296" w:author="ENRON EUROPE LIMITED" w:date="1997-07-02T19:29:00Z">
        <w:del w:id="8297" w:author="ECT" w:date="1997-09-26T13:48:00Z">
          <w:r>
            <w:rPr>
              <w:b/>
            </w:rPr>
            <w:delText xml:space="preserve">ands.  Take each hand, good or bad, and don’t whine and complain but play </w:delText>
          </w:r>
        </w:del>
      </w:ins>
      <w:del w:id="8298" w:author="ECT" w:date="1997-09-26T13:48:00Z">
        <w:r>
          <w:rPr>
            <w:b/>
          </w:rPr>
          <w:delText xml:space="preserve"> </w:delText>
        </w:r>
      </w:del>
    </w:p>
    <w:p>
      <w:pPr>
        <w:pStyle w:val="Normal"/>
        <w:widowControl/>
        <w:numPr>
          <w:ilvl w:val="0"/>
          <w:numId w:val="37"/>
        </w:numPr>
        <w:bidi w:val="0"/>
        <w:jc w:val="both"/>
        <w:rPr>
          <w:b/>
          <w:del w:id="8307" w:author="appinst" w:date="1997-08-30T18:12:00Z"/>
        </w:rPr>
      </w:pPr>
      <w:ins w:id="8300" w:author="ENRON EUROPE LIMITED" w:date="1997-07-02T19:33:00Z">
        <w:del w:id="8301" w:author="appinst" w:date="1997-08-30T18:12:00Z">
          <w:r>
            <w:rPr>
              <w:b/>
            </w:rPr>
            <w:delText xml:space="preserve">    </w:delText>
          </w:r>
        </w:del>
      </w:ins>
      <w:ins w:id="8302" w:author="ENRON EUROPE LIMITED" w:date="1997-07-02T19:29:00Z">
        <w:del w:id="8303" w:author="ECT" w:date="1997-09-26T13:48:00Z">
          <w:r>
            <w:rPr>
              <w:b/>
            </w:rPr>
            <w:delText>it</w:delText>
          </w:r>
        </w:del>
      </w:ins>
      <w:ins w:id="8304" w:author="ENRON EUROPE LIMITED" w:date="1997-07-02T19:33:00Z">
        <w:del w:id="8305" w:author="ECT" w:date="1997-09-26T13:48:00Z">
          <w:r>
            <w:rPr>
              <w:b/>
            </w:rPr>
            <w:delText xml:space="preserve"> </w:delText>
          </w:r>
        </w:del>
      </w:ins>
      <w:del w:id="8306" w:author="ECT" w:date="1997-09-26T13:48:00Z">
        <w:r>
          <w:rPr>
            <w:b/>
          </w:rPr>
          <w:delText xml:space="preserve">out.  If you’re men enough to do that,  God will help and you will come out </w:delText>
        </w:r>
      </w:del>
    </w:p>
    <w:p>
      <w:pPr>
        <w:pStyle w:val="Normal"/>
        <w:widowControl/>
        <w:numPr>
          <w:ilvl w:val="0"/>
          <w:numId w:val="37"/>
        </w:numPr>
        <w:bidi w:val="0"/>
        <w:ind w:hanging="0" w:start="0" w:end="0"/>
        <w:jc w:val="both"/>
        <w:rPr>
          <w:b/>
          <w:del w:id="8313" w:author="ECT" w:date="1997-09-26T13:48:00Z"/>
        </w:rPr>
      </w:pPr>
      <w:ins w:id="8308" w:author="ENRON EUROPE LIMITED" w:date="1997-07-02T19:33:00Z">
        <w:del w:id="8309" w:author="appinst" w:date="1997-08-30T18:12:00Z">
          <w:r>
            <w:rPr>
              <w:b/>
            </w:rPr>
            <w:delText xml:space="preserve">   </w:delText>
          </w:r>
        </w:del>
      </w:ins>
      <w:ins w:id="8310" w:author="ENRON EUROPE LIMITED" w:date="1997-07-02T19:33:00Z">
        <w:del w:id="8311" w:author="appinst" w:date="1997-08-30T18:17:00Z">
          <w:r>
            <w:rPr>
              <w:b/>
            </w:rPr>
            <w:delText xml:space="preserve"> </w:delText>
          </w:r>
        </w:del>
      </w:ins>
      <w:del w:id="8312" w:author="ECT" w:date="1997-09-26T13:48:00Z">
        <w:r>
          <w:rPr>
            <w:b/>
          </w:rPr>
          <w:delText>well</w:delText>
        </w:r>
      </w:del>
    </w:p>
    <w:p>
      <w:pPr>
        <w:pStyle w:val="Normal"/>
        <w:widowControl/>
        <w:numPr>
          <w:ilvl w:val="0"/>
          <w:numId w:val="37"/>
        </w:numPr>
        <w:bidi w:val="0"/>
        <w:ind w:hanging="0" w:start="0" w:end="0"/>
        <w:jc w:val="both"/>
        <w:rPr>
          <w:b/>
          <w:del w:id="8315" w:author="ECT" w:date="1997-09-26T13:51:00Z"/>
        </w:rPr>
      </w:pPr>
      <w:del w:id="8314" w:author="ECT" w:date="1997-09-26T13:51:00Z">
        <w:r>
          <w:rPr>
            <w:b/>
          </w:rPr>
        </w:r>
      </w:del>
    </w:p>
    <w:p>
      <w:pPr>
        <w:pStyle w:val="Normal"/>
        <w:numPr>
          <w:ilvl w:val="0"/>
          <w:numId w:val="37"/>
        </w:numPr>
        <w:jc w:val="both"/>
        <w:rPr>
          <w:b/>
          <w:del w:id="8319" w:author="appinst" w:date="1997-08-30T18:12:00Z"/>
        </w:rPr>
      </w:pPr>
      <w:ins w:id="8316" w:author="ENRON EUROPE LIMITED" w:date="1997-07-02T19:29:00Z">
        <w:del w:id="8317" w:author="appinst" w:date="1997-08-30T17:52:00Z">
          <w:r>
            <w:rPr>
              <w:b/>
            </w:rPr>
            <w:delText xml:space="preserve">*  </w:delText>
          </w:r>
        </w:del>
      </w:ins>
      <w:del w:id="8318" w:author="ECT" w:date="1997-09-26T13:48:00Z">
        <w:r>
          <w:rPr>
            <w:b/>
          </w:rPr>
          <w:delText xml:space="preserve">We have grasped the mystery of the atom and rejected the Sermon on the </w:delText>
        </w:r>
      </w:del>
    </w:p>
    <w:p>
      <w:pPr>
        <w:pStyle w:val="Normal"/>
        <w:numPr>
          <w:ilvl w:val="0"/>
          <w:numId w:val="37"/>
        </w:numPr>
        <w:jc w:val="both"/>
        <w:rPr>
          <w:b/>
          <w:del w:id="8323" w:author="ECT" w:date="1997-09-26T13:48:00Z"/>
        </w:rPr>
      </w:pPr>
      <w:ins w:id="8320" w:author="ENRON EUROPE LIMITED" w:date="1997-07-02T19:33:00Z">
        <w:del w:id="8321" w:author="appinst" w:date="1997-08-30T18:12:00Z">
          <w:r>
            <w:rPr>
              <w:b/>
            </w:rPr>
            <w:delText xml:space="preserve">    </w:delText>
          </w:r>
        </w:del>
      </w:ins>
      <w:del w:id="8322" w:author="ECT" w:date="1997-09-26T13:48:00Z">
        <w:r>
          <w:rPr>
            <w:b/>
          </w:rPr>
          <w:delText>Mount</w:delText>
        </w:r>
      </w:del>
    </w:p>
    <w:p>
      <w:pPr>
        <w:pStyle w:val="Normal"/>
        <w:widowControl/>
        <w:numPr>
          <w:ilvl w:val="0"/>
          <w:numId w:val="37"/>
        </w:numPr>
        <w:bidi w:val="0"/>
        <w:ind w:hanging="0" w:start="0" w:end="0"/>
        <w:jc w:val="both"/>
        <w:rPr>
          <w:b/>
          <w:del w:id="8325" w:author="ECT" w:date="1997-09-26T13:51:00Z"/>
        </w:rPr>
      </w:pPr>
      <w:del w:id="8324" w:author="ECT" w:date="1997-09-26T13:51:00Z">
        <w:r>
          <w:rPr>
            <w:b/>
          </w:rPr>
        </w:r>
      </w:del>
    </w:p>
    <w:p>
      <w:pPr>
        <w:pStyle w:val="Normal"/>
        <w:numPr>
          <w:ilvl w:val="0"/>
          <w:numId w:val="37"/>
        </w:numPr>
        <w:jc w:val="both"/>
        <w:rPr>
          <w:b/>
          <w:del w:id="8329" w:author="appinst" w:date="1997-08-30T18:12:00Z"/>
        </w:rPr>
      </w:pPr>
      <w:ins w:id="8326" w:author="ENRON EUROPE LIMITED" w:date="1997-07-02T19:29:00Z">
        <w:del w:id="8327" w:author="appinst" w:date="1997-08-30T17:52:00Z">
          <w:r>
            <w:rPr>
              <w:b/>
            </w:rPr>
            <w:delText xml:space="preserve">*  </w:delText>
          </w:r>
        </w:del>
      </w:ins>
      <w:del w:id="8328" w:author="ECT" w:date="1997-09-26T13:48:00Z">
        <w:r>
          <w:rPr>
            <w:b/>
          </w:rPr>
          <w:delText xml:space="preserve">I learned really to practice mustard seed faith, and positive thinking, and </w:delText>
        </w:r>
      </w:del>
    </w:p>
    <w:p>
      <w:pPr>
        <w:pStyle w:val="Normal"/>
        <w:widowControl/>
        <w:numPr>
          <w:ilvl w:val="0"/>
          <w:numId w:val="37"/>
        </w:numPr>
        <w:bidi w:val="0"/>
        <w:jc w:val="both"/>
        <w:rPr>
          <w:b/>
          <w:del w:id="8333" w:author="ECT" w:date="1997-09-26T13:48:00Z"/>
        </w:rPr>
      </w:pPr>
      <w:ins w:id="8330" w:author="ENRON EUROPE LIMITED" w:date="1997-07-02T19:29:00Z">
        <w:del w:id="8331" w:author="appinst" w:date="1997-08-30T18:12:00Z">
          <w:r>
            <w:rPr>
              <w:b/>
            </w:rPr>
            <w:delText xml:space="preserve">    </w:delText>
          </w:r>
        </w:del>
      </w:ins>
      <w:del w:id="8332" w:author="ECT" w:date="1997-09-26T13:48:00Z">
        <w:r>
          <w:rPr>
            <w:b/>
          </w:rPr>
          <w:delText>remarkable things happened</w:delText>
        </w:r>
      </w:del>
    </w:p>
    <w:p>
      <w:pPr>
        <w:pStyle w:val="Normal"/>
        <w:widowControl/>
        <w:numPr>
          <w:ilvl w:val="0"/>
          <w:numId w:val="37"/>
        </w:numPr>
        <w:bidi w:val="0"/>
        <w:jc w:val="both"/>
        <w:rPr>
          <w:b/>
          <w:del w:id="8335" w:author="ECT" w:date="1997-09-26T13:51:00Z"/>
        </w:rPr>
      </w:pPr>
      <w:del w:id="8334" w:author="ECT" w:date="1997-09-26T13:51:00Z">
        <w:r>
          <w:rPr>
            <w:b/>
          </w:rPr>
        </w:r>
      </w:del>
    </w:p>
    <w:p>
      <w:pPr>
        <w:pStyle w:val="Normal"/>
        <w:jc w:val="both"/>
        <w:rPr>
          <w:del w:id="8339" w:author="ECT" w:date="1997-09-26T13:49:00Z"/>
        </w:rPr>
      </w:pPr>
      <w:ins w:id="8336" w:author="ENRON EUROPE LIMITED" w:date="1997-07-02T19:29:00Z">
        <w:del w:id="8337" w:author="appinst" w:date="1997-08-30T17:52:00Z">
          <w:r>
            <w:rPr>
              <w:b/>
            </w:rPr>
            <w:delText xml:space="preserve">*  </w:delText>
          </w:r>
        </w:del>
      </w:ins>
      <w:del w:id="8338" w:author="ECT" w:date="1997-09-26T13:49:00Z">
        <w:r>
          <w:rPr>
            <w:b/>
          </w:rPr>
          <w:delText>The best way to learn anything is by doing</w:delText>
        </w:r>
      </w:del>
    </w:p>
    <w:p>
      <w:pPr>
        <w:pStyle w:val="Normal"/>
        <w:jc w:val="both"/>
        <w:rPr>
          <w:b/>
          <w:del w:id="8341" w:author="ECT" w:date="1997-09-26T13:51:00Z"/>
        </w:rPr>
      </w:pPr>
      <w:del w:id="8340" w:author="ECT" w:date="1997-09-26T13:51:00Z">
        <w:r>
          <w:rPr>
            <w:b/>
          </w:rPr>
        </w:r>
      </w:del>
    </w:p>
    <w:p>
      <w:pPr>
        <w:pStyle w:val="Normal"/>
        <w:jc w:val="both"/>
        <w:rPr>
          <w:b/>
          <w:del w:id="8345" w:author="appinst" w:date="1997-08-30T18:12:00Z"/>
        </w:rPr>
      </w:pPr>
      <w:ins w:id="8342" w:author="ENRON EUROPE LIMITED" w:date="1997-07-02T19:29:00Z">
        <w:del w:id="8343" w:author="appinst" w:date="1997-08-30T17:52:00Z">
          <w:r>
            <w:rPr>
              <w:b/>
            </w:rPr>
            <w:delText xml:space="preserve">*  </w:delText>
          </w:r>
        </w:del>
      </w:ins>
      <w:del w:id="8344" w:author="ECT" w:date="1997-09-26T13:49:00Z">
        <w:r>
          <w:rPr>
            <w:b/>
          </w:rPr>
          <w:delText xml:space="preserve">Then believe that your prayers will be answered.  They will be.  And prayer is  </w:delText>
        </w:r>
      </w:del>
    </w:p>
    <w:p>
      <w:pPr>
        <w:pStyle w:val="Normal"/>
        <w:jc w:val="both"/>
        <w:rPr>
          <w:del w:id="8349" w:author="ECT" w:date="1997-09-26T13:49:00Z"/>
        </w:rPr>
      </w:pPr>
      <w:ins w:id="8346" w:author="ENRON EUROPE LIMITED" w:date="1997-07-02T19:29:00Z">
        <w:del w:id="8347" w:author="appinst" w:date="1997-08-30T18:12:00Z">
          <w:r>
            <w:rPr>
              <w:b/>
            </w:rPr>
            <w:delText xml:space="preserve">     </w:delText>
          </w:r>
        </w:del>
      </w:ins>
      <w:del w:id="8348" w:author="ECT" w:date="1997-09-26T13:49:00Z">
        <w:r>
          <w:rPr>
            <w:b/>
          </w:rPr>
          <w:delText>always answered in one of there ways:  no, yes, or wait awhile</w:delText>
        </w:r>
      </w:del>
    </w:p>
    <w:p>
      <w:pPr>
        <w:pStyle w:val="Normal"/>
        <w:jc w:val="both"/>
        <w:rPr>
          <w:b/>
          <w:del w:id="8351" w:author="ECT" w:date="1997-09-26T13:51:00Z"/>
        </w:rPr>
      </w:pPr>
      <w:del w:id="8350" w:author="ECT" w:date="1997-09-26T13:51:00Z">
        <w:r>
          <w:rPr>
            <w:b/>
          </w:rPr>
        </w:r>
      </w:del>
    </w:p>
    <w:p>
      <w:pPr>
        <w:pStyle w:val="Normal"/>
        <w:numPr>
          <w:ilvl w:val="0"/>
          <w:numId w:val="37"/>
        </w:numPr>
        <w:jc w:val="both"/>
        <w:rPr>
          <w:b/>
          <w:ins w:id="8355" w:author="ENRON EUROPE LIMITED" w:date="1997-07-02T19:29:00Z"/>
        </w:rPr>
      </w:pPr>
      <w:ins w:id="8352" w:author="ENRON EUROPE LIMITED" w:date="1997-07-02T19:29:00Z">
        <w:del w:id="8353" w:author="appinst" w:date="1997-08-30T17:52:00Z">
          <w:r>
            <w:rPr>
              <w:b/>
            </w:rPr>
            <w:delText xml:space="preserve">*  </w:delText>
          </w:r>
        </w:del>
      </w:ins>
      <w:ins w:id="8354" w:author="ENRON EUROPE LIMITED" w:date="1997-07-02T19:29:00Z">
        <w:r>
          <w:rPr>
            <w:b/>
          </w:rPr>
          <w:t>Ye have not, because ye ask not</w:t>
        </w:r>
      </w:ins>
    </w:p>
    <w:p>
      <w:pPr>
        <w:pStyle w:val="Normal"/>
        <w:jc w:val="both"/>
        <w:rPr>
          <w:b/>
          <w:ins w:id="8357" w:author="ENRON EUROPE LIMITED" w:date="1997-07-02T19:29:00Z"/>
        </w:rPr>
      </w:pPr>
      <w:ins w:id="8356" w:author="ENRON EUROPE LIMITED" w:date="1997-07-02T19:29:00Z">
        <w:r>
          <w:rPr>
            <w:b/>
          </w:rPr>
        </w:r>
      </w:ins>
    </w:p>
    <w:p>
      <w:pPr>
        <w:pStyle w:val="Normal"/>
        <w:numPr>
          <w:ilvl w:val="0"/>
          <w:numId w:val="37"/>
        </w:numPr>
        <w:jc w:val="both"/>
        <w:rPr>
          <w:b/>
          <w:ins w:id="8361" w:author="ENRON EUROPE LIMITED" w:date="1997-07-02T19:29:00Z"/>
        </w:rPr>
      </w:pPr>
      <w:ins w:id="8358" w:author="ENRON EUROPE LIMITED" w:date="1997-07-02T19:29:00Z">
        <w:del w:id="8359" w:author="appinst" w:date="1997-08-30T17:52:00Z">
          <w:r>
            <w:rPr>
              <w:b/>
            </w:rPr>
            <w:delText xml:space="preserve">*  </w:delText>
          </w:r>
        </w:del>
      </w:ins>
      <w:ins w:id="8360" w:author="ENRON EUROPE LIMITED" w:date="1997-07-02T19:29:00Z">
        <w:r>
          <w:rPr>
            <w:b/>
          </w:rPr>
          <w:t>Work as if you were to live 100 years; pray as is you were to die tomorrow</w:t>
        </w:r>
      </w:ins>
    </w:p>
    <w:p>
      <w:pPr>
        <w:pStyle w:val="Normal"/>
        <w:jc w:val="both"/>
        <w:rPr>
          <w:b/>
          <w:ins w:id="8363" w:author="ENRON EUROPE LIMITED" w:date="1997-07-02T19:29:00Z"/>
        </w:rPr>
      </w:pPr>
      <w:ins w:id="8362" w:author="ENRON EUROPE LIMITED" w:date="1997-07-02T19:29:00Z">
        <w:r>
          <w:rPr>
            <w:b/>
          </w:rPr>
        </w:r>
      </w:ins>
    </w:p>
    <w:p>
      <w:pPr>
        <w:pStyle w:val="Normal"/>
        <w:numPr>
          <w:ilvl w:val="0"/>
          <w:numId w:val="37"/>
        </w:numPr>
        <w:jc w:val="both"/>
        <w:rPr>
          <w:b/>
          <w:ins w:id="8367" w:author="ECT" w:date="1997-09-26T13:50:00Z"/>
        </w:rPr>
      </w:pPr>
      <w:ins w:id="8364" w:author="ENRON EUROPE LIMITED" w:date="1997-07-02T19:29:00Z">
        <w:del w:id="8365" w:author="appinst" w:date="1997-08-30T17:52:00Z">
          <w:r>
            <w:rPr>
              <w:b/>
            </w:rPr>
            <w:delText xml:space="preserve">*  </w:delText>
          </w:r>
        </w:del>
      </w:ins>
      <w:ins w:id="8366" w:author="ENRON EUROPE LIMITED" w:date="1997-07-02T19:29:00Z">
        <w:r>
          <w:rPr>
            <w:b/>
          </w:rPr>
          <w:t>When we pray we link ourselves with an inexhaustible motive power</w:t>
        </w:r>
      </w:ins>
    </w:p>
    <w:p>
      <w:pPr>
        <w:pStyle w:val="Normal"/>
        <w:jc w:val="both"/>
        <w:rPr>
          <w:b/>
          <w:ins w:id="8369" w:author="ECT" w:date="1997-09-26T13:50:00Z"/>
        </w:rPr>
      </w:pPr>
      <w:ins w:id="8368" w:author="ECT" w:date="1997-09-26T13:50:00Z">
        <w:r>
          <w:rPr>
            <w:b/>
          </w:rPr>
        </w:r>
      </w:ins>
    </w:p>
    <w:p>
      <w:pPr>
        <w:pStyle w:val="Normal"/>
        <w:numPr>
          <w:ilvl w:val="0"/>
          <w:numId w:val="37"/>
        </w:numPr>
        <w:jc w:val="both"/>
        <w:rPr>
          <w:b/>
          <w:ins w:id="8371" w:author="ECT" w:date="1997-09-26T13:50:00Z"/>
        </w:rPr>
      </w:pPr>
      <w:ins w:id="8370" w:author="ECT" w:date="1997-09-26T13:50:00Z">
        <w:r>
          <w:rPr>
            <w:b/>
          </w:rPr>
          <w:t>There are three answers to prayer; yes, no, and wait awhile.  It must be recognized that no is an answer</w:t>
        </w:r>
      </w:ins>
    </w:p>
    <w:p>
      <w:pPr>
        <w:pStyle w:val="Normal"/>
        <w:numPr>
          <w:ilvl w:val="0"/>
          <w:numId w:val="37"/>
        </w:numPr>
        <w:jc w:val="both"/>
        <w:rPr>
          <w:b/>
          <w:del w:id="8373" w:author="ECT" w:date="1997-09-26T13:51:00Z"/>
        </w:rPr>
      </w:pPr>
      <w:del w:id="8372" w:author="ECT" w:date="1997-09-26T13:51:00Z">
        <w:r>
          <w:rPr>
            <w:b/>
          </w:rPr>
        </w:r>
      </w:del>
    </w:p>
    <w:p>
      <w:pPr>
        <w:pStyle w:val="Normal"/>
        <w:jc w:val="both"/>
        <w:rPr>
          <w:b/>
          <w:del w:id="8375" w:author="ECT" w:date="1997-09-26T13:51:00Z"/>
        </w:rPr>
      </w:pPr>
      <w:del w:id="8374" w:author="ECT" w:date="1997-09-26T13:51:00Z">
        <w:r>
          <w:rPr>
            <w:b/>
          </w:rPr>
        </w:r>
      </w:del>
    </w:p>
    <w:p>
      <w:pPr>
        <w:pStyle w:val="Normal"/>
        <w:jc w:val="both"/>
        <w:rPr>
          <w:b/>
          <w:del w:id="8379" w:author="appinst" w:date="1997-08-30T18:12:00Z"/>
        </w:rPr>
      </w:pPr>
      <w:ins w:id="8376" w:author="ENRON EUROPE LIMITED" w:date="1997-07-02T19:29:00Z">
        <w:del w:id="8377" w:author="appinst" w:date="1997-08-30T17:52:00Z">
          <w:r>
            <w:rPr>
              <w:b/>
            </w:rPr>
            <w:delText xml:space="preserve">*  </w:delText>
          </w:r>
        </w:del>
      </w:ins>
      <w:del w:id="8378" w:author="ECT" w:date="1997-09-26T13:50:00Z">
        <w:r>
          <w:rPr>
            <w:b/>
          </w:rPr>
          <w:delText xml:space="preserve">There are three answers to prayer; yes, no, and wait awhile.  It must be </w:delText>
        </w:r>
      </w:del>
    </w:p>
    <w:p>
      <w:pPr>
        <w:pStyle w:val="Normal"/>
        <w:jc w:val="both"/>
        <w:rPr>
          <w:del w:id="8385" w:author="ECT" w:date="1997-09-26T13:50:00Z"/>
        </w:rPr>
      </w:pPr>
      <w:ins w:id="8380" w:author="ENRON EUROPE LIMITED" w:date="1997-07-02T19:29:00Z">
        <w:del w:id="8381" w:author="appinst" w:date="1997-08-30T18:12:00Z">
          <w:r>
            <w:rPr>
              <w:b/>
            </w:rPr>
            <w:delText xml:space="preserve">    </w:delText>
          </w:r>
        </w:del>
      </w:ins>
      <w:ins w:id="8382" w:author="ENRON EUROPE LIMITED" w:date="1997-07-02T19:29:00Z">
        <w:del w:id="8383" w:author="ECT" w:date="1997-09-26T13:50:00Z">
          <w:r>
            <w:rPr>
              <w:b/>
            </w:rPr>
            <w:delText xml:space="preserve"> </w:delText>
          </w:r>
        </w:del>
      </w:ins>
      <w:del w:id="8384" w:author="ECT" w:date="1997-09-26T13:50:00Z">
        <w:r>
          <w:rPr>
            <w:b/>
          </w:rPr>
          <w:delText>recognized that no is an answer</w:delText>
        </w:r>
      </w:del>
    </w:p>
    <w:p>
      <w:pPr>
        <w:pStyle w:val="Normal"/>
        <w:jc w:val="both"/>
        <w:rPr>
          <w:b/>
          <w:ins w:id="8387" w:author="ENRON EUROPE LIMITED" w:date="1997-07-02T19:29:00Z"/>
        </w:rPr>
      </w:pPr>
      <w:ins w:id="8386" w:author="ENRON EUROPE LIMITED" w:date="1997-07-02T19:29:00Z">
        <w:r>
          <w:rPr>
            <w:b/>
          </w:rPr>
        </w:r>
      </w:ins>
    </w:p>
    <w:p>
      <w:pPr>
        <w:pStyle w:val="Normal"/>
        <w:numPr>
          <w:ilvl w:val="0"/>
          <w:numId w:val="41"/>
        </w:numPr>
        <w:jc w:val="both"/>
        <w:rPr>
          <w:b/>
          <w:ins w:id="8392" w:author="ENRON EUROPE LIMITED" w:date="1997-07-02T19:29:00Z"/>
        </w:rPr>
      </w:pPr>
      <w:ins w:id="8388" w:author="ENRON EUROPE LIMITED" w:date="1997-07-02T19:29:00Z">
        <w:del w:id="8389" w:author="appinst" w:date="1997-08-30T17:52:00Z">
          <w:r>
            <w:rPr>
              <w:b/>
            </w:rPr>
            <w:delText xml:space="preserve">*  </w:delText>
          </w:r>
        </w:del>
      </w:ins>
      <w:ins w:id="8390" w:author="ENRON EUROPE LIMITED" w:date="1997-07-02T19:34:00Z">
        <w:r>
          <w:rPr>
            <w:b/>
          </w:rPr>
          <w:t>Visualize</w:t>
        </w:r>
      </w:ins>
      <w:ins w:id="8391" w:author="ENRON EUROPE LIMITED" w:date="1997-07-02T19:29:00Z">
        <w:r>
          <w:rPr>
            <w:b/>
          </w:rPr>
          <w:t>, prayerize, actionize, and your wishes will come true</w:t>
        </w:r>
      </w:ins>
    </w:p>
    <w:p>
      <w:pPr>
        <w:pStyle w:val="Normal"/>
        <w:jc w:val="both"/>
        <w:rPr>
          <w:b/>
          <w:ins w:id="8394" w:author="ENRON EUROPE LIMITED" w:date="1997-07-02T19:29:00Z"/>
        </w:rPr>
      </w:pPr>
      <w:ins w:id="8393" w:author="ENRON EUROPE LIMITED" w:date="1997-07-02T19:29:00Z">
        <w:r>
          <w:rPr>
            <w:b/>
          </w:rPr>
        </w:r>
      </w:ins>
    </w:p>
    <w:p>
      <w:pPr>
        <w:pStyle w:val="Normal"/>
        <w:numPr>
          <w:ilvl w:val="0"/>
          <w:numId w:val="41"/>
        </w:numPr>
        <w:jc w:val="both"/>
        <w:rPr>
          <w:b/>
          <w:ins w:id="8396" w:author="appinst" w:date="1997-08-19T07:23:00Z"/>
        </w:rPr>
      </w:pPr>
      <w:ins w:id="8395" w:author="appinst" w:date="1997-08-19T07:23:00Z">
        <w:r>
          <w:rPr>
            <w:b/>
          </w:rPr>
          <w:t>Habit 7 of Highly effective people is Sharpening the Saw.  It is the habit of doing regular daily activities to cultivate the other six habits and transform them into behavior that happens naturally and spontaneously</w:t>
        </w:r>
      </w:ins>
    </w:p>
    <w:p>
      <w:pPr>
        <w:pStyle w:val="Normal"/>
        <w:jc w:val="both"/>
        <w:rPr>
          <w:b/>
          <w:ins w:id="8398" w:author="appinst" w:date="1997-08-19T07:23:00Z"/>
        </w:rPr>
      </w:pPr>
      <w:ins w:id="8397" w:author="appinst" w:date="1997-08-19T07:23:00Z">
        <w:r>
          <w:rPr>
            <w:b/>
          </w:rPr>
        </w:r>
      </w:ins>
    </w:p>
    <w:p>
      <w:pPr>
        <w:pStyle w:val="Normal"/>
        <w:numPr>
          <w:ilvl w:val="0"/>
          <w:numId w:val="41"/>
        </w:numPr>
        <w:jc w:val="both"/>
        <w:rPr>
          <w:b/>
          <w:ins w:id="8400" w:author="appinst" w:date="1997-08-19T07:25:00Z"/>
        </w:rPr>
      </w:pPr>
      <w:ins w:id="8399" w:author="appinst" w:date="1997-08-19T07:25:00Z">
        <w:r>
          <w:rPr>
            <w:b/>
          </w:rPr>
          <w:t>Make deposits of empathy, kindness and courtesy, and treat people with respect and dignity</w:t>
        </w:r>
      </w:ins>
    </w:p>
    <w:p>
      <w:pPr>
        <w:pStyle w:val="Normal"/>
        <w:jc w:val="both"/>
        <w:rPr>
          <w:b/>
          <w:ins w:id="8402" w:author="appinst" w:date="1998-07-26T22:43:00Z"/>
        </w:rPr>
      </w:pPr>
      <w:ins w:id="8401" w:author="appinst" w:date="1998-07-26T22:43:00Z">
        <w:r>
          <w:rPr>
            <w:b/>
          </w:rPr>
        </w:r>
      </w:ins>
    </w:p>
    <w:p>
      <w:pPr>
        <w:pStyle w:val="Normal"/>
        <w:numPr>
          <w:ilvl w:val="0"/>
          <w:numId w:val="37"/>
        </w:numPr>
        <w:jc w:val="both"/>
        <w:rPr>
          <w:b/>
          <w:ins w:id="8404" w:author="appinst" w:date="1998-07-26T22:43:00Z"/>
        </w:rPr>
      </w:pPr>
      <w:ins w:id="8403" w:author="appinst" w:date="1998-07-26T22:43:00Z">
        <w:r>
          <w:rPr>
            <w:b/>
          </w:rPr>
          <w:t>The principle behind Sharpening the Saw is consistency.  Consistency works first by chipping away at the task.  We could haul away a mountain by spoonfuls if we had the time.  Second, it works by its rhythm and predictability, which give us momentum.</w:t>
        </w:r>
      </w:ins>
    </w:p>
    <w:p>
      <w:pPr>
        <w:pStyle w:val="Normal"/>
        <w:numPr>
          <w:ilvl w:val="0"/>
          <w:numId w:val="0"/>
        </w:numPr>
        <w:ind w:hanging="360" w:start="360" w:end="0"/>
        <w:jc w:val="both"/>
        <w:rPr>
          <w:b/>
          <w:ins w:id="8406" w:author="appinst" w:date="1998-07-26T22:43:00Z"/>
        </w:rPr>
      </w:pPr>
      <w:ins w:id="8405" w:author="appinst" w:date="1998-07-26T22:43:00Z">
        <w:r>
          <w:rPr>
            <w:b/>
          </w:rPr>
        </w:r>
      </w:ins>
    </w:p>
    <w:p>
      <w:pPr>
        <w:pStyle w:val="Normal"/>
        <w:numPr>
          <w:ilvl w:val="0"/>
          <w:numId w:val="37"/>
        </w:numPr>
        <w:jc w:val="both"/>
        <w:rPr>
          <w:b/>
          <w:ins w:id="8408" w:author="appinst" w:date="1998-07-26T22:43:00Z"/>
        </w:rPr>
      </w:pPr>
      <w:ins w:id="8407" w:author="appinst" w:date="1998-07-26T22:43:00Z">
        <w:r>
          <w:rPr>
            <w:b/>
          </w:rPr>
          <w:t>When we seek to understand other person, we allow the other person to feel safe</w:t>
        </w:r>
      </w:ins>
    </w:p>
    <w:p>
      <w:pPr>
        <w:pStyle w:val="Normal"/>
        <w:numPr>
          <w:ilvl w:val="0"/>
          <w:numId w:val="0"/>
        </w:numPr>
        <w:ind w:hanging="360" w:start="360" w:end="0"/>
        <w:jc w:val="both"/>
        <w:rPr>
          <w:b/>
          <w:ins w:id="8410" w:author="appinst" w:date="1998-07-26T22:43:00Z"/>
        </w:rPr>
      </w:pPr>
      <w:ins w:id="8409" w:author="appinst" w:date="1998-07-26T22:43:00Z">
        <w:r>
          <w:rPr>
            <w:b/>
          </w:rPr>
        </w:r>
      </w:ins>
    </w:p>
    <w:p>
      <w:pPr>
        <w:pStyle w:val="Normal"/>
        <w:numPr>
          <w:ilvl w:val="0"/>
          <w:numId w:val="37"/>
        </w:numPr>
        <w:jc w:val="both"/>
        <w:rPr>
          <w:b/>
          <w:ins w:id="8412" w:author="appinst" w:date="1998-07-26T22:43:00Z"/>
        </w:rPr>
      </w:pPr>
      <w:ins w:id="8411" w:author="appinst" w:date="1998-07-26T22:43:00Z">
        <w:r>
          <w:rPr>
            <w:b/>
          </w:rPr>
          <w:t>The little activities of Sharpening the Saw seem hardly worthwhile until we sense the power that being consistent adds to them</w:t>
        </w:r>
      </w:ins>
    </w:p>
    <w:p>
      <w:pPr>
        <w:pStyle w:val="Normal"/>
        <w:numPr>
          <w:ilvl w:val="0"/>
          <w:numId w:val="0"/>
        </w:numPr>
        <w:ind w:hanging="360" w:start="360" w:end="0"/>
        <w:jc w:val="both"/>
        <w:rPr>
          <w:b/>
          <w:ins w:id="8414" w:author="appinst" w:date="1998-07-26T22:43:00Z"/>
        </w:rPr>
      </w:pPr>
      <w:ins w:id="8413" w:author="appinst" w:date="1998-07-26T22:43:00Z">
        <w:r>
          <w:rPr>
            <w:b/>
          </w:rPr>
        </w:r>
      </w:ins>
    </w:p>
    <w:p>
      <w:pPr>
        <w:pStyle w:val="Normal"/>
        <w:numPr>
          <w:ilvl w:val="0"/>
          <w:numId w:val="41"/>
        </w:numPr>
        <w:jc w:val="both"/>
        <w:rPr>
          <w:b/>
          <w:ins w:id="8419" w:author="appinst" w:date="1997-08-19T07:31:00Z"/>
        </w:rPr>
      </w:pPr>
      <w:ins w:id="8415" w:author="appinst" w:date="1997-08-19T07:25:00Z">
        <w:r>
          <w:rPr>
            <w:b/>
          </w:rPr>
          <w:t xml:space="preserve">One of the benefits of </w:t>
        </w:r>
      </w:ins>
      <w:ins w:id="8416" w:author="appinst" w:date="1997-08-19T07:34:00Z">
        <w:r>
          <w:rPr>
            <w:b/>
          </w:rPr>
          <w:t>focusing</w:t>
        </w:r>
      </w:ins>
      <w:ins w:id="8417" w:author="appinst" w:date="1997-08-19T07:25:00Z">
        <w:r>
          <w:rPr>
            <w:b/>
          </w:rPr>
          <w:t xml:space="preserve"> on the Inner</w:t>
        </w:r>
      </w:ins>
      <w:ins w:id="8418" w:author="appinst" w:date="1997-08-19T07:31:00Z">
        <w:r>
          <w:rPr>
            <w:b/>
          </w:rPr>
          <w:t xml:space="preserve"> Circle of Influence is that working proactively within its causes it to grow.  In other words, when we focus on the things that we can control or influence, and gain mastery over them, we gain the ability to influence even more</w:t>
        </w:r>
      </w:ins>
    </w:p>
    <w:p>
      <w:pPr>
        <w:pStyle w:val="Normal"/>
        <w:jc w:val="both"/>
        <w:rPr>
          <w:b/>
          <w:ins w:id="8421" w:author="appinst" w:date="1997-08-19T07:33:00Z"/>
        </w:rPr>
      </w:pPr>
      <w:ins w:id="8420" w:author="appinst" w:date="1997-08-19T07:33:00Z">
        <w:r>
          <w:rPr>
            <w:b/>
          </w:rPr>
        </w:r>
      </w:ins>
    </w:p>
    <w:p>
      <w:pPr>
        <w:pStyle w:val="Normal"/>
        <w:numPr>
          <w:ilvl w:val="0"/>
          <w:numId w:val="37"/>
        </w:numPr>
        <w:jc w:val="both"/>
        <w:rPr>
          <w:b/>
          <w:ins w:id="8423" w:author="appinst" w:date="1997-08-19T07:33:00Z"/>
        </w:rPr>
      </w:pPr>
      <w:ins w:id="8422" w:author="appinst" w:date="1997-08-19T07:33:00Z">
        <w:r>
          <w:rPr>
            <w:b/>
          </w:rPr>
          <w:t>We don’t worry that we can’t influence things that lie in the Outer Circle of Concern.  Instead, we use our attitude, actions, and strategies of influence to achieve our goals despite them</w:t>
        </w:r>
      </w:ins>
    </w:p>
    <w:p>
      <w:pPr>
        <w:pStyle w:val="Normal"/>
        <w:jc w:val="both"/>
        <w:rPr>
          <w:b/>
          <w:ins w:id="8425" w:author="ENRON EUROPE LIMITED" w:date="1997-07-02T19:29:00Z"/>
        </w:rPr>
      </w:pPr>
      <w:ins w:id="8424" w:author="ENRON EUROPE LIMITED" w:date="1997-07-02T19:29:00Z">
        <w:r>
          <w:rPr>
            <w:b/>
          </w:rPr>
        </w:r>
      </w:ins>
    </w:p>
    <w:p>
      <w:pPr>
        <w:pStyle w:val="Normal"/>
        <w:numPr>
          <w:ilvl w:val="0"/>
          <w:numId w:val="37"/>
        </w:numPr>
        <w:jc w:val="both"/>
        <w:rPr>
          <w:b/>
          <w:ins w:id="8427" w:author="appinst" w:date="1997-10-22T17:44:00Z"/>
        </w:rPr>
      </w:pPr>
      <w:ins w:id="8426" w:author="appinst" w:date="1997-10-22T17:44:00Z">
        <w:r>
          <w:rPr>
            <w:b/>
          </w:rPr>
          <w:t>Think about the whale story -over celebrate, under criticize and know how far to rise the rope</w:t>
        </w:r>
      </w:ins>
    </w:p>
    <w:p>
      <w:pPr>
        <w:pStyle w:val="Normal"/>
        <w:numPr>
          <w:ilvl w:val="0"/>
          <w:numId w:val="0"/>
        </w:numPr>
        <w:ind w:hanging="360" w:start="360" w:end="0"/>
        <w:jc w:val="both"/>
        <w:rPr>
          <w:b/>
          <w:ins w:id="8429" w:author="appinst" w:date="1997-10-22T17:44:00Z"/>
        </w:rPr>
      </w:pPr>
      <w:ins w:id="8428" w:author="appinst" w:date="1997-10-22T17:44:00Z">
        <w:r>
          <w:rPr>
            <w:b/>
          </w:rPr>
        </w:r>
      </w:ins>
    </w:p>
    <w:p>
      <w:pPr>
        <w:pStyle w:val="Normal"/>
        <w:numPr>
          <w:ilvl w:val="0"/>
          <w:numId w:val="37"/>
        </w:numPr>
        <w:jc w:val="both"/>
        <w:rPr>
          <w:b/>
          <w:ins w:id="8431" w:author="appinst" w:date="1997-10-22T17:44:00Z"/>
        </w:rPr>
      </w:pPr>
      <w:ins w:id="8430" w:author="appinst" w:date="1997-10-22T17:44:00Z">
        <w:r>
          <w:rPr>
            <w:b/>
          </w:rPr>
          <w:t>Think about the book “Putting first things first”</w:t>
        </w:r>
      </w:ins>
    </w:p>
    <w:p>
      <w:pPr>
        <w:pStyle w:val="Normal"/>
        <w:numPr>
          <w:ilvl w:val="0"/>
          <w:numId w:val="0"/>
        </w:numPr>
        <w:ind w:hanging="360" w:start="360" w:end="0"/>
        <w:jc w:val="both"/>
        <w:rPr>
          <w:b/>
          <w:ins w:id="8433" w:author="appinst" w:date="1997-10-22T17:44:00Z"/>
        </w:rPr>
      </w:pPr>
      <w:ins w:id="8432" w:author="appinst" w:date="1997-10-22T17:44:00Z">
        <w:r>
          <w:rPr>
            <w:b/>
          </w:rPr>
        </w:r>
      </w:ins>
    </w:p>
    <w:p>
      <w:pPr>
        <w:pStyle w:val="Normal"/>
        <w:numPr>
          <w:ilvl w:val="0"/>
          <w:numId w:val="37"/>
        </w:numPr>
        <w:jc w:val="both"/>
        <w:rPr>
          <w:b/>
          <w:ins w:id="8435" w:author="appinst" w:date="1997-10-22T17:44:00Z"/>
        </w:rPr>
      </w:pPr>
      <w:ins w:id="8434" w:author="appinst" w:date="1997-10-22T17:44:00Z">
        <w:r>
          <w:rPr>
            <w:b/>
          </w:rPr>
          <w:t>Use the rock story, put big goals first</w:t>
        </w:r>
      </w:ins>
    </w:p>
    <w:p>
      <w:pPr>
        <w:pStyle w:val="Normal"/>
        <w:numPr>
          <w:ilvl w:val="0"/>
          <w:numId w:val="0"/>
        </w:numPr>
        <w:ind w:hanging="360" w:start="360" w:end="0"/>
        <w:jc w:val="both"/>
        <w:rPr>
          <w:b/>
          <w:ins w:id="8437" w:author="appinst" w:date="1997-10-22T17:44:00Z"/>
        </w:rPr>
      </w:pPr>
      <w:ins w:id="8436" w:author="appinst" w:date="1997-10-22T17:44:00Z">
        <w:r>
          <w:rPr>
            <w:b/>
          </w:rPr>
        </w:r>
      </w:ins>
    </w:p>
    <w:p>
      <w:pPr>
        <w:pStyle w:val="Normal"/>
        <w:numPr>
          <w:ilvl w:val="0"/>
          <w:numId w:val="37"/>
        </w:numPr>
        <w:jc w:val="both"/>
        <w:rPr>
          <w:b/>
          <w:ins w:id="8439" w:author="appinst" w:date="1997-11-03T09:38:00Z"/>
        </w:rPr>
      </w:pPr>
      <w:ins w:id="8438" w:author="appinst" w:date="1997-10-22T17:44:00Z">
        <w:r>
          <w:rPr>
            <w:b/>
          </w:rPr>
          <w:t>The lesson of the farm:  There are no short cuts</w:t>
        </w:r>
      </w:ins>
    </w:p>
    <w:p>
      <w:pPr>
        <w:pStyle w:val="Normal"/>
        <w:jc w:val="both"/>
        <w:rPr>
          <w:b/>
          <w:ins w:id="8441" w:author="appinst" w:date="1997-11-03T09:38:00Z"/>
        </w:rPr>
      </w:pPr>
      <w:ins w:id="8440" w:author="appinst" w:date="1997-11-03T09:38:00Z">
        <w:r>
          <w:rPr>
            <w:b/>
          </w:rPr>
        </w:r>
      </w:ins>
    </w:p>
    <w:p>
      <w:pPr>
        <w:pStyle w:val="Normal"/>
        <w:numPr>
          <w:ilvl w:val="0"/>
          <w:numId w:val="37"/>
        </w:numPr>
        <w:jc w:val="both"/>
        <w:rPr>
          <w:b/>
          <w:ins w:id="8443" w:author="appinst" w:date="1997-11-03T09:38:00Z"/>
        </w:rPr>
      </w:pPr>
      <w:ins w:id="8442" w:author="appinst" w:date="1997-11-03T09:38:00Z">
        <w:r>
          <w:rPr>
            <w:b/>
          </w:rPr>
          <w:t>We learn and remember:</w:t>
        </w:r>
      </w:ins>
    </w:p>
    <w:p>
      <w:pPr>
        <w:pStyle w:val="Normal"/>
        <w:ind w:start="360" w:end="0"/>
        <w:jc w:val="both"/>
        <w:rPr>
          <w:b/>
          <w:ins w:id="8445" w:author="appinst" w:date="1997-11-03T09:38:00Z"/>
        </w:rPr>
      </w:pPr>
      <w:ins w:id="8444" w:author="appinst" w:date="1997-11-03T09:38:00Z">
        <w:r>
          <w:rPr>
            <w:b/>
          </w:rPr>
          <w:t>10% of what we Hear</w:t>
        </w:r>
      </w:ins>
    </w:p>
    <w:p>
      <w:pPr>
        <w:pStyle w:val="Normal"/>
        <w:ind w:start="360" w:end="0"/>
        <w:jc w:val="both"/>
        <w:rPr>
          <w:b/>
          <w:ins w:id="8447" w:author="appinst" w:date="1997-11-03T09:38:00Z"/>
        </w:rPr>
      </w:pPr>
      <w:ins w:id="8446" w:author="appinst" w:date="1997-11-03T09:38:00Z">
        <w:r>
          <w:rPr>
            <w:b/>
          </w:rPr>
          <w:t>15% of what we See</w:t>
        </w:r>
      </w:ins>
    </w:p>
    <w:p>
      <w:pPr>
        <w:pStyle w:val="Normal"/>
        <w:ind w:start="360" w:end="0"/>
        <w:jc w:val="both"/>
        <w:rPr>
          <w:b/>
          <w:ins w:id="8449" w:author="appinst" w:date="1997-11-03T09:38:00Z"/>
        </w:rPr>
      </w:pPr>
      <w:ins w:id="8448" w:author="appinst" w:date="1997-11-03T09:38:00Z">
        <w:r>
          <w:rPr>
            <w:b/>
          </w:rPr>
          <w:t>20% of what we See and Hear</w:t>
        </w:r>
      </w:ins>
    </w:p>
    <w:p>
      <w:pPr>
        <w:pStyle w:val="Normal"/>
        <w:ind w:start="360" w:end="0"/>
        <w:jc w:val="both"/>
        <w:rPr>
          <w:b/>
          <w:ins w:id="8451" w:author="appinst" w:date="1997-11-03T09:38:00Z"/>
        </w:rPr>
      </w:pPr>
      <w:ins w:id="8450" w:author="appinst" w:date="1997-11-03T09:38:00Z">
        <w:r>
          <w:rPr>
            <w:b/>
          </w:rPr>
          <w:t>40% of what we Discuss with Others</w:t>
        </w:r>
      </w:ins>
    </w:p>
    <w:p>
      <w:pPr>
        <w:pStyle w:val="Normal"/>
        <w:ind w:start="360" w:end="0"/>
        <w:jc w:val="both"/>
        <w:rPr>
          <w:b/>
          <w:ins w:id="8453" w:author="appinst" w:date="1997-11-03T09:38:00Z"/>
        </w:rPr>
      </w:pPr>
      <w:ins w:id="8452" w:author="appinst" w:date="1997-11-03T09:38:00Z">
        <w:r>
          <w:rPr>
            <w:b/>
          </w:rPr>
          <w:t>80% of what we Experience directly</w:t>
        </w:r>
      </w:ins>
    </w:p>
    <w:p>
      <w:pPr>
        <w:pStyle w:val="Normal"/>
        <w:ind w:start="360" w:end="0"/>
        <w:jc w:val="both"/>
        <w:rPr>
          <w:b/>
          <w:ins w:id="8455" w:author="appinst" w:date="1997-11-03T09:38:00Z"/>
        </w:rPr>
      </w:pPr>
      <w:ins w:id="8454" w:author="appinst" w:date="1997-11-03T09:38:00Z">
        <w:r>
          <w:rPr>
            <w:b/>
          </w:rPr>
          <w:t>90% of what we Teach others</w:t>
        </w:r>
      </w:ins>
    </w:p>
    <w:p>
      <w:pPr>
        <w:pStyle w:val="Normal"/>
        <w:jc w:val="both"/>
        <w:rPr>
          <w:b/>
          <w:ins w:id="8457" w:author="appinst" w:date="1997-11-03T09:38:00Z"/>
        </w:rPr>
      </w:pPr>
      <w:ins w:id="8456" w:author="appinst" w:date="1997-11-03T09:38:00Z">
        <w:r>
          <w:rPr>
            <w:b/>
          </w:rPr>
        </w:r>
      </w:ins>
    </w:p>
    <w:p>
      <w:pPr>
        <w:pStyle w:val="Normal"/>
        <w:numPr>
          <w:ilvl w:val="0"/>
          <w:numId w:val="37"/>
        </w:numPr>
        <w:jc w:val="both"/>
        <w:rPr>
          <w:b/>
          <w:ins w:id="8459" w:author="appinst" w:date="1997-11-03T09:38:00Z"/>
        </w:rPr>
      </w:pPr>
      <w:ins w:id="8458" w:author="appinst" w:date="1997-11-03T09:38:00Z">
        <w:r>
          <w:rPr>
            <w:b/>
          </w:rPr>
          <w:t>Talent made a poor appearance.  Until he married Perseverance</w:t>
        </w:r>
      </w:ins>
    </w:p>
    <w:p>
      <w:pPr>
        <w:pStyle w:val="Normal"/>
        <w:numPr>
          <w:ilvl w:val="0"/>
          <w:numId w:val="0"/>
        </w:numPr>
        <w:ind w:hanging="360" w:start="360" w:end="0"/>
        <w:jc w:val="both"/>
        <w:rPr>
          <w:b/>
          <w:ins w:id="8461" w:author="appinst" w:date="1997-11-03T09:38:00Z"/>
        </w:rPr>
      </w:pPr>
      <w:ins w:id="8460" w:author="appinst" w:date="1997-11-03T09:38:00Z">
        <w:r>
          <w:rPr>
            <w:b/>
          </w:rPr>
        </w:r>
      </w:ins>
    </w:p>
    <w:p>
      <w:pPr>
        <w:pStyle w:val="Normal"/>
        <w:numPr>
          <w:ilvl w:val="0"/>
          <w:numId w:val="37"/>
        </w:numPr>
        <w:jc w:val="both"/>
        <w:rPr>
          <w:b/>
          <w:ins w:id="8463" w:author="appinst" w:date="1997-11-03T09:38:00Z"/>
        </w:rPr>
      </w:pPr>
      <w:ins w:id="8462" w:author="appinst" w:date="1997-11-03T09:38:00Z">
        <w:r>
          <w:rPr>
            <w:b/>
          </w:rPr>
          <w:t>No great advance has ever been made in science, politics or religion without controversy</w:t>
        </w:r>
      </w:ins>
    </w:p>
    <w:p>
      <w:pPr>
        <w:pStyle w:val="Normal"/>
        <w:numPr>
          <w:ilvl w:val="0"/>
          <w:numId w:val="0"/>
        </w:numPr>
        <w:ind w:hanging="360" w:start="360" w:end="0"/>
        <w:jc w:val="both"/>
        <w:rPr>
          <w:b/>
          <w:ins w:id="8465" w:author="appinst" w:date="1997-11-03T09:38:00Z"/>
        </w:rPr>
      </w:pPr>
      <w:ins w:id="8464" w:author="appinst" w:date="1997-11-03T09:38:00Z">
        <w:r>
          <w:rPr>
            <w:b/>
          </w:rPr>
        </w:r>
      </w:ins>
    </w:p>
    <w:p>
      <w:pPr>
        <w:pStyle w:val="Normal"/>
        <w:numPr>
          <w:ilvl w:val="0"/>
          <w:numId w:val="37"/>
        </w:numPr>
        <w:jc w:val="both"/>
        <w:rPr>
          <w:b/>
          <w:ins w:id="8467" w:author="appinst" w:date="1997-11-03T09:38:00Z"/>
        </w:rPr>
      </w:pPr>
      <w:ins w:id="8466" w:author="appinst" w:date="1997-11-03T09:38:00Z">
        <w:r>
          <w:rPr>
            <w:b/>
          </w:rPr>
          <w:t>Leadership cannot really be taught. It can only be learned</w:t>
        </w:r>
      </w:ins>
    </w:p>
    <w:p>
      <w:pPr>
        <w:pStyle w:val="Normal"/>
        <w:numPr>
          <w:ilvl w:val="0"/>
          <w:numId w:val="0"/>
        </w:numPr>
        <w:ind w:hanging="360" w:start="360" w:end="0"/>
        <w:jc w:val="both"/>
        <w:rPr>
          <w:b/>
          <w:ins w:id="8469" w:author="appinst" w:date="1997-11-03T09:38:00Z"/>
        </w:rPr>
      </w:pPr>
      <w:ins w:id="8468" w:author="appinst" w:date="1997-11-03T09:38:00Z">
        <w:r>
          <w:rPr>
            <w:b/>
          </w:rPr>
        </w:r>
      </w:ins>
    </w:p>
    <w:p>
      <w:pPr>
        <w:pStyle w:val="Normal"/>
        <w:numPr>
          <w:ilvl w:val="0"/>
          <w:numId w:val="37"/>
        </w:numPr>
        <w:jc w:val="both"/>
        <w:rPr>
          <w:b/>
          <w:ins w:id="8471" w:author="appinst" w:date="1997-11-03T09:38:00Z"/>
        </w:rPr>
      </w:pPr>
      <w:ins w:id="8470" w:author="appinst" w:date="1997-11-03T09:38:00Z">
        <w:r>
          <w:rPr>
            <w:b/>
          </w:rPr>
          <w:t>No matter what we personally want, we have to pay the price with our time</w:t>
        </w:r>
      </w:ins>
    </w:p>
    <w:p>
      <w:pPr>
        <w:pStyle w:val="Normal"/>
        <w:numPr>
          <w:ilvl w:val="0"/>
          <w:numId w:val="0"/>
        </w:numPr>
        <w:ind w:hanging="360" w:start="360" w:end="0"/>
        <w:jc w:val="both"/>
        <w:rPr>
          <w:b/>
          <w:ins w:id="8473" w:author="appinst" w:date="1997-11-03T09:38:00Z"/>
        </w:rPr>
      </w:pPr>
      <w:ins w:id="8472" w:author="appinst" w:date="1997-11-03T09:38:00Z">
        <w:r>
          <w:rPr>
            <w:b/>
          </w:rPr>
        </w:r>
      </w:ins>
    </w:p>
    <w:p>
      <w:pPr>
        <w:pStyle w:val="Normal"/>
        <w:numPr>
          <w:ilvl w:val="0"/>
          <w:numId w:val="37"/>
        </w:numPr>
        <w:jc w:val="both"/>
        <w:rPr>
          <w:b/>
          <w:ins w:id="8475" w:author="appinst" w:date="1997-11-03T09:38:00Z"/>
        </w:rPr>
      </w:pPr>
      <w:ins w:id="8474" w:author="appinst" w:date="1997-11-03T09:38:00Z">
        <w:r>
          <w:rPr>
            <w:b/>
          </w:rPr>
          <w:t>Good deeds are the best prayer</w:t>
        </w:r>
      </w:ins>
    </w:p>
    <w:p>
      <w:pPr>
        <w:pStyle w:val="Normal"/>
        <w:numPr>
          <w:ilvl w:val="0"/>
          <w:numId w:val="0"/>
        </w:numPr>
        <w:ind w:hanging="360" w:start="360" w:end="0"/>
        <w:jc w:val="both"/>
        <w:rPr>
          <w:b/>
          <w:ins w:id="8477" w:author="appinst" w:date="1997-11-03T09:38:00Z"/>
        </w:rPr>
      </w:pPr>
      <w:ins w:id="8476" w:author="appinst" w:date="1997-11-03T09:38:00Z">
        <w:r>
          <w:rPr>
            <w:b/>
          </w:rPr>
        </w:r>
      </w:ins>
    </w:p>
    <w:p>
      <w:pPr>
        <w:pStyle w:val="Normal"/>
        <w:numPr>
          <w:ilvl w:val="0"/>
          <w:numId w:val="37"/>
        </w:numPr>
        <w:jc w:val="both"/>
        <w:rPr>
          <w:b/>
          <w:ins w:id="8479" w:author="appinst" w:date="1997-11-03T09:38:00Z"/>
        </w:rPr>
      </w:pPr>
      <w:ins w:id="8478" w:author="appinst" w:date="1997-11-03T09:38:00Z">
        <w:r>
          <w:rPr>
            <w:b/>
          </w:rPr>
          <w:t>Positive thinking without positive faith will result in positive failure</w:t>
        </w:r>
      </w:ins>
    </w:p>
    <w:p>
      <w:pPr>
        <w:pStyle w:val="Normal"/>
        <w:numPr>
          <w:ilvl w:val="0"/>
          <w:numId w:val="0"/>
        </w:numPr>
        <w:ind w:hanging="360" w:start="360" w:end="0"/>
        <w:jc w:val="both"/>
        <w:rPr>
          <w:b/>
          <w:ins w:id="8481" w:author="appinst" w:date="1997-11-03T09:38:00Z"/>
        </w:rPr>
      </w:pPr>
      <w:ins w:id="8480" w:author="appinst" w:date="1997-11-03T09:38:00Z">
        <w:r>
          <w:rPr>
            <w:b/>
          </w:rPr>
        </w:r>
      </w:ins>
    </w:p>
    <w:p>
      <w:pPr>
        <w:pStyle w:val="Normal"/>
        <w:numPr>
          <w:ilvl w:val="0"/>
          <w:numId w:val="37"/>
        </w:numPr>
        <w:jc w:val="both"/>
        <w:rPr>
          <w:b/>
          <w:ins w:id="8483" w:author="appinst" w:date="1997-11-03T09:38:00Z"/>
        </w:rPr>
      </w:pPr>
      <w:ins w:id="8482" w:author="appinst" w:date="1997-11-03T09:38:00Z">
        <w:r>
          <w:rPr>
            <w:b/>
          </w:rPr>
          <w:t>Aggressive behavior is most often motivated by fear.  Assertive behavior is most often motivated by confidence</w:t>
        </w:r>
      </w:ins>
    </w:p>
    <w:p>
      <w:pPr>
        <w:pStyle w:val="Normal"/>
        <w:numPr>
          <w:ilvl w:val="0"/>
          <w:numId w:val="0"/>
        </w:numPr>
        <w:ind w:hanging="360" w:start="360" w:end="0"/>
        <w:jc w:val="both"/>
        <w:rPr>
          <w:b/>
          <w:ins w:id="8485" w:author="appinst" w:date="1997-11-03T09:38:00Z"/>
        </w:rPr>
      </w:pPr>
      <w:ins w:id="8484" w:author="appinst" w:date="1997-11-03T09:38:00Z">
        <w:r>
          <w:rPr>
            <w:b/>
          </w:rPr>
        </w:r>
      </w:ins>
    </w:p>
    <w:p>
      <w:pPr>
        <w:pStyle w:val="Normal"/>
        <w:numPr>
          <w:ilvl w:val="0"/>
          <w:numId w:val="37"/>
        </w:numPr>
        <w:jc w:val="both"/>
        <w:rPr>
          <w:b/>
          <w:ins w:id="8487" w:author="appinst" w:date="1997-11-03T09:38:00Z"/>
        </w:rPr>
      </w:pPr>
      <w:ins w:id="8486" w:author="appinst" w:date="1997-11-03T09:38:00Z">
        <w:r>
          <w:rPr>
            <w:b/>
          </w:rPr>
          <w:t>Definition of Mentor:  Someone whose hindsight can become your foresight</w:t>
        </w:r>
      </w:ins>
    </w:p>
    <w:p>
      <w:pPr>
        <w:pStyle w:val="Normal"/>
        <w:numPr>
          <w:ilvl w:val="0"/>
          <w:numId w:val="0"/>
        </w:numPr>
        <w:ind w:hanging="360" w:start="360" w:end="0"/>
        <w:jc w:val="both"/>
        <w:rPr>
          <w:b/>
          <w:ins w:id="8489" w:author="appinst" w:date="1997-11-03T09:38:00Z"/>
        </w:rPr>
      </w:pPr>
      <w:ins w:id="8488" w:author="appinst" w:date="1997-11-03T09:38:00Z">
        <w:r>
          <w:rPr>
            <w:b/>
          </w:rPr>
        </w:r>
      </w:ins>
    </w:p>
    <w:p>
      <w:pPr>
        <w:pStyle w:val="Normal"/>
        <w:numPr>
          <w:ilvl w:val="0"/>
          <w:numId w:val="37"/>
        </w:numPr>
        <w:jc w:val="both"/>
        <w:rPr>
          <w:b/>
          <w:ins w:id="8491" w:author="appinst" w:date="1997-11-03T09:38:00Z"/>
        </w:rPr>
      </w:pPr>
      <w:ins w:id="8490" w:author="appinst" w:date="1997-11-03T09:38:00Z">
        <w:r>
          <w:rPr>
            <w:b/>
          </w:rPr>
          <w:t>Intuition is reason in a hurry</w:t>
        </w:r>
      </w:ins>
    </w:p>
    <w:p>
      <w:pPr>
        <w:pStyle w:val="Normal"/>
        <w:numPr>
          <w:ilvl w:val="0"/>
          <w:numId w:val="0"/>
        </w:numPr>
        <w:ind w:hanging="360" w:start="360" w:end="0"/>
        <w:jc w:val="both"/>
        <w:rPr>
          <w:b/>
          <w:ins w:id="8493" w:author="appinst" w:date="1997-11-03T09:38:00Z"/>
        </w:rPr>
      </w:pPr>
      <w:ins w:id="8492" w:author="appinst" w:date="1997-11-03T09:38:00Z">
        <w:r>
          <w:rPr>
            <w:b/>
          </w:rPr>
        </w:r>
      </w:ins>
    </w:p>
    <w:p>
      <w:pPr>
        <w:pStyle w:val="Normal"/>
        <w:numPr>
          <w:ilvl w:val="0"/>
          <w:numId w:val="37"/>
        </w:numPr>
        <w:jc w:val="both"/>
        <w:rPr>
          <w:b/>
          <w:ins w:id="8495" w:author="appinst" w:date="1997-11-03T09:38:00Z"/>
        </w:rPr>
      </w:pPr>
      <w:ins w:id="8494" w:author="appinst" w:date="1997-11-03T09:38:00Z">
        <w:r>
          <w:rPr>
            <w:b/>
          </w:rPr>
          <w:t>If you are waiting for your ship to come in, you must start working days, nights, and weekends ... building the dock</w:t>
        </w:r>
      </w:ins>
    </w:p>
    <w:p>
      <w:pPr>
        <w:pStyle w:val="Normal"/>
        <w:numPr>
          <w:ilvl w:val="0"/>
          <w:numId w:val="0"/>
        </w:numPr>
        <w:ind w:hanging="360" w:start="360" w:end="0"/>
        <w:jc w:val="both"/>
        <w:rPr>
          <w:b/>
          <w:ins w:id="8497" w:author="appinst" w:date="1997-11-03T09:38:00Z"/>
        </w:rPr>
      </w:pPr>
      <w:ins w:id="8496" w:author="appinst" w:date="1997-11-03T09:38:00Z">
        <w:r>
          <w:rPr>
            <w:b/>
          </w:rPr>
        </w:r>
      </w:ins>
    </w:p>
    <w:p>
      <w:pPr>
        <w:pStyle w:val="Normal"/>
        <w:numPr>
          <w:ilvl w:val="0"/>
          <w:numId w:val="37"/>
        </w:numPr>
        <w:jc w:val="both"/>
        <w:rPr>
          <w:b/>
          <w:ins w:id="8499" w:author="appinst" w:date="1997-11-03T09:38:00Z"/>
        </w:rPr>
      </w:pPr>
      <w:ins w:id="8498" w:author="appinst" w:date="1997-11-03T09:38:00Z">
        <w:r>
          <w:rPr>
            <w:b/>
          </w:rPr>
          <w:t>When faced with a decision - decide</w:t>
        </w:r>
      </w:ins>
    </w:p>
    <w:p>
      <w:pPr>
        <w:pStyle w:val="Heading2"/>
        <w:rPr>
          <w:ins w:id="8501" w:author="appinst" w:date="1997-11-03T09:38:00Z"/>
        </w:rPr>
      </w:pPr>
      <w:ins w:id="8500" w:author="appinst" w:date="1997-11-03T09:38:00Z">
        <w:r>
          <w:rPr/>
          <w:t>When faced with a choice - choose</w:t>
        </w:r>
      </w:ins>
    </w:p>
    <w:p>
      <w:pPr>
        <w:pStyle w:val="Normal"/>
        <w:numPr>
          <w:ilvl w:val="0"/>
          <w:numId w:val="0"/>
        </w:numPr>
        <w:tabs>
          <w:tab w:val="left" w:pos="720" w:leader="none"/>
        </w:tabs>
        <w:ind w:hanging="360" w:start="720" w:end="0"/>
        <w:jc w:val="both"/>
        <w:rPr>
          <w:b/>
          <w:ins w:id="8503" w:author="appinst" w:date="1997-11-03T09:38:00Z"/>
        </w:rPr>
      </w:pPr>
      <w:ins w:id="8502" w:author="appinst" w:date="1997-11-03T09:38:00Z">
        <w:r>
          <w:rPr>
            <w:b/>
          </w:rPr>
          <w:t>Sitting on the fence will leave you tense</w:t>
        </w:r>
      </w:ins>
    </w:p>
    <w:p>
      <w:pPr>
        <w:pStyle w:val="Normal"/>
        <w:numPr>
          <w:ilvl w:val="0"/>
          <w:numId w:val="0"/>
        </w:numPr>
        <w:tabs>
          <w:tab w:val="left" w:pos="720" w:leader="none"/>
        </w:tabs>
        <w:ind w:hanging="360" w:start="720" w:end="0"/>
        <w:jc w:val="both"/>
        <w:rPr>
          <w:b/>
          <w:ins w:id="8505" w:author="appinst" w:date="1997-11-03T09:38:00Z"/>
        </w:rPr>
      </w:pPr>
      <w:ins w:id="8504" w:author="appinst" w:date="1997-11-03T09:38:00Z">
        <w:r>
          <w:rPr>
            <w:b/>
          </w:rPr>
          <w:t>Because you nether win nor lose!</w:t>
        </w:r>
      </w:ins>
    </w:p>
    <w:p>
      <w:pPr>
        <w:pStyle w:val="Normal"/>
        <w:numPr>
          <w:ilvl w:val="0"/>
          <w:numId w:val="0"/>
        </w:numPr>
        <w:ind w:hanging="360" w:start="360" w:end="0"/>
        <w:jc w:val="both"/>
        <w:rPr>
          <w:b/>
          <w:ins w:id="8507" w:author="appinst" w:date="1997-11-03T09:38:00Z"/>
        </w:rPr>
      </w:pPr>
      <w:ins w:id="8506" w:author="appinst" w:date="1997-11-03T09:38:00Z">
        <w:r>
          <w:rPr>
            <w:b/>
          </w:rPr>
        </w:r>
      </w:ins>
    </w:p>
    <w:p>
      <w:pPr>
        <w:pStyle w:val="Normal"/>
        <w:numPr>
          <w:ilvl w:val="0"/>
          <w:numId w:val="37"/>
        </w:numPr>
        <w:jc w:val="both"/>
        <w:rPr>
          <w:b/>
          <w:ins w:id="8509" w:author="appinst" w:date="1997-11-03T09:38:00Z"/>
        </w:rPr>
      </w:pPr>
      <w:ins w:id="8508" w:author="appinst" w:date="1997-11-03T09:38:00Z">
        <w:r>
          <w:rPr>
            <w:b/>
          </w:rPr>
          <w:t>Your children need your presence more than your presents</w:t>
        </w:r>
      </w:ins>
    </w:p>
    <w:p>
      <w:pPr>
        <w:pStyle w:val="Normal"/>
        <w:numPr>
          <w:ilvl w:val="0"/>
          <w:numId w:val="0"/>
        </w:numPr>
        <w:ind w:hanging="360" w:start="360" w:end="0"/>
        <w:jc w:val="both"/>
        <w:rPr>
          <w:b/>
          <w:ins w:id="8511" w:author="appinst" w:date="1997-11-03T09:38:00Z"/>
        </w:rPr>
      </w:pPr>
      <w:ins w:id="8510" w:author="appinst" w:date="1997-11-03T09:38:00Z">
        <w:r>
          <w:rPr>
            <w:b/>
          </w:rPr>
        </w:r>
      </w:ins>
    </w:p>
    <w:p>
      <w:pPr>
        <w:pStyle w:val="Normal"/>
        <w:numPr>
          <w:ilvl w:val="0"/>
          <w:numId w:val="37"/>
        </w:numPr>
        <w:jc w:val="both"/>
        <w:rPr>
          <w:b/>
          <w:ins w:id="8513" w:author="appinst" w:date="1997-11-03T09:38:00Z"/>
        </w:rPr>
      </w:pPr>
      <w:ins w:id="8512" w:author="appinst" w:date="1997-11-03T09:38:00Z">
        <w:r>
          <w:rPr>
            <w:b/>
          </w:rPr>
          <w:t>Happiness is a way station between too little and to much</w:t>
        </w:r>
      </w:ins>
    </w:p>
    <w:p>
      <w:pPr>
        <w:pStyle w:val="Normal"/>
        <w:numPr>
          <w:ilvl w:val="0"/>
          <w:numId w:val="0"/>
        </w:numPr>
        <w:ind w:hanging="360" w:start="360" w:end="0"/>
        <w:jc w:val="both"/>
        <w:rPr>
          <w:b/>
          <w:ins w:id="8515" w:author="appinst" w:date="1997-11-03T09:38:00Z"/>
        </w:rPr>
      </w:pPr>
      <w:ins w:id="8514" w:author="appinst" w:date="1997-11-03T09:38:00Z">
        <w:r>
          <w:rPr>
            <w:b/>
          </w:rPr>
        </w:r>
      </w:ins>
    </w:p>
    <w:p>
      <w:pPr>
        <w:pStyle w:val="Normal"/>
        <w:numPr>
          <w:ilvl w:val="0"/>
          <w:numId w:val="37"/>
        </w:numPr>
        <w:jc w:val="both"/>
        <w:rPr>
          <w:b/>
          <w:ins w:id="8517" w:author="appinst" w:date="1997-11-03T09:38:00Z"/>
        </w:rPr>
      </w:pPr>
      <w:ins w:id="8516" w:author="appinst" w:date="1997-11-03T09:38:00Z">
        <w:r>
          <w:rPr>
            <w:b/>
          </w:rPr>
          <w:t>What was, was.  What is, is.  What can be is up to you.</w:t>
        </w:r>
      </w:ins>
    </w:p>
    <w:p>
      <w:pPr>
        <w:pStyle w:val="Normal"/>
        <w:numPr>
          <w:ilvl w:val="0"/>
          <w:numId w:val="0"/>
        </w:numPr>
        <w:ind w:hanging="360" w:start="360" w:end="0"/>
        <w:jc w:val="both"/>
        <w:rPr>
          <w:b/>
          <w:ins w:id="8519" w:author="appinst" w:date="1997-11-03T09:38:00Z"/>
        </w:rPr>
      </w:pPr>
      <w:ins w:id="8518" w:author="appinst" w:date="1997-11-03T09:38:00Z">
        <w:r>
          <w:rPr>
            <w:b/>
          </w:rPr>
        </w:r>
      </w:ins>
    </w:p>
    <w:p>
      <w:pPr>
        <w:pStyle w:val="Normal"/>
        <w:numPr>
          <w:ilvl w:val="0"/>
          <w:numId w:val="37"/>
        </w:numPr>
        <w:jc w:val="both"/>
        <w:rPr>
          <w:b/>
          <w:ins w:id="8521" w:author="appinst" w:date="1997-11-03T09:38:00Z"/>
        </w:rPr>
      </w:pPr>
      <w:ins w:id="8520" w:author="appinst" w:date="1997-11-03T09:38:00Z">
        <w:r>
          <w:rPr>
            <w:b/>
          </w:rPr>
          <w:t>Reach for your dreams and they will reach for you</w:t>
        </w:r>
      </w:ins>
    </w:p>
    <w:p>
      <w:pPr>
        <w:pStyle w:val="Normal"/>
        <w:numPr>
          <w:ilvl w:val="0"/>
          <w:numId w:val="0"/>
        </w:numPr>
        <w:ind w:hanging="360" w:start="360" w:end="0"/>
        <w:jc w:val="both"/>
        <w:rPr>
          <w:b/>
          <w:ins w:id="8523" w:author="appinst" w:date="1997-11-03T09:38:00Z"/>
        </w:rPr>
      </w:pPr>
      <w:ins w:id="8522" w:author="appinst" w:date="1997-11-03T09:38:00Z">
        <w:r>
          <w:rPr>
            <w:b/>
          </w:rPr>
        </w:r>
      </w:ins>
    </w:p>
    <w:p>
      <w:pPr>
        <w:pStyle w:val="Normal"/>
        <w:numPr>
          <w:ilvl w:val="0"/>
          <w:numId w:val="37"/>
        </w:numPr>
        <w:jc w:val="both"/>
        <w:rPr>
          <w:b/>
          <w:ins w:id="8525" w:author="appinst" w:date="1997-11-03T09:38:00Z"/>
        </w:rPr>
      </w:pPr>
      <w:ins w:id="8524" w:author="appinst" w:date="1997-11-03T09:38:00Z">
        <w:r>
          <w:rPr>
            <w:b/>
          </w:rPr>
          <w:t>What you focus on increases</w:t>
        </w:r>
      </w:ins>
    </w:p>
    <w:p>
      <w:pPr>
        <w:pStyle w:val="Normal"/>
        <w:numPr>
          <w:ilvl w:val="0"/>
          <w:numId w:val="0"/>
        </w:numPr>
        <w:ind w:hanging="360" w:start="360" w:end="0"/>
        <w:jc w:val="both"/>
        <w:rPr>
          <w:b/>
          <w:ins w:id="8527" w:author="appinst" w:date="1997-11-03T09:38:00Z"/>
        </w:rPr>
      </w:pPr>
      <w:ins w:id="8526" w:author="appinst" w:date="1997-11-03T09:38:00Z">
        <w:r>
          <w:rPr>
            <w:b/>
          </w:rPr>
        </w:r>
      </w:ins>
    </w:p>
    <w:p>
      <w:pPr>
        <w:pStyle w:val="Normal"/>
        <w:numPr>
          <w:ilvl w:val="0"/>
          <w:numId w:val="37"/>
        </w:numPr>
        <w:jc w:val="both"/>
        <w:rPr>
          <w:b/>
          <w:ins w:id="8529" w:author="appinst" w:date="1997-11-03T09:38:00Z"/>
        </w:rPr>
      </w:pPr>
      <w:ins w:id="8528" w:author="appinst" w:date="1997-11-03T09:38:00Z">
        <w:r>
          <w:rPr>
            <w:b/>
          </w:rPr>
          <w:t>Put your heart, mind, spirit, and soul into even your smallest acts.  This is the secret of success.</w:t>
        </w:r>
      </w:ins>
    </w:p>
    <w:p>
      <w:pPr>
        <w:pStyle w:val="Normal"/>
        <w:numPr>
          <w:ilvl w:val="0"/>
          <w:numId w:val="0"/>
        </w:numPr>
        <w:ind w:hanging="360" w:start="360" w:end="0"/>
        <w:jc w:val="both"/>
        <w:rPr>
          <w:b/>
          <w:ins w:id="8531" w:author="appinst" w:date="1997-11-03T09:38:00Z"/>
        </w:rPr>
      </w:pPr>
      <w:ins w:id="8530" w:author="appinst" w:date="1997-11-03T09:38:00Z">
        <w:r>
          <w:rPr>
            <w:b/>
          </w:rPr>
        </w:r>
      </w:ins>
    </w:p>
    <w:p>
      <w:pPr>
        <w:pStyle w:val="Normal"/>
        <w:numPr>
          <w:ilvl w:val="0"/>
          <w:numId w:val="37"/>
        </w:numPr>
        <w:jc w:val="both"/>
        <w:rPr>
          <w:b/>
          <w:ins w:id="8533" w:author="appinst" w:date="1997-11-03T09:38:00Z"/>
        </w:rPr>
      </w:pPr>
      <w:ins w:id="8532" w:author="appinst" w:date="1997-11-03T09:38:00Z">
        <w:r>
          <w:rPr>
            <w:b/>
          </w:rPr>
          <w:t>If you want to put on “the greatest show on earth,” it all starts with passion, gratefulness, and expectancy</w:t>
        </w:r>
      </w:ins>
    </w:p>
    <w:p>
      <w:pPr>
        <w:pStyle w:val="Normal"/>
        <w:numPr>
          <w:ilvl w:val="0"/>
          <w:numId w:val="0"/>
        </w:numPr>
        <w:ind w:hanging="360" w:start="360" w:end="0"/>
        <w:jc w:val="both"/>
        <w:rPr>
          <w:b/>
          <w:ins w:id="8535" w:author="appinst" w:date="1997-11-03T09:38:00Z"/>
        </w:rPr>
      </w:pPr>
      <w:ins w:id="8534" w:author="appinst" w:date="1997-11-03T09:38:00Z">
        <w:r>
          <w:rPr>
            <w:b/>
          </w:rPr>
        </w:r>
      </w:ins>
    </w:p>
    <w:p>
      <w:pPr>
        <w:pStyle w:val="Normal"/>
        <w:numPr>
          <w:ilvl w:val="0"/>
          <w:numId w:val="37"/>
        </w:numPr>
        <w:jc w:val="both"/>
        <w:rPr>
          <w:b/>
          <w:ins w:id="8537" w:author="appinst" w:date="1997-11-03T09:38:00Z"/>
        </w:rPr>
      </w:pPr>
      <w:ins w:id="8536" w:author="appinst" w:date="1997-11-03T09:38:00Z">
        <w:r>
          <w:rPr>
            <w:b/>
          </w:rPr>
          <w:t>We didn’t inherit the Earth form our parents.  We’re borrowing it from our children</w:t>
        </w:r>
      </w:ins>
    </w:p>
    <w:p>
      <w:pPr>
        <w:pStyle w:val="Normal"/>
        <w:numPr>
          <w:ilvl w:val="0"/>
          <w:numId w:val="0"/>
        </w:numPr>
        <w:ind w:hanging="360" w:start="360" w:end="0"/>
        <w:jc w:val="both"/>
        <w:rPr>
          <w:b/>
          <w:ins w:id="8539" w:author="appinst" w:date="1997-11-03T09:38:00Z"/>
        </w:rPr>
      </w:pPr>
      <w:ins w:id="8538" w:author="appinst" w:date="1997-11-03T09:38:00Z">
        <w:r>
          <w:rPr>
            <w:b/>
          </w:rPr>
        </w:r>
      </w:ins>
    </w:p>
    <w:p>
      <w:pPr>
        <w:pStyle w:val="Normal"/>
        <w:numPr>
          <w:ilvl w:val="0"/>
          <w:numId w:val="37"/>
        </w:numPr>
        <w:jc w:val="both"/>
        <w:rPr>
          <w:b/>
          <w:ins w:id="8541" w:author="appinst" w:date="1997-11-03T09:38:00Z"/>
        </w:rPr>
      </w:pPr>
      <w:ins w:id="8540" w:author="appinst" w:date="1997-11-03T09:38:00Z">
        <w:r>
          <w:rPr>
            <w:b/>
          </w:rPr>
          <w:t>Death is not the greatest loss in life.  The greatest loss is what dies inside us while we live</w:t>
        </w:r>
      </w:ins>
    </w:p>
    <w:p>
      <w:pPr>
        <w:pStyle w:val="Normal"/>
        <w:numPr>
          <w:ilvl w:val="0"/>
          <w:numId w:val="0"/>
        </w:numPr>
        <w:ind w:hanging="360" w:start="360" w:end="0"/>
        <w:jc w:val="both"/>
        <w:rPr>
          <w:b/>
          <w:ins w:id="8543" w:author="appinst" w:date="1997-11-03T09:38:00Z"/>
        </w:rPr>
      </w:pPr>
      <w:ins w:id="8542" w:author="appinst" w:date="1997-11-03T09:38:00Z">
        <w:r>
          <w:rPr>
            <w:b/>
          </w:rPr>
        </w:r>
      </w:ins>
    </w:p>
    <w:p>
      <w:pPr>
        <w:pStyle w:val="Normal"/>
        <w:numPr>
          <w:ilvl w:val="0"/>
          <w:numId w:val="37"/>
        </w:numPr>
        <w:jc w:val="both"/>
        <w:rPr>
          <w:b/>
          <w:ins w:id="8547" w:author="appinst" w:date="1997-11-03T09:38:00Z"/>
        </w:rPr>
      </w:pPr>
      <w:ins w:id="8544" w:author="appinst" w:date="1997-11-03T09:38:00Z">
        <w:r>
          <w:rPr>
            <w:b/>
          </w:rPr>
          <w:t>Whatever we learn to d</w:t>
        </w:r>
      </w:ins>
      <w:ins w:id="8545" w:author="appinst" w:date="1998-07-26T22:35:00Z">
        <w:r>
          <w:rPr>
            <w:b/>
          </w:rPr>
          <w:t>o</w:t>
        </w:r>
      </w:ins>
      <w:ins w:id="8546" w:author="appinst" w:date="1997-11-03T09:38:00Z">
        <w:r>
          <w:rPr>
            <w:b/>
          </w:rPr>
          <w:t>, we learn by actually doing it:  Men come to be builders, for instance, by building, and harp players by playing the harp.  In the same way, by doing self controlled acts, we come to be self-controlled; and by doing brave acts, we become brave</w:t>
        </w:r>
      </w:ins>
    </w:p>
    <w:p>
      <w:pPr>
        <w:pStyle w:val="Normal"/>
        <w:numPr>
          <w:ilvl w:val="0"/>
          <w:numId w:val="0"/>
        </w:numPr>
        <w:ind w:hanging="360" w:start="360" w:end="0"/>
        <w:jc w:val="both"/>
        <w:rPr>
          <w:b/>
          <w:ins w:id="8549" w:author="appinst" w:date="1997-11-03T09:38:00Z"/>
        </w:rPr>
      </w:pPr>
      <w:ins w:id="8548" w:author="appinst" w:date="1997-11-03T09:38:00Z">
        <w:r>
          <w:rPr>
            <w:b/>
          </w:rPr>
        </w:r>
      </w:ins>
    </w:p>
    <w:p>
      <w:pPr>
        <w:pStyle w:val="Normal"/>
        <w:numPr>
          <w:ilvl w:val="0"/>
          <w:numId w:val="37"/>
        </w:numPr>
        <w:jc w:val="both"/>
        <w:rPr>
          <w:b/>
          <w:ins w:id="8551" w:author="appinst" w:date="1997-11-03T09:38:00Z"/>
        </w:rPr>
      </w:pPr>
      <w:ins w:id="8550" w:author="appinst" w:date="1997-11-03T09:38:00Z">
        <w:r>
          <w:rPr>
            <w:b/>
          </w:rPr>
          <w:t>Worry never climbed a hill</w:t>
        </w:r>
      </w:ins>
    </w:p>
    <w:p>
      <w:pPr>
        <w:pStyle w:val="Normal"/>
        <w:numPr>
          <w:ilvl w:val="0"/>
          <w:numId w:val="0"/>
        </w:numPr>
        <w:ind w:hanging="360" w:start="720" w:end="0"/>
        <w:jc w:val="both"/>
        <w:rPr>
          <w:b/>
          <w:ins w:id="8553" w:author="appinst" w:date="1997-11-03T09:38:00Z"/>
        </w:rPr>
      </w:pPr>
      <w:ins w:id="8552" w:author="appinst" w:date="1997-11-03T09:38:00Z">
        <w:r>
          <w:rPr>
            <w:b/>
          </w:rPr>
          <w:t>Worry never paid a bill</w:t>
        </w:r>
      </w:ins>
    </w:p>
    <w:p>
      <w:pPr>
        <w:pStyle w:val="Normal"/>
        <w:numPr>
          <w:ilvl w:val="0"/>
          <w:numId w:val="0"/>
        </w:numPr>
        <w:ind w:hanging="360" w:start="720" w:end="0"/>
        <w:jc w:val="both"/>
        <w:rPr>
          <w:b/>
          <w:ins w:id="8555" w:author="appinst" w:date="1997-11-03T09:38:00Z"/>
        </w:rPr>
      </w:pPr>
      <w:ins w:id="8554" w:author="appinst" w:date="1997-11-03T09:38:00Z">
        <w:r>
          <w:rPr>
            <w:b/>
          </w:rPr>
          <w:t>Worry never dried a tear</w:t>
        </w:r>
      </w:ins>
    </w:p>
    <w:p>
      <w:pPr>
        <w:pStyle w:val="Normal"/>
        <w:numPr>
          <w:ilvl w:val="0"/>
          <w:numId w:val="0"/>
        </w:numPr>
        <w:ind w:hanging="360" w:start="720" w:end="0"/>
        <w:jc w:val="both"/>
        <w:rPr>
          <w:b/>
          <w:ins w:id="8557" w:author="appinst" w:date="1997-11-03T09:38:00Z"/>
        </w:rPr>
      </w:pPr>
      <w:ins w:id="8556" w:author="appinst" w:date="1997-11-03T09:38:00Z">
        <w:r>
          <w:rPr>
            <w:b/>
          </w:rPr>
          <w:t>Worry never calmed a fear</w:t>
        </w:r>
      </w:ins>
    </w:p>
    <w:p>
      <w:pPr>
        <w:pStyle w:val="Normal"/>
        <w:numPr>
          <w:ilvl w:val="0"/>
          <w:numId w:val="0"/>
        </w:numPr>
        <w:ind w:hanging="360" w:start="720" w:end="0"/>
        <w:jc w:val="both"/>
        <w:rPr>
          <w:b/>
          <w:ins w:id="8559" w:author="appinst" w:date="1997-11-03T09:38:00Z"/>
        </w:rPr>
      </w:pPr>
      <w:ins w:id="8558" w:author="appinst" w:date="1997-11-03T09:38:00Z">
        <w:r>
          <w:rPr>
            <w:b/>
          </w:rPr>
          <w:t>Worry never cooked a meal</w:t>
        </w:r>
      </w:ins>
    </w:p>
    <w:p>
      <w:pPr>
        <w:pStyle w:val="Normal"/>
        <w:numPr>
          <w:ilvl w:val="0"/>
          <w:numId w:val="0"/>
        </w:numPr>
        <w:ind w:hanging="360" w:start="720" w:end="0"/>
        <w:jc w:val="both"/>
        <w:rPr>
          <w:b/>
          <w:ins w:id="8561" w:author="appinst" w:date="1997-11-03T09:38:00Z"/>
        </w:rPr>
      </w:pPr>
      <w:ins w:id="8560" w:author="appinst" w:date="1997-11-03T09:38:00Z">
        <w:r>
          <w:rPr>
            <w:b/>
          </w:rPr>
          <w:t>Worry never fixed a broken wheel</w:t>
        </w:r>
      </w:ins>
    </w:p>
    <w:p>
      <w:pPr>
        <w:pStyle w:val="Normal"/>
        <w:numPr>
          <w:ilvl w:val="0"/>
          <w:numId w:val="0"/>
        </w:numPr>
        <w:ind w:hanging="360" w:start="720" w:end="0"/>
        <w:jc w:val="both"/>
        <w:rPr>
          <w:b/>
          <w:ins w:id="8563" w:author="appinst" w:date="1997-11-03T09:38:00Z"/>
        </w:rPr>
      </w:pPr>
      <w:ins w:id="8562" w:author="appinst" w:date="1997-11-03T09:38:00Z">
        <w:r>
          <w:rPr>
            <w:b/>
          </w:rPr>
          <w:t>And worry never got anyone a job.</w:t>
        </w:r>
      </w:ins>
    </w:p>
    <w:p>
      <w:pPr>
        <w:pStyle w:val="Normal"/>
        <w:numPr>
          <w:ilvl w:val="0"/>
          <w:numId w:val="0"/>
        </w:numPr>
        <w:ind w:hanging="360" w:start="720" w:end="0"/>
        <w:jc w:val="both"/>
        <w:rPr>
          <w:b/>
          <w:ins w:id="8565" w:author="appinst" w:date="1997-11-03T09:38:00Z"/>
        </w:rPr>
      </w:pPr>
      <w:ins w:id="8564" w:author="appinst" w:date="1997-11-03T09:38:00Z">
        <w:r>
          <w:rPr>
            <w:b/>
          </w:rPr>
          <w:t>In fact, worry has never done anything that needed to be done.  So why do you waste time and endure in worry?</w:t>
        </w:r>
      </w:ins>
    </w:p>
    <w:p>
      <w:pPr>
        <w:pStyle w:val="Normal"/>
        <w:numPr>
          <w:ilvl w:val="0"/>
          <w:numId w:val="0"/>
        </w:numPr>
        <w:ind w:hanging="360" w:start="360" w:end="0"/>
        <w:jc w:val="both"/>
        <w:rPr>
          <w:b/>
          <w:ins w:id="8567" w:author="appinst" w:date="1997-11-03T09:38:00Z"/>
        </w:rPr>
      </w:pPr>
      <w:ins w:id="8566" w:author="appinst" w:date="1997-11-03T09:38:00Z">
        <w:r>
          <w:rPr>
            <w:b/>
          </w:rPr>
        </w:r>
      </w:ins>
    </w:p>
    <w:p>
      <w:pPr>
        <w:pStyle w:val="Normal"/>
        <w:numPr>
          <w:ilvl w:val="0"/>
          <w:numId w:val="37"/>
        </w:numPr>
        <w:jc w:val="both"/>
        <w:rPr>
          <w:b/>
          <w:ins w:id="8569" w:author="appinst" w:date="1997-11-03T09:38:00Z"/>
        </w:rPr>
      </w:pPr>
      <w:ins w:id="8568" w:author="appinst" w:date="1997-11-03T09:38:00Z">
        <w:r>
          <w:rPr>
            <w:b/>
          </w:rPr>
          <w:t>Greatness occurs when your children love you,  when your critics respect you, and when you have peace of mind</w:t>
        </w:r>
      </w:ins>
    </w:p>
    <w:p>
      <w:pPr>
        <w:pStyle w:val="Normal"/>
        <w:numPr>
          <w:ilvl w:val="0"/>
          <w:numId w:val="0"/>
        </w:numPr>
        <w:ind w:hanging="360" w:start="360" w:end="0"/>
        <w:jc w:val="both"/>
        <w:rPr>
          <w:b/>
          <w:ins w:id="8571" w:author="appinst" w:date="1997-11-03T09:38:00Z"/>
        </w:rPr>
      </w:pPr>
      <w:ins w:id="8570" w:author="appinst" w:date="1997-11-03T09:38:00Z">
        <w:r>
          <w:rPr>
            <w:b/>
          </w:rPr>
        </w:r>
      </w:ins>
    </w:p>
    <w:p>
      <w:pPr>
        <w:pStyle w:val="Normal"/>
        <w:numPr>
          <w:ilvl w:val="0"/>
          <w:numId w:val="37"/>
        </w:numPr>
        <w:jc w:val="both"/>
        <w:rPr>
          <w:b/>
          <w:ins w:id="8573" w:author="appinst" w:date="1997-11-03T09:38:00Z"/>
        </w:rPr>
      </w:pPr>
      <w:ins w:id="8572" w:author="appinst" w:date="1997-11-03T09:38:00Z">
        <w:r>
          <w:rPr>
            <w:b/>
          </w:rPr>
          <w:t>You can’t turn back the clock.  But you can wind it up again.</w:t>
        </w:r>
      </w:ins>
    </w:p>
    <w:p>
      <w:pPr>
        <w:pStyle w:val="Normal"/>
        <w:numPr>
          <w:ilvl w:val="0"/>
          <w:numId w:val="0"/>
        </w:numPr>
        <w:ind w:hanging="360" w:start="360" w:end="0"/>
        <w:jc w:val="both"/>
        <w:rPr>
          <w:b/>
          <w:ins w:id="8575" w:author="appinst" w:date="1997-11-03T09:38:00Z"/>
        </w:rPr>
      </w:pPr>
      <w:ins w:id="8574" w:author="appinst" w:date="1997-11-03T09:38:00Z">
        <w:r>
          <w:rPr>
            <w:b/>
          </w:rPr>
        </w:r>
      </w:ins>
    </w:p>
    <w:p>
      <w:pPr>
        <w:pStyle w:val="Normal"/>
        <w:numPr>
          <w:ilvl w:val="0"/>
          <w:numId w:val="37"/>
        </w:numPr>
        <w:jc w:val="both"/>
        <w:rPr>
          <w:b/>
          <w:ins w:id="8579" w:author="appinst" w:date="1997-11-03T09:38:00Z"/>
        </w:rPr>
      </w:pPr>
      <w:ins w:id="8576" w:author="appinst" w:date="1997-11-03T09:38:00Z">
        <w:r>
          <w:rPr>
            <w:b/>
          </w:rPr>
          <w:t>The reality is, if we tell the tru</w:t>
        </w:r>
      </w:ins>
      <w:ins w:id="8577" w:author="appinst" w:date="1998-01-21T07:24:00Z">
        <w:r>
          <w:rPr>
            <w:b/>
          </w:rPr>
          <w:t>th</w:t>
        </w:r>
      </w:ins>
      <w:ins w:id="8578" w:author="appinst" w:date="1997-11-03T09:38:00Z">
        <w:r>
          <w:rPr>
            <w:b/>
          </w:rPr>
          <w:t>, we only have to tell the truth once.  If you lie, you have to keep lying forever.</w:t>
        </w:r>
      </w:ins>
    </w:p>
    <w:p>
      <w:pPr>
        <w:pStyle w:val="Normal"/>
        <w:numPr>
          <w:ilvl w:val="0"/>
          <w:numId w:val="0"/>
        </w:numPr>
        <w:ind w:hanging="360" w:start="360" w:end="0"/>
        <w:jc w:val="both"/>
        <w:rPr>
          <w:b/>
          <w:ins w:id="8581" w:author="appinst" w:date="1997-11-03T09:38:00Z"/>
        </w:rPr>
      </w:pPr>
      <w:ins w:id="8580" w:author="appinst" w:date="1997-11-03T09:38:00Z">
        <w:r>
          <w:rPr>
            <w:b/>
          </w:rPr>
        </w:r>
      </w:ins>
    </w:p>
    <w:p>
      <w:pPr>
        <w:pStyle w:val="Normal"/>
        <w:numPr>
          <w:ilvl w:val="0"/>
          <w:numId w:val="37"/>
        </w:numPr>
        <w:jc w:val="both"/>
        <w:rPr>
          <w:b/>
          <w:ins w:id="8583" w:author="appinst" w:date="1997-11-03T09:38:00Z"/>
        </w:rPr>
      </w:pPr>
      <w:ins w:id="8582" w:author="appinst" w:date="1997-11-03T09:38:00Z">
        <w:r>
          <w:rPr>
            <w:b/>
          </w:rPr>
          <w:t>Nothing big ever came from being small</w:t>
        </w:r>
      </w:ins>
    </w:p>
    <w:p>
      <w:pPr>
        <w:pStyle w:val="Normal"/>
        <w:numPr>
          <w:ilvl w:val="0"/>
          <w:numId w:val="0"/>
        </w:numPr>
        <w:ind w:hanging="360" w:start="360" w:end="0"/>
        <w:jc w:val="both"/>
        <w:rPr>
          <w:b/>
          <w:ins w:id="8585" w:author="appinst" w:date="1997-11-03T09:38:00Z"/>
        </w:rPr>
      </w:pPr>
      <w:ins w:id="8584" w:author="appinst" w:date="1997-11-03T09:38:00Z">
        <w:r>
          <w:rPr>
            <w:b/>
          </w:rPr>
        </w:r>
      </w:ins>
    </w:p>
    <w:p>
      <w:pPr>
        <w:pStyle w:val="Normal"/>
        <w:numPr>
          <w:ilvl w:val="0"/>
          <w:numId w:val="37"/>
        </w:numPr>
        <w:jc w:val="both"/>
        <w:rPr>
          <w:b/>
          <w:ins w:id="8587" w:author="appinst" w:date="1997-11-03T09:38:00Z"/>
        </w:rPr>
      </w:pPr>
      <w:ins w:id="8586" w:author="appinst" w:date="1997-11-03T09:38:00Z">
        <w:r>
          <w:rPr>
            <w:b/>
          </w:rPr>
          <w:t>When it was fashionable to say, “May the force be with you,”  I said, “The force is within you.  Force yourself.”</w:t>
        </w:r>
      </w:ins>
    </w:p>
    <w:p>
      <w:pPr>
        <w:pStyle w:val="Normal"/>
        <w:numPr>
          <w:ilvl w:val="0"/>
          <w:numId w:val="0"/>
        </w:numPr>
        <w:ind w:hanging="360" w:start="360" w:end="0"/>
        <w:jc w:val="both"/>
        <w:rPr>
          <w:b/>
          <w:ins w:id="8589" w:author="appinst" w:date="1997-11-03T09:38:00Z"/>
        </w:rPr>
      </w:pPr>
      <w:ins w:id="8588" w:author="appinst" w:date="1997-11-03T09:38:00Z">
        <w:r>
          <w:rPr>
            <w:b/>
          </w:rPr>
        </w:r>
      </w:ins>
    </w:p>
    <w:p>
      <w:pPr>
        <w:pStyle w:val="Normal"/>
        <w:numPr>
          <w:ilvl w:val="0"/>
          <w:numId w:val="37"/>
        </w:numPr>
        <w:jc w:val="both"/>
        <w:rPr>
          <w:b/>
          <w:ins w:id="8591" w:author="appinst" w:date="1997-11-03T09:38:00Z"/>
        </w:rPr>
      </w:pPr>
      <w:ins w:id="8590" w:author="appinst" w:date="1997-11-03T09:38:00Z">
        <w:r>
          <w:rPr>
            <w:b/>
          </w:rPr>
          <w:t>There is nothing so wasteful as doing with great efficiency that which doesn’t have to be done at all</w:t>
        </w:r>
      </w:ins>
    </w:p>
    <w:p>
      <w:pPr>
        <w:pStyle w:val="Normal"/>
        <w:numPr>
          <w:ilvl w:val="0"/>
          <w:numId w:val="0"/>
        </w:numPr>
        <w:ind w:hanging="360" w:start="360" w:end="0"/>
        <w:jc w:val="both"/>
        <w:rPr>
          <w:b/>
          <w:ins w:id="8593" w:author="appinst" w:date="1997-11-03T09:38:00Z"/>
        </w:rPr>
      </w:pPr>
      <w:ins w:id="8592" w:author="appinst" w:date="1997-11-03T09:38:00Z">
        <w:r>
          <w:rPr>
            <w:b/>
          </w:rPr>
        </w:r>
      </w:ins>
    </w:p>
    <w:p>
      <w:pPr>
        <w:pStyle w:val="Normal"/>
        <w:numPr>
          <w:ilvl w:val="0"/>
          <w:numId w:val="37"/>
        </w:numPr>
        <w:jc w:val="both"/>
        <w:rPr>
          <w:b/>
          <w:ins w:id="8595" w:author="appinst" w:date="1997-11-03T09:38:00Z"/>
        </w:rPr>
      </w:pPr>
      <w:ins w:id="8594" w:author="appinst" w:date="1997-11-03T09:38:00Z">
        <w:r>
          <w:rPr>
            <w:b/>
          </w:rPr>
          <w:t>Nature yields her most profound secrets to the person who is determined to uncover them</w:t>
        </w:r>
      </w:ins>
    </w:p>
    <w:p>
      <w:pPr>
        <w:pStyle w:val="Normal"/>
        <w:numPr>
          <w:ilvl w:val="0"/>
          <w:numId w:val="0"/>
        </w:numPr>
        <w:ind w:hanging="360" w:start="360" w:end="0"/>
        <w:jc w:val="both"/>
        <w:rPr>
          <w:b/>
          <w:ins w:id="8597" w:author="appinst" w:date="1997-11-03T09:38:00Z"/>
        </w:rPr>
      </w:pPr>
      <w:ins w:id="8596" w:author="appinst" w:date="1997-11-03T09:38:00Z">
        <w:r>
          <w:rPr>
            <w:b/>
          </w:rPr>
        </w:r>
      </w:ins>
    </w:p>
    <w:p>
      <w:pPr>
        <w:pStyle w:val="Normal"/>
        <w:numPr>
          <w:ilvl w:val="0"/>
          <w:numId w:val="37"/>
        </w:numPr>
        <w:jc w:val="both"/>
        <w:rPr>
          <w:b/>
          <w:ins w:id="8599" w:author="appinst" w:date="1997-11-03T09:38:00Z"/>
        </w:rPr>
      </w:pPr>
      <w:ins w:id="8598" w:author="appinst" w:date="1997-11-03T09:38:00Z">
        <w:r>
          <w:rPr>
            <w:b/>
          </w:rPr>
          <w:t>Life shrinks or expands in proportion to one’s courage</w:t>
        </w:r>
      </w:ins>
    </w:p>
    <w:p>
      <w:pPr>
        <w:pStyle w:val="Normal"/>
        <w:numPr>
          <w:ilvl w:val="0"/>
          <w:numId w:val="0"/>
        </w:numPr>
        <w:ind w:hanging="360" w:start="360" w:end="0"/>
        <w:jc w:val="both"/>
        <w:rPr>
          <w:b/>
          <w:ins w:id="8601" w:author="appinst" w:date="1997-11-03T09:38:00Z"/>
        </w:rPr>
      </w:pPr>
      <w:ins w:id="8600" w:author="appinst" w:date="1997-11-03T09:38:00Z">
        <w:r>
          <w:rPr>
            <w:b/>
          </w:rPr>
        </w:r>
      </w:ins>
    </w:p>
    <w:p>
      <w:pPr>
        <w:pStyle w:val="Normal"/>
        <w:numPr>
          <w:ilvl w:val="0"/>
          <w:numId w:val="37"/>
        </w:numPr>
        <w:jc w:val="both"/>
        <w:rPr>
          <w:b/>
          <w:ins w:id="8603" w:author="appinst" w:date="1997-11-03T09:38:00Z"/>
        </w:rPr>
      </w:pPr>
      <w:ins w:id="8602" w:author="appinst" w:date="1997-11-03T09:38:00Z">
        <w:r>
          <w:rPr>
            <w:b/>
          </w:rPr>
          <w:t>In life there are no overachievers, only underestimators</w:t>
        </w:r>
      </w:ins>
    </w:p>
    <w:p>
      <w:pPr>
        <w:pStyle w:val="Normal"/>
        <w:numPr>
          <w:ilvl w:val="0"/>
          <w:numId w:val="0"/>
        </w:numPr>
        <w:ind w:hanging="360" w:start="360" w:end="0"/>
        <w:jc w:val="both"/>
        <w:rPr>
          <w:b/>
          <w:ins w:id="8605" w:author="appinst" w:date="1997-11-03T09:38:00Z"/>
        </w:rPr>
      </w:pPr>
      <w:ins w:id="8604" w:author="appinst" w:date="1997-11-03T09:38:00Z">
        <w:r>
          <w:rPr>
            <w:b/>
          </w:rPr>
        </w:r>
      </w:ins>
    </w:p>
    <w:p>
      <w:pPr>
        <w:pStyle w:val="Normal"/>
        <w:numPr>
          <w:ilvl w:val="0"/>
          <w:numId w:val="37"/>
        </w:numPr>
        <w:jc w:val="both"/>
        <w:rPr>
          <w:b/>
          <w:ins w:id="8607" w:author="appinst" w:date="1997-11-03T09:38:00Z"/>
        </w:rPr>
      </w:pPr>
      <w:ins w:id="8606" w:author="appinst" w:date="1997-11-03T09:38:00Z">
        <w:r>
          <w:rPr>
            <w:b/>
          </w:rPr>
          <w:t>Champions keep playing until they get it right</w:t>
        </w:r>
      </w:ins>
    </w:p>
    <w:p>
      <w:pPr>
        <w:pStyle w:val="Normal"/>
        <w:numPr>
          <w:ilvl w:val="0"/>
          <w:numId w:val="0"/>
        </w:numPr>
        <w:ind w:hanging="360" w:start="360" w:end="0"/>
        <w:jc w:val="both"/>
        <w:rPr>
          <w:b/>
          <w:ins w:id="8609" w:author="appinst" w:date="1997-11-03T09:38:00Z"/>
        </w:rPr>
      </w:pPr>
      <w:ins w:id="8608" w:author="appinst" w:date="1997-11-03T09:38:00Z">
        <w:r>
          <w:rPr>
            <w:b/>
          </w:rPr>
        </w:r>
      </w:ins>
    </w:p>
    <w:p>
      <w:pPr>
        <w:pStyle w:val="Normal"/>
        <w:numPr>
          <w:ilvl w:val="0"/>
          <w:numId w:val="37"/>
        </w:numPr>
        <w:jc w:val="both"/>
        <w:rPr>
          <w:b/>
          <w:ins w:id="8611" w:author="appinst" w:date="1997-11-03T09:38:00Z"/>
        </w:rPr>
      </w:pPr>
      <w:ins w:id="8610" w:author="appinst" w:date="1997-11-03T09:38:00Z">
        <w:r>
          <w:rPr>
            <w:b/>
          </w:rPr>
          <w:t>Definition of goal:  A dream with a deadline</w:t>
        </w:r>
      </w:ins>
    </w:p>
    <w:p>
      <w:pPr>
        <w:pStyle w:val="Normal"/>
        <w:numPr>
          <w:ilvl w:val="0"/>
          <w:numId w:val="0"/>
        </w:numPr>
        <w:ind w:hanging="360" w:start="360" w:end="0"/>
        <w:jc w:val="both"/>
        <w:rPr>
          <w:b/>
          <w:ins w:id="8613" w:author="appinst" w:date="1997-11-03T09:38:00Z"/>
        </w:rPr>
      </w:pPr>
      <w:ins w:id="8612" w:author="appinst" w:date="1997-11-03T09:38:00Z">
        <w:r>
          <w:rPr>
            <w:b/>
          </w:rPr>
        </w:r>
      </w:ins>
    </w:p>
    <w:p>
      <w:pPr>
        <w:pStyle w:val="Normal"/>
        <w:numPr>
          <w:ilvl w:val="0"/>
          <w:numId w:val="37"/>
        </w:numPr>
        <w:jc w:val="both"/>
        <w:rPr>
          <w:b/>
          <w:ins w:id="8615" w:author="appinst" w:date="1997-11-03T09:38:00Z"/>
        </w:rPr>
      </w:pPr>
      <w:ins w:id="8614" w:author="appinst" w:date="1997-11-03T09:38:00Z">
        <w:r>
          <w:rPr>
            <w:b/>
          </w:rPr>
          <w:t>Facts do not cease to exist because they are ignored</w:t>
        </w:r>
      </w:ins>
    </w:p>
    <w:p>
      <w:pPr>
        <w:pStyle w:val="Normal"/>
        <w:numPr>
          <w:ilvl w:val="0"/>
          <w:numId w:val="0"/>
        </w:numPr>
        <w:ind w:hanging="360" w:start="360" w:end="0"/>
        <w:jc w:val="both"/>
        <w:rPr>
          <w:b/>
          <w:ins w:id="8617" w:author="appinst" w:date="1997-11-03T09:38:00Z"/>
        </w:rPr>
      </w:pPr>
      <w:ins w:id="8616" w:author="appinst" w:date="1997-11-03T09:38:00Z">
        <w:r>
          <w:rPr>
            <w:b/>
          </w:rPr>
        </w:r>
      </w:ins>
    </w:p>
    <w:p>
      <w:pPr>
        <w:pStyle w:val="Normal"/>
        <w:numPr>
          <w:ilvl w:val="0"/>
          <w:numId w:val="37"/>
        </w:numPr>
        <w:jc w:val="both"/>
        <w:rPr>
          <w:b/>
          <w:ins w:id="8619" w:author="appinst" w:date="1997-11-03T09:38:00Z"/>
        </w:rPr>
      </w:pPr>
      <w:ins w:id="8618" w:author="appinst" w:date="1997-11-03T09:38:00Z">
        <w:r>
          <w:rPr>
            <w:b/>
          </w:rPr>
          <w:t>Parking meters should remind us that we lose money standing still</w:t>
        </w:r>
      </w:ins>
    </w:p>
    <w:p>
      <w:pPr>
        <w:pStyle w:val="Normal"/>
        <w:numPr>
          <w:ilvl w:val="0"/>
          <w:numId w:val="0"/>
        </w:numPr>
        <w:ind w:hanging="360" w:start="360" w:end="0"/>
        <w:jc w:val="both"/>
        <w:rPr>
          <w:b/>
          <w:ins w:id="8621" w:author="appinst" w:date="1997-11-03T09:38:00Z"/>
        </w:rPr>
      </w:pPr>
      <w:ins w:id="8620" w:author="appinst" w:date="1997-11-03T09:38:00Z">
        <w:r>
          <w:rPr>
            <w:b/>
          </w:rPr>
        </w:r>
      </w:ins>
    </w:p>
    <w:p>
      <w:pPr>
        <w:pStyle w:val="Normal"/>
        <w:numPr>
          <w:ilvl w:val="0"/>
          <w:numId w:val="37"/>
        </w:numPr>
        <w:jc w:val="both"/>
        <w:rPr>
          <w:b/>
          <w:ins w:id="8623" w:author="appinst" w:date="1997-11-03T09:38:00Z"/>
        </w:rPr>
      </w:pPr>
      <w:ins w:id="8622" w:author="appinst" w:date="1997-11-03T09:38:00Z">
        <w:r>
          <w:rPr>
            <w:b/>
          </w:rPr>
          <w:t>No problem is solved from the same consciousness that created it</w:t>
        </w:r>
      </w:ins>
    </w:p>
    <w:p>
      <w:pPr>
        <w:pStyle w:val="Normal"/>
        <w:numPr>
          <w:ilvl w:val="0"/>
          <w:numId w:val="0"/>
        </w:numPr>
        <w:ind w:hanging="360" w:start="360" w:end="0"/>
        <w:jc w:val="both"/>
        <w:rPr>
          <w:b/>
          <w:ins w:id="8625" w:author="appinst" w:date="1997-11-03T09:38:00Z"/>
        </w:rPr>
      </w:pPr>
      <w:ins w:id="8624" w:author="appinst" w:date="1997-11-03T09:38:00Z">
        <w:r>
          <w:rPr>
            <w:b/>
          </w:rPr>
        </w:r>
      </w:ins>
    </w:p>
    <w:p>
      <w:pPr>
        <w:pStyle w:val="Normal"/>
        <w:numPr>
          <w:ilvl w:val="0"/>
          <w:numId w:val="37"/>
        </w:numPr>
        <w:jc w:val="both"/>
        <w:rPr>
          <w:b/>
          <w:ins w:id="8630" w:author="appinst" w:date="1997-11-03T09:38:00Z"/>
        </w:rPr>
      </w:pPr>
      <w:ins w:id="8626" w:author="appinst" w:date="1997-11-03T09:38:00Z">
        <w:r>
          <w:rPr>
            <w:b/>
          </w:rPr>
          <w:t>The good of a man is the active exercise of his soul’s faculties.  This exercise must occupy a complete lifetime.  One swallow does not make a spring, nor does on</w:t>
        </w:r>
      </w:ins>
      <w:ins w:id="8627" w:author="appinst" w:date="1998-01-21T07:25:00Z">
        <w:r>
          <w:rPr>
            <w:b/>
          </w:rPr>
          <w:t>e</w:t>
        </w:r>
      </w:ins>
      <w:ins w:id="8628" w:author="appinst" w:date="1997-11-03T09:38:00Z">
        <w:r>
          <w:rPr>
            <w:b/>
          </w:rPr>
          <w:t xml:space="preserve"> fine day.  Excellence is a habit, not an event</w:t>
        </w:r>
      </w:ins>
      <w:ins w:id="8629" w:author="appinst" w:date="1998-01-21T07:25:00Z">
        <w:r>
          <w:rPr>
            <w:b/>
          </w:rPr>
          <w:t>.</w:t>
        </w:r>
      </w:ins>
    </w:p>
    <w:p>
      <w:pPr>
        <w:pStyle w:val="Normal"/>
        <w:numPr>
          <w:ilvl w:val="0"/>
          <w:numId w:val="0"/>
        </w:numPr>
        <w:ind w:hanging="360" w:start="360" w:end="0"/>
        <w:jc w:val="both"/>
        <w:rPr>
          <w:b/>
          <w:ins w:id="8632" w:author="appinst" w:date="1997-11-03T09:38:00Z"/>
        </w:rPr>
      </w:pPr>
      <w:ins w:id="8631" w:author="appinst" w:date="1997-11-03T09:38:00Z">
        <w:r>
          <w:rPr>
            <w:b/>
          </w:rPr>
        </w:r>
      </w:ins>
    </w:p>
    <w:p>
      <w:pPr>
        <w:pStyle w:val="Normal"/>
        <w:numPr>
          <w:ilvl w:val="0"/>
          <w:numId w:val="37"/>
        </w:numPr>
        <w:jc w:val="both"/>
        <w:rPr>
          <w:b/>
          <w:ins w:id="8635" w:author="appinst" w:date="1997-11-03T09:38:00Z"/>
        </w:rPr>
      </w:pPr>
      <w:ins w:id="8633" w:author="appinst" w:date="1997-11-03T09:38:00Z">
        <w:r>
          <w:rPr>
            <w:b/>
          </w:rPr>
          <w:t>Enthusiasm is contagious.  Start an epidemic</w:t>
        </w:r>
      </w:ins>
      <w:ins w:id="8634" w:author="appinst" w:date="1998-01-21T07:25:00Z">
        <w:r>
          <w:rPr>
            <w:b/>
          </w:rPr>
          <w:t>.</w:t>
        </w:r>
      </w:ins>
    </w:p>
    <w:p>
      <w:pPr>
        <w:pStyle w:val="Normal"/>
        <w:numPr>
          <w:ilvl w:val="0"/>
          <w:numId w:val="0"/>
        </w:numPr>
        <w:ind w:hanging="360" w:start="360" w:end="0"/>
        <w:jc w:val="both"/>
        <w:rPr>
          <w:b/>
          <w:ins w:id="8637" w:author="appinst" w:date="1997-11-03T09:38:00Z"/>
        </w:rPr>
      </w:pPr>
      <w:ins w:id="8636" w:author="appinst" w:date="1997-11-03T09:38:00Z">
        <w:r>
          <w:rPr>
            <w:b/>
          </w:rPr>
        </w:r>
      </w:ins>
    </w:p>
    <w:p>
      <w:pPr>
        <w:pStyle w:val="Normal"/>
        <w:numPr>
          <w:ilvl w:val="0"/>
          <w:numId w:val="37"/>
        </w:numPr>
        <w:jc w:val="both"/>
        <w:rPr>
          <w:b/>
          <w:ins w:id="8639" w:author="appinst" w:date="1997-11-03T09:38:00Z"/>
        </w:rPr>
      </w:pPr>
      <w:ins w:id="8638" w:author="appinst" w:date="1997-11-03T09:38:00Z">
        <w:r>
          <w:rPr>
            <w:b/>
          </w:rPr>
          <w:t>There is nothing so powerful as truth - and often nothing so strange</w:t>
        </w:r>
      </w:ins>
    </w:p>
    <w:p>
      <w:pPr>
        <w:pStyle w:val="Normal"/>
        <w:numPr>
          <w:ilvl w:val="0"/>
          <w:numId w:val="0"/>
        </w:numPr>
        <w:ind w:hanging="360" w:start="360" w:end="0"/>
        <w:jc w:val="both"/>
        <w:rPr>
          <w:b/>
          <w:ins w:id="8641" w:author="appinst" w:date="1997-11-03T09:38:00Z"/>
        </w:rPr>
      </w:pPr>
      <w:ins w:id="8640" w:author="appinst" w:date="1997-11-03T09:38:00Z">
        <w:r>
          <w:rPr>
            <w:b/>
          </w:rPr>
        </w:r>
      </w:ins>
    </w:p>
    <w:p>
      <w:pPr>
        <w:pStyle w:val="Normal"/>
        <w:numPr>
          <w:ilvl w:val="0"/>
          <w:numId w:val="37"/>
        </w:numPr>
        <w:jc w:val="both"/>
        <w:rPr>
          <w:b/>
          <w:ins w:id="8643" w:author="appinst" w:date="1997-11-24T16:43:00Z"/>
        </w:rPr>
      </w:pPr>
      <w:ins w:id="8642" w:author="appinst" w:date="1997-11-03T09:38:00Z">
        <w:r>
          <w:rPr>
            <w:b/>
          </w:rPr>
          <w:t>Problems become opportunities when the right people come together</w:t>
        </w:r>
      </w:ins>
    </w:p>
    <w:p>
      <w:pPr>
        <w:pStyle w:val="Normal"/>
        <w:numPr>
          <w:ilvl w:val="0"/>
          <w:numId w:val="0"/>
        </w:numPr>
        <w:ind w:hanging="360" w:start="360" w:end="0"/>
        <w:jc w:val="both"/>
        <w:rPr>
          <w:b/>
          <w:ins w:id="8645" w:author="appinst" w:date="1997-11-24T16:43:00Z"/>
        </w:rPr>
      </w:pPr>
      <w:ins w:id="8644" w:author="appinst" w:date="1997-11-24T16:43:00Z">
        <w:r>
          <w:rPr>
            <w:b/>
          </w:rPr>
        </w:r>
      </w:ins>
    </w:p>
    <w:p>
      <w:pPr>
        <w:pStyle w:val="Normal"/>
        <w:numPr>
          <w:ilvl w:val="0"/>
          <w:numId w:val="37"/>
        </w:numPr>
        <w:jc w:val="both"/>
        <w:rPr>
          <w:b/>
          <w:ins w:id="8647" w:author="appinst" w:date="1997-11-24T16:43:00Z"/>
        </w:rPr>
      </w:pPr>
      <w:ins w:id="8646" w:author="appinst" w:date="1997-11-24T16:43:00Z">
        <w:r>
          <w:rPr>
            <w:b/>
          </w:rPr>
          <w:t>I couldn’t wait for success, so I went ahead without it</w:t>
        </w:r>
      </w:ins>
    </w:p>
    <w:p>
      <w:pPr>
        <w:pStyle w:val="Normal"/>
        <w:numPr>
          <w:ilvl w:val="0"/>
          <w:numId w:val="0"/>
        </w:numPr>
        <w:ind w:hanging="360" w:start="360" w:end="0"/>
        <w:jc w:val="both"/>
        <w:rPr>
          <w:b/>
          <w:ins w:id="8649" w:author="appinst" w:date="1997-11-24T16:43:00Z"/>
        </w:rPr>
      </w:pPr>
      <w:ins w:id="8648" w:author="appinst" w:date="1997-11-24T16:43:00Z">
        <w:r>
          <w:rPr>
            <w:b/>
          </w:rPr>
        </w:r>
      </w:ins>
    </w:p>
    <w:p>
      <w:pPr>
        <w:pStyle w:val="Normal"/>
        <w:numPr>
          <w:ilvl w:val="0"/>
          <w:numId w:val="37"/>
        </w:numPr>
        <w:jc w:val="both"/>
        <w:rPr>
          <w:b/>
          <w:ins w:id="8654" w:author="appinst" w:date="1997-11-24T16:44:00Z"/>
        </w:rPr>
      </w:pPr>
      <w:ins w:id="8650" w:author="appinst" w:date="1997-11-24T16:55:00Z">
        <w:r>
          <w:rPr>
            <w:b/>
          </w:rPr>
          <w:t>Believe</w:t>
        </w:r>
      </w:ins>
      <w:ins w:id="8651" w:author="appinst" w:date="1997-11-24T16:44:00Z">
        <w:r>
          <w:rPr>
            <w:b/>
          </w:rPr>
          <w:t xml:space="preserve"> &gt; </w:t>
        </w:r>
      </w:ins>
      <w:ins w:id="8652" w:author="appinst" w:date="1997-11-24T16:55:00Z">
        <w:r>
          <w:rPr>
            <w:b/>
          </w:rPr>
          <w:t>Achieve</w:t>
        </w:r>
      </w:ins>
      <w:ins w:id="8653" w:author="appinst" w:date="1997-11-24T16:44:00Z">
        <w:r>
          <w:rPr>
            <w:b/>
          </w:rPr>
          <w:t>;  Doubt &gt; You’re out</w:t>
        </w:r>
      </w:ins>
    </w:p>
    <w:p>
      <w:pPr>
        <w:pStyle w:val="Normal"/>
        <w:numPr>
          <w:ilvl w:val="0"/>
          <w:numId w:val="0"/>
        </w:numPr>
        <w:ind w:hanging="360" w:start="360" w:end="0"/>
        <w:jc w:val="both"/>
        <w:rPr>
          <w:b/>
          <w:ins w:id="8656" w:author="appinst" w:date="1997-11-24T16:44:00Z"/>
        </w:rPr>
      </w:pPr>
      <w:ins w:id="8655" w:author="appinst" w:date="1997-11-24T16:44:00Z">
        <w:r>
          <w:rPr>
            <w:b/>
          </w:rPr>
        </w:r>
      </w:ins>
    </w:p>
    <w:p>
      <w:pPr>
        <w:pStyle w:val="Normal"/>
        <w:numPr>
          <w:ilvl w:val="0"/>
          <w:numId w:val="37"/>
        </w:numPr>
        <w:jc w:val="both"/>
        <w:rPr>
          <w:b/>
          <w:ins w:id="8662" w:author="appinst" w:date="1997-11-24T16:45:00Z"/>
        </w:rPr>
      </w:pPr>
      <w:ins w:id="8657" w:author="appinst" w:date="1997-11-24T16:44:00Z">
        <w:r>
          <w:rPr>
            <w:b/>
          </w:rPr>
          <w:t xml:space="preserve">Vision is having an acute sense of the </w:t>
        </w:r>
      </w:ins>
      <w:ins w:id="8658" w:author="appinst" w:date="1997-11-24T16:55:00Z">
        <w:r>
          <w:rPr>
            <w:b/>
          </w:rPr>
          <w:t>possible</w:t>
        </w:r>
      </w:ins>
      <w:ins w:id="8659" w:author="appinst" w:date="1997-11-24T16:44:00Z">
        <w:r>
          <w:rPr>
            <w:b/>
          </w:rPr>
          <w:t xml:space="preserve">.  It is seeing what others don’t see.  And </w:t>
        </w:r>
      </w:ins>
      <w:ins w:id="8660" w:author="appinst" w:date="1997-11-24T16:55:00Z">
        <w:r>
          <w:rPr>
            <w:b/>
          </w:rPr>
          <w:t>when</w:t>
        </w:r>
      </w:ins>
      <w:ins w:id="8661" w:author="appinst" w:date="1997-11-24T16:45:00Z">
        <w:r>
          <w:rPr>
            <w:b/>
          </w:rPr>
          <w:t xml:space="preserve"> those with similar vision are drawn together, something extraordinary happens.</w:t>
        </w:r>
      </w:ins>
    </w:p>
    <w:p>
      <w:pPr>
        <w:pStyle w:val="Normal"/>
        <w:numPr>
          <w:ilvl w:val="0"/>
          <w:numId w:val="0"/>
        </w:numPr>
        <w:ind w:hanging="360" w:start="360" w:end="0"/>
        <w:jc w:val="both"/>
        <w:rPr>
          <w:b/>
          <w:ins w:id="8664" w:author="appinst" w:date="1997-11-24T16:45:00Z"/>
        </w:rPr>
      </w:pPr>
      <w:ins w:id="8663" w:author="appinst" w:date="1997-11-24T16:45:00Z">
        <w:r>
          <w:rPr>
            <w:b/>
          </w:rPr>
        </w:r>
      </w:ins>
    </w:p>
    <w:p>
      <w:pPr>
        <w:pStyle w:val="Normal"/>
        <w:numPr>
          <w:ilvl w:val="0"/>
          <w:numId w:val="37"/>
        </w:numPr>
        <w:jc w:val="both"/>
        <w:rPr>
          <w:b/>
          <w:ins w:id="8666" w:author="appinst" w:date="1997-11-24T16:45:00Z"/>
        </w:rPr>
      </w:pPr>
      <w:ins w:id="8665" w:author="appinst" w:date="1997-11-24T16:45:00Z">
        <w:r>
          <w:rPr>
            <w:b/>
          </w:rPr>
          <w:t>Enthusiasm = Knowledge + Belief + Commitment</w:t>
        </w:r>
      </w:ins>
    </w:p>
    <w:p>
      <w:pPr>
        <w:pStyle w:val="Normal"/>
        <w:numPr>
          <w:ilvl w:val="0"/>
          <w:numId w:val="0"/>
        </w:numPr>
        <w:ind w:hanging="360" w:start="360" w:end="0"/>
        <w:jc w:val="both"/>
        <w:rPr>
          <w:b/>
          <w:ins w:id="8668" w:author="appinst" w:date="1997-11-24T16:45:00Z"/>
        </w:rPr>
      </w:pPr>
      <w:ins w:id="8667" w:author="appinst" w:date="1997-11-24T16:45:00Z">
        <w:r>
          <w:rPr>
            <w:b/>
          </w:rPr>
        </w:r>
      </w:ins>
    </w:p>
    <w:p>
      <w:pPr>
        <w:pStyle w:val="Normal"/>
        <w:numPr>
          <w:ilvl w:val="0"/>
          <w:numId w:val="37"/>
        </w:numPr>
        <w:jc w:val="both"/>
        <w:rPr>
          <w:b/>
          <w:ins w:id="8670" w:author="appinst" w:date="1997-11-24T16:45:00Z"/>
        </w:rPr>
      </w:pPr>
      <w:ins w:id="8669" w:author="appinst" w:date="1997-11-24T16:45:00Z">
        <w:r>
          <w:rPr>
            <w:b/>
          </w:rPr>
          <w:t>Kindness is a language that the deaf can hear and the blind can see</w:t>
        </w:r>
      </w:ins>
    </w:p>
    <w:p>
      <w:pPr>
        <w:pStyle w:val="Normal"/>
        <w:numPr>
          <w:ilvl w:val="0"/>
          <w:numId w:val="0"/>
        </w:numPr>
        <w:ind w:hanging="360" w:start="360" w:end="0"/>
        <w:jc w:val="both"/>
        <w:rPr>
          <w:b/>
          <w:ins w:id="8672" w:author="appinst" w:date="1997-11-24T16:45:00Z"/>
        </w:rPr>
      </w:pPr>
      <w:ins w:id="8671" w:author="appinst" w:date="1997-11-24T16:45:00Z">
        <w:r>
          <w:rPr>
            <w:b/>
          </w:rPr>
        </w:r>
      </w:ins>
    </w:p>
    <w:p>
      <w:pPr>
        <w:pStyle w:val="Normal"/>
        <w:numPr>
          <w:ilvl w:val="0"/>
          <w:numId w:val="37"/>
        </w:numPr>
        <w:jc w:val="both"/>
        <w:rPr>
          <w:b/>
          <w:ins w:id="8674" w:author="appinst" w:date="1997-11-24T16:45:00Z"/>
        </w:rPr>
      </w:pPr>
      <w:ins w:id="8673" w:author="appinst" w:date="1997-11-24T16:45:00Z">
        <w:r>
          <w:rPr>
            <w:b/>
          </w:rPr>
          <w:t>Practice makes perfect .... So be careful what you practice</w:t>
        </w:r>
      </w:ins>
    </w:p>
    <w:p>
      <w:pPr>
        <w:pStyle w:val="Normal"/>
        <w:numPr>
          <w:ilvl w:val="0"/>
          <w:numId w:val="0"/>
        </w:numPr>
        <w:ind w:hanging="360" w:start="360" w:end="0"/>
        <w:jc w:val="both"/>
        <w:rPr>
          <w:b/>
          <w:ins w:id="8676" w:author="appinst" w:date="1997-11-24T16:47:00Z"/>
        </w:rPr>
      </w:pPr>
      <w:ins w:id="8675" w:author="appinst" w:date="1997-11-24T16:47:00Z">
        <w:r>
          <w:rPr>
            <w:b/>
          </w:rPr>
        </w:r>
      </w:ins>
    </w:p>
    <w:p>
      <w:pPr>
        <w:pStyle w:val="Normal"/>
        <w:numPr>
          <w:ilvl w:val="0"/>
          <w:numId w:val="37"/>
        </w:numPr>
        <w:jc w:val="both"/>
        <w:rPr>
          <w:b/>
          <w:ins w:id="8678" w:author="appinst" w:date="1997-11-24T16:47:00Z"/>
        </w:rPr>
      </w:pPr>
      <w:ins w:id="8677" w:author="appinst" w:date="1997-11-24T16:47:00Z">
        <w:r>
          <w:rPr>
            <w:b/>
          </w:rPr>
          <w:t>Remember the lesson of the turtle:  He only makes progress when his neck is out</w:t>
        </w:r>
      </w:ins>
    </w:p>
    <w:p>
      <w:pPr>
        <w:pStyle w:val="Normal"/>
        <w:numPr>
          <w:ilvl w:val="0"/>
          <w:numId w:val="0"/>
        </w:numPr>
        <w:ind w:hanging="360" w:start="360" w:end="0"/>
        <w:jc w:val="both"/>
        <w:rPr>
          <w:b/>
          <w:ins w:id="8680" w:author="appinst" w:date="1997-11-24T16:47:00Z"/>
        </w:rPr>
      </w:pPr>
      <w:ins w:id="8679" w:author="appinst" w:date="1997-11-24T16:47:00Z">
        <w:r>
          <w:rPr>
            <w:b/>
          </w:rPr>
        </w:r>
      </w:ins>
    </w:p>
    <w:p>
      <w:pPr>
        <w:pStyle w:val="Normal"/>
        <w:numPr>
          <w:ilvl w:val="0"/>
          <w:numId w:val="37"/>
        </w:numPr>
        <w:jc w:val="both"/>
        <w:rPr>
          <w:b/>
          <w:ins w:id="8682" w:author="appinst" w:date="1997-11-24T16:47:00Z"/>
        </w:rPr>
      </w:pPr>
      <w:ins w:id="8681" w:author="appinst" w:date="1997-11-24T16:47:00Z">
        <w:r>
          <w:rPr>
            <w:b/>
          </w:rPr>
          <w:t>What is popular is not always right; what is right is not always popular</w:t>
        </w:r>
      </w:ins>
    </w:p>
    <w:p>
      <w:pPr>
        <w:pStyle w:val="Normal"/>
        <w:numPr>
          <w:ilvl w:val="0"/>
          <w:numId w:val="0"/>
        </w:numPr>
        <w:ind w:hanging="360" w:start="360" w:end="0"/>
        <w:jc w:val="both"/>
        <w:rPr>
          <w:b/>
          <w:ins w:id="8684" w:author="appinst" w:date="1997-11-24T16:47:00Z"/>
        </w:rPr>
      </w:pPr>
      <w:ins w:id="8683" w:author="appinst" w:date="1997-11-24T16:47:00Z">
        <w:r>
          <w:rPr>
            <w:b/>
          </w:rPr>
        </w:r>
      </w:ins>
    </w:p>
    <w:p>
      <w:pPr>
        <w:pStyle w:val="Normal"/>
        <w:numPr>
          <w:ilvl w:val="0"/>
          <w:numId w:val="37"/>
        </w:numPr>
        <w:jc w:val="both"/>
        <w:rPr>
          <w:b/>
          <w:ins w:id="8687" w:author="appinst" w:date="1997-11-24T16:43:00Z"/>
        </w:rPr>
      </w:pPr>
      <w:ins w:id="8685" w:author="appinst" w:date="1997-11-24T16:56:00Z">
        <w:r>
          <w:rPr>
            <w:b/>
          </w:rPr>
          <w:t>Definition</w:t>
        </w:r>
      </w:ins>
      <w:ins w:id="8686" w:author="appinst" w:date="1997-11-24T16:48:00Z">
        <w:r>
          <w:rPr>
            <w:b/>
          </w:rPr>
          <w:t xml:space="preserve"> of Paradox:  Truth standing on its head to attract attention</w:t>
        </w:r>
      </w:ins>
    </w:p>
    <w:p>
      <w:pPr>
        <w:pStyle w:val="Normal"/>
        <w:numPr>
          <w:ilvl w:val="0"/>
          <w:numId w:val="0"/>
        </w:numPr>
        <w:ind w:hanging="360" w:start="360" w:end="0"/>
        <w:jc w:val="both"/>
        <w:rPr>
          <w:b/>
          <w:ins w:id="8689" w:author="appinst" w:date="1997-11-24T16:50:00Z"/>
        </w:rPr>
      </w:pPr>
      <w:ins w:id="8688" w:author="appinst" w:date="1997-11-24T16:50:00Z">
        <w:r>
          <w:rPr>
            <w:b/>
          </w:rPr>
        </w:r>
      </w:ins>
    </w:p>
    <w:p>
      <w:pPr>
        <w:pStyle w:val="Normal"/>
        <w:numPr>
          <w:ilvl w:val="0"/>
          <w:numId w:val="37"/>
        </w:numPr>
        <w:jc w:val="both"/>
        <w:rPr>
          <w:b/>
          <w:ins w:id="8691" w:author="appinst" w:date="1997-11-24T16:50:00Z"/>
        </w:rPr>
      </w:pPr>
      <w:ins w:id="8690" w:author="appinst" w:date="1997-11-24T16:50:00Z">
        <w:r>
          <w:rPr>
            <w:b/>
          </w:rPr>
          <w:t>Most people find fault like there’s a reward for it</w:t>
        </w:r>
      </w:ins>
    </w:p>
    <w:p>
      <w:pPr>
        <w:pStyle w:val="Normal"/>
        <w:numPr>
          <w:ilvl w:val="0"/>
          <w:numId w:val="0"/>
        </w:numPr>
        <w:ind w:hanging="360" w:start="360" w:end="0"/>
        <w:jc w:val="both"/>
        <w:rPr>
          <w:b/>
          <w:ins w:id="8693" w:author="appinst" w:date="1997-11-24T16:50:00Z"/>
        </w:rPr>
      </w:pPr>
      <w:ins w:id="8692" w:author="appinst" w:date="1997-11-24T16:50:00Z">
        <w:r>
          <w:rPr>
            <w:b/>
          </w:rPr>
        </w:r>
      </w:ins>
    </w:p>
    <w:p>
      <w:pPr>
        <w:pStyle w:val="Normal"/>
        <w:numPr>
          <w:ilvl w:val="0"/>
          <w:numId w:val="37"/>
        </w:numPr>
        <w:jc w:val="both"/>
        <w:rPr>
          <w:b/>
          <w:ins w:id="8697" w:author="appinst" w:date="1997-11-24T16:52:00Z"/>
        </w:rPr>
      </w:pPr>
      <w:ins w:id="8694" w:author="appinst" w:date="1997-11-24T16:52:00Z">
        <w:r>
          <w:rPr>
            <w:b/>
          </w:rPr>
          <w:t xml:space="preserve">A hunch is </w:t>
        </w:r>
      </w:ins>
      <w:ins w:id="8695" w:author="appinst" w:date="1997-11-24T16:56:00Z">
        <w:r>
          <w:rPr>
            <w:b/>
          </w:rPr>
          <w:t>creativity</w:t>
        </w:r>
      </w:ins>
      <w:ins w:id="8696" w:author="appinst" w:date="1997-11-24T16:52:00Z">
        <w:r>
          <w:rPr>
            <w:b/>
          </w:rPr>
          <w:t xml:space="preserve"> trying to tell you something</w:t>
        </w:r>
      </w:ins>
    </w:p>
    <w:p>
      <w:pPr>
        <w:pStyle w:val="Normal"/>
        <w:numPr>
          <w:ilvl w:val="0"/>
          <w:numId w:val="0"/>
        </w:numPr>
        <w:ind w:hanging="360" w:start="360" w:end="0"/>
        <w:jc w:val="both"/>
        <w:rPr>
          <w:b/>
          <w:ins w:id="8699" w:author="appinst" w:date="1997-11-24T16:52:00Z"/>
        </w:rPr>
      </w:pPr>
      <w:ins w:id="8698" w:author="appinst" w:date="1997-11-24T16:52:00Z">
        <w:r>
          <w:rPr>
            <w:b/>
          </w:rPr>
        </w:r>
      </w:ins>
    </w:p>
    <w:p>
      <w:pPr>
        <w:pStyle w:val="Normal"/>
        <w:numPr>
          <w:ilvl w:val="0"/>
          <w:numId w:val="37"/>
        </w:numPr>
        <w:jc w:val="both"/>
        <w:rPr>
          <w:b/>
          <w:ins w:id="8701" w:author="appinst" w:date="1997-11-24T16:52:00Z"/>
        </w:rPr>
      </w:pPr>
      <w:ins w:id="8700" w:author="appinst" w:date="1997-11-24T16:52:00Z">
        <w:r>
          <w:rPr>
            <w:b/>
          </w:rPr>
          <w:t>If I had to live my life over again, I’d make all the same mistakes - only sooner</w:t>
        </w:r>
      </w:ins>
    </w:p>
    <w:p>
      <w:pPr>
        <w:pStyle w:val="Normal"/>
        <w:numPr>
          <w:ilvl w:val="0"/>
          <w:numId w:val="0"/>
        </w:numPr>
        <w:ind w:hanging="360" w:start="360" w:end="0"/>
        <w:jc w:val="both"/>
        <w:rPr>
          <w:b/>
          <w:ins w:id="8703" w:author="appinst" w:date="1997-11-24T16:52:00Z"/>
        </w:rPr>
      </w:pPr>
      <w:ins w:id="8702" w:author="appinst" w:date="1997-11-24T16:52:00Z">
        <w:r>
          <w:rPr>
            <w:b/>
          </w:rPr>
        </w:r>
      </w:ins>
    </w:p>
    <w:p>
      <w:pPr>
        <w:pStyle w:val="Normal"/>
        <w:numPr>
          <w:ilvl w:val="0"/>
          <w:numId w:val="37"/>
        </w:numPr>
        <w:jc w:val="both"/>
        <w:rPr>
          <w:b/>
          <w:ins w:id="8707" w:author="appinst" w:date="1997-11-24T16:53:00Z"/>
        </w:rPr>
      </w:pPr>
      <w:ins w:id="8704" w:author="appinst" w:date="1997-11-24T16:52:00Z">
        <w:r>
          <w:rPr>
            <w:b/>
          </w:rPr>
          <w:t xml:space="preserve">One of </w:t>
        </w:r>
      </w:ins>
      <w:ins w:id="8705" w:author="appinst" w:date="1997-11-24T16:56:00Z">
        <w:r>
          <w:rPr>
            <w:b/>
          </w:rPr>
          <w:t>the</w:t>
        </w:r>
      </w:ins>
      <w:ins w:id="8706" w:author="appinst" w:date="1997-11-24T16:53:00Z">
        <w:r>
          <w:rPr>
            <w:b/>
          </w:rPr>
          <w:t xml:space="preserve"> most time-consuming things is to have an enemy</w:t>
        </w:r>
      </w:ins>
    </w:p>
    <w:p>
      <w:pPr>
        <w:pStyle w:val="Normal"/>
        <w:numPr>
          <w:ilvl w:val="0"/>
          <w:numId w:val="0"/>
        </w:numPr>
        <w:ind w:hanging="360" w:start="360" w:end="0"/>
        <w:jc w:val="both"/>
        <w:rPr>
          <w:b/>
          <w:ins w:id="8709" w:author="appinst" w:date="1997-11-24T16:53:00Z"/>
        </w:rPr>
      </w:pPr>
      <w:ins w:id="8708" w:author="appinst" w:date="1997-11-24T16:53:00Z">
        <w:r>
          <w:rPr>
            <w:b/>
          </w:rPr>
        </w:r>
      </w:ins>
    </w:p>
    <w:p>
      <w:pPr>
        <w:pStyle w:val="Normal"/>
        <w:numPr>
          <w:ilvl w:val="0"/>
          <w:numId w:val="37"/>
        </w:numPr>
        <w:jc w:val="both"/>
        <w:rPr>
          <w:b/>
          <w:ins w:id="8713" w:author="appinst" w:date="1997-11-24T16:54:00Z"/>
        </w:rPr>
      </w:pPr>
      <w:ins w:id="8710" w:author="appinst" w:date="1997-11-24T16:53:00Z">
        <w:r>
          <w:rPr>
            <w:b/>
          </w:rPr>
          <w:t>At first, people refuse to believe that a strange, new thing can be done, and then they begin to hope it can</w:t>
        </w:r>
      </w:ins>
      <w:ins w:id="8711" w:author="appinst" w:date="1998-01-21T07:25:00Z">
        <w:r>
          <w:rPr>
            <w:b/>
          </w:rPr>
          <w:t>’</w:t>
        </w:r>
      </w:ins>
      <w:ins w:id="8712" w:author="appinst" w:date="1997-11-24T16:54:00Z">
        <w:r>
          <w:rPr>
            <w:b/>
          </w:rPr>
          <w:t>t be done, then they see it can be done - then it is done, and all the world wonders why it was not done centuries ago</w:t>
        </w:r>
      </w:ins>
    </w:p>
    <w:p>
      <w:pPr>
        <w:pStyle w:val="Normal"/>
        <w:numPr>
          <w:ilvl w:val="0"/>
          <w:numId w:val="0"/>
        </w:numPr>
        <w:ind w:hanging="360" w:start="360" w:end="0"/>
        <w:jc w:val="both"/>
        <w:rPr>
          <w:b/>
          <w:ins w:id="8715" w:author="appinst" w:date="1997-11-24T16:54:00Z"/>
        </w:rPr>
      </w:pPr>
      <w:ins w:id="8714" w:author="appinst" w:date="1997-11-24T16:54:00Z">
        <w:r>
          <w:rPr>
            <w:b/>
          </w:rPr>
        </w:r>
      </w:ins>
    </w:p>
    <w:p>
      <w:pPr>
        <w:pStyle w:val="Normal"/>
        <w:numPr>
          <w:ilvl w:val="0"/>
          <w:numId w:val="37"/>
        </w:numPr>
        <w:jc w:val="both"/>
        <w:rPr>
          <w:b/>
          <w:ins w:id="8717" w:author="appinst" w:date="1997-11-24T16:56:00Z"/>
        </w:rPr>
      </w:pPr>
      <w:ins w:id="8716" w:author="appinst" w:date="1997-11-24T16:56:00Z">
        <w:r>
          <w:rPr>
            <w:b/>
          </w:rPr>
          <w:t>In creating, the only hard thing is to begin</w:t>
        </w:r>
      </w:ins>
    </w:p>
    <w:p>
      <w:pPr>
        <w:pStyle w:val="Normal"/>
        <w:numPr>
          <w:ilvl w:val="0"/>
          <w:numId w:val="0"/>
        </w:numPr>
        <w:ind w:hanging="360" w:start="360" w:end="0"/>
        <w:jc w:val="both"/>
        <w:rPr>
          <w:b/>
          <w:ins w:id="8719" w:author="appinst" w:date="1997-11-24T16:56:00Z"/>
        </w:rPr>
      </w:pPr>
      <w:ins w:id="8718" w:author="appinst" w:date="1997-11-24T16:56:00Z">
        <w:r>
          <w:rPr>
            <w:b/>
          </w:rPr>
        </w:r>
      </w:ins>
    </w:p>
    <w:p>
      <w:pPr>
        <w:pStyle w:val="Normal"/>
        <w:numPr>
          <w:ilvl w:val="0"/>
          <w:numId w:val="37"/>
        </w:numPr>
        <w:jc w:val="both"/>
        <w:rPr>
          <w:b/>
          <w:ins w:id="8721" w:author="appinst" w:date="1997-11-24T16:56:00Z"/>
        </w:rPr>
      </w:pPr>
      <w:ins w:id="8720" w:author="appinst" w:date="1997-11-24T16:56:00Z">
        <w:r>
          <w:rPr>
            <w:b/>
          </w:rPr>
          <w:t>Whenever things aren’t going well for me, I think of this story and know that I can get through it</w:t>
        </w:r>
      </w:ins>
    </w:p>
    <w:p>
      <w:pPr>
        <w:pStyle w:val="Normal"/>
        <w:numPr>
          <w:ilvl w:val="0"/>
          <w:numId w:val="0"/>
        </w:numPr>
        <w:ind w:hanging="360" w:start="360" w:end="0"/>
        <w:jc w:val="both"/>
        <w:rPr>
          <w:b/>
          <w:ins w:id="8723" w:author="appinst" w:date="1997-11-24T16:56:00Z"/>
        </w:rPr>
      </w:pPr>
      <w:ins w:id="8722" w:author="appinst" w:date="1997-11-24T16:56:00Z">
        <w:r>
          <w:rPr>
            <w:b/>
          </w:rPr>
        </w:r>
      </w:ins>
    </w:p>
    <w:p>
      <w:pPr>
        <w:pStyle w:val="Normal"/>
        <w:numPr>
          <w:ilvl w:val="0"/>
          <w:numId w:val="37"/>
        </w:numPr>
        <w:jc w:val="both"/>
        <w:rPr>
          <w:b/>
          <w:ins w:id="8725" w:author="appinst" w:date="1997-11-24T16:56:00Z"/>
        </w:rPr>
      </w:pPr>
      <w:ins w:id="8724" w:author="appinst" w:date="1997-11-24T16:56:00Z">
        <w:r>
          <w:rPr>
            <w:b/>
          </w:rPr>
          <w:t>Happiness is essentially a state of going somewhere wholeheartedly</w:t>
        </w:r>
      </w:ins>
    </w:p>
    <w:p>
      <w:pPr>
        <w:pStyle w:val="Normal"/>
        <w:numPr>
          <w:ilvl w:val="0"/>
          <w:numId w:val="0"/>
        </w:numPr>
        <w:ind w:hanging="360" w:start="360" w:end="0"/>
        <w:jc w:val="both"/>
        <w:rPr>
          <w:b/>
          <w:ins w:id="8727" w:author="appinst" w:date="1997-11-24T16:56:00Z"/>
        </w:rPr>
      </w:pPr>
      <w:ins w:id="8726" w:author="appinst" w:date="1997-11-24T16:56:00Z">
        <w:r>
          <w:rPr>
            <w:b/>
          </w:rPr>
        </w:r>
      </w:ins>
    </w:p>
    <w:p>
      <w:pPr>
        <w:pStyle w:val="Normal"/>
        <w:numPr>
          <w:ilvl w:val="0"/>
          <w:numId w:val="37"/>
        </w:numPr>
        <w:jc w:val="both"/>
        <w:rPr>
          <w:b/>
          <w:ins w:id="8732" w:author="appinst" w:date="1997-11-24T16:58:00Z"/>
        </w:rPr>
      </w:pPr>
      <w:ins w:id="8728" w:author="appinst" w:date="1997-11-24T16:56:00Z">
        <w:r>
          <w:rPr>
            <w:b/>
          </w:rPr>
          <w:t xml:space="preserve">Every successful </w:t>
        </w:r>
      </w:ins>
      <w:ins w:id="8729" w:author="appinst" w:date="1997-11-24T16:58:00Z">
        <w:r>
          <w:rPr>
            <w:b/>
          </w:rPr>
          <w:t>person finds t</w:t>
        </w:r>
      </w:ins>
      <w:ins w:id="8730" w:author="appinst" w:date="1998-01-21T07:25:00Z">
        <w:r>
          <w:rPr>
            <w:b/>
          </w:rPr>
          <w:t>hat</w:t>
        </w:r>
      </w:ins>
      <w:ins w:id="8731" w:author="appinst" w:date="1997-11-24T16:58:00Z">
        <w:r>
          <w:rPr>
            <w:b/>
          </w:rPr>
          <w:t xml:space="preserve"> great success lies just beyond the point when they’re convinced their idea is not going to work</w:t>
        </w:r>
      </w:ins>
    </w:p>
    <w:p>
      <w:pPr>
        <w:pStyle w:val="Normal"/>
        <w:numPr>
          <w:ilvl w:val="0"/>
          <w:numId w:val="0"/>
        </w:numPr>
        <w:ind w:hanging="360" w:start="360" w:end="0"/>
        <w:jc w:val="both"/>
        <w:rPr>
          <w:b/>
          <w:ins w:id="8734" w:author="appinst" w:date="1997-11-24T16:43:00Z"/>
        </w:rPr>
      </w:pPr>
      <w:ins w:id="8733" w:author="appinst" w:date="1997-11-24T16:43:00Z">
        <w:r>
          <w:rPr>
            <w:b/>
          </w:rPr>
        </w:r>
      </w:ins>
    </w:p>
    <w:p>
      <w:pPr>
        <w:pStyle w:val="Normal"/>
        <w:numPr>
          <w:ilvl w:val="0"/>
          <w:numId w:val="37"/>
        </w:numPr>
        <w:jc w:val="both"/>
        <w:rPr>
          <w:b/>
          <w:ins w:id="8736" w:author="appinst" w:date="1997-11-24T17:02:00Z"/>
        </w:rPr>
      </w:pPr>
      <w:ins w:id="8735" w:author="appinst" w:date="1997-11-24T17:02:00Z">
        <w:r>
          <w:rPr>
            <w:b/>
          </w:rPr>
          <w:t>If you do not live it, you do not believe it</w:t>
        </w:r>
      </w:ins>
    </w:p>
    <w:p>
      <w:pPr>
        <w:pStyle w:val="Normal"/>
        <w:numPr>
          <w:ilvl w:val="0"/>
          <w:numId w:val="0"/>
        </w:numPr>
        <w:ind w:hanging="360" w:start="360" w:end="0"/>
        <w:jc w:val="both"/>
        <w:rPr>
          <w:b/>
          <w:ins w:id="8738" w:author="appinst" w:date="1997-11-24T17:02:00Z"/>
        </w:rPr>
      </w:pPr>
      <w:ins w:id="8737" w:author="appinst" w:date="1997-11-24T17:02:00Z">
        <w:r>
          <w:rPr>
            <w:b/>
          </w:rPr>
        </w:r>
      </w:ins>
    </w:p>
    <w:p>
      <w:pPr>
        <w:pStyle w:val="Normal"/>
        <w:numPr>
          <w:ilvl w:val="0"/>
          <w:numId w:val="37"/>
        </w:numPr>
        <w:jc w:val="both"/>
        <w:rPr>
          <w:b/>
          <w:ins w:id="8742" w:author="appinst" w:date="1997-11-24T17:02:00Z"/>
        </w:rPr>
      </w:pPr>
      <w:ins w:id="8739" w:author="appinst" w:date="1997-11-24T17:02:00Z">
        <w:r>
          <w:rPr>
            <w:b/>
          </w:rPr>
          <w:t xml:space="preserve">Life is what we make it.  </w:t>
        </w:r>
      </w:ins>
      <w:ins w:id="8740" w:author="appinst" w:date="1997-11-24T17:10:00Z">
        <w:r>
          <w:rPr>
            <w:b/>
          </w:rPr>
          <w:t>Always</w:t>
        </w:r>
      </w:ins>
      <w:ins w:id="8741" w:author="appinst" w:date="1997-11-24T17:02:00Z">
        <w:r>
          <w:rPr>
            <w:b/>
          </w:rPr>
          <w:t xml:space="preserve"> has been.  Always will be.</w:t>
        </w:r>
      </w:ins>
    </w:p>
    <w:p>
      <w:pPr>
        <w:pStyle w:val="Normal"/>
        <w:numPr>
          <w:ilvl w:val="0"/>
          <w:numId w:val="0"/>
        </w:numPr>
        <w:ind w:hanging="360" w:start="360" w:end="0"/>
        <w:jc w:val="both"/>
        <w:rPr>
          <w:b/>
          <w:ins w:id="8744" w:author="appinst" w:date="1997-11-24T17:02:00Z"/>
        </w:rPr>
      </w:pPr>
      <w:ins w:id="8743" w:author="appinst" w:date="1997-11-24T17:02:00Z">
        <w:r>
          <w:rPr>
            <w:b/>
          </w:rPr>
        </w:r>
      </w:ins>
    </w:p>
    <w:p>
      <w:pPr>
        <w:pStyle w:val="Normal"/>
        <w:numPr>
          <w:ilvl w:val="0"/>
          <w:numId w:val="37"/>
        </w:numPr>
        <w:jc w:val="both"/>
        <w:rPr>
          <w:b/>
          <w:ins w:id="8748" w:author="appinst" w:date="1997-11-24T17:03:00Z"/>
        </w:rPr>
      </w:pPr>
      <w:ins w:id="8745" w:author="appinst" w:date="1997-11-24T17:02:00Z">
        <w:r>
          <w:rPr>
            <w:b/>
          </w:rPr>
          <w:t xml:space="preserve">Success is simply the extension and </w:t>
        </w:r>
      </w:ins>
      <w:ins w:id="8746" w:author="appinst" w:date="1997-11-24T17:10:00Z">
        <w:r>
          <w:rPr>
            <w:b/>
          </w:rPr>
          <w:t>utilization</w:t>
        </w:r>
      </w:ins>
      <w:ins w:id="8747" w:author="appinst" w:date="1997-11-24T17:03:00Z">
        <w:r>
          <w:rPr>
            <w:b/>
          </w:rPr>
          <w:t xml:space="preserve"> of an entire series of failures</w:t>
        </w:r>
      </w:ins>
    </w:p>
    <w:p>
      <w:pPr>
        <w:pStyle w:val="Normal"/>
        <w:numPr>
          <w:ilvl w:val="0"/>
          <w:numId w:val="0"/>
        </w:numPr>
        <w:ind w:hanging="360" w:start="360" w:end="0"/>
        <w:jc w:val="both"/>
        <w:rPr>
          <w:b/>
          <w:ins w:id="8750" w:author="appinst" w:date="1997-11-24T17:03:00Z"/>
        </w:rPr>
      </w:pPr>
      <w:ins w:id="8749" w:author="appinst" w:date="1997-11-24T17:03:00Z">
        <w:r>
          <w:rPr>
            <w:b/>
          </w:rPr>
        </w:r>
      </w:ins>
    </w:p>
    <w:p>
      <w:pPr>
        <w:pStyle w:val="Normal"/>
        <w:numPr>
          <w:ilvl w:val="0"/>
          <w:numId w:val="37"/>
        </w:numPr>
        <w:jc w:val="both"/>
        <w:rPr>
          <w:b/>
          <w:ins w:id="8756" w:author="appinst" w:date="1997-11-24T17:03:00Z"/>
        </w:rPr>
      </w:pPr>
      <w:ins w:id="8751" w:author="appinst" w:date="1997-11-24T17:03:00Z">
        <w:r>
          <w:rPr>
            <w:b/>
          </w:rPr>
          <w:t xml:space="preserve">The </w:t>
        </w:r>
      </w:ins>
      <w:ins w:id="8752" w:author="appinst" w:date="1997-11-24T17:10:00Z">
        <w:r>
          <w:rPr>
            <w:b/>
          </w:rPr>
          <w:t>thr</w:t>
        </w:r>
      </w:ins>
      <w:ins w:id="8753" w:author="appinst" w:date="1997-11-24T17:03:00Z">
        <w:r>
          <w:rPr>
            <w:b/>
          </w:rPr>
          <w:t xml:space="preserve">ill is </w:t>
        </w:r>
      </w:ins>
      <w:ins w:id="8754" w:author="appinst" w:date="1998-01-21T07:26:00Z">
        <w:r>
          <w:rPr>
            <w:b/>
          </w:rPr>
          <w:t>not</w:t>
        </w:r>
      </w:ins>
      <w:ins w:id="8755" w:author="appinst" w:date="1997-11-24T17:03:00Z">
        <w:r>
          <w:rPr>
            <w:b/>
          </w:rPr>
          <w:t xml:space="preserve"> just in the winning but in the courage to join the race</w:t>
        </w:r>
      </w:ins>
    </w:p>
    <w:p>
      <w:pPr>
        <w:pStyle w:val="Normal"/>
        <w:numPr>
          <w:ilvl w:val="0"/>
          <w:numId w:val="0"/>
        </w:numPr>
        <w:ind w:hanging="360" w:start="360" w:end="0"/>
        <w:jc w:val="both"/>
        <w:rPr>
          <w:b/>
          <w:ins w:id="8758" w:author="appinst" w:date="1997-11-24T17:05:00Z"/>
        </w:rPr>
      </w:pPr>
      <w:ins w:id="8757" w:author="appinst" w:date="1997-11-24T17:05:00Z">
        <w:r>
          <w:rPr>
            <w:b/>
          </w:rPr>
        </w:r>
      </w:ins>
    </w:p>
    <w:p>
      <w:pPr>
        <w:pStyle w:val="Normal"/>
        <w:numPr>
          <w:ilvl w:val="0"/>
          <w:numId w:val="37"/>
        </w:numPr>
        <w:jc w:val="both"/>
        <w:rPr>
          <w:b/>
          <w:ins w:id="8760" w:author="appinst" w:date="1997-11-24T17:05:00Z"/>
        </w:rPr>
      </w:pPr>
      <w:ins w:id="8759" w:author="appinst" w:date="1997-11-24T17:05:00Z">
        <w:r>
          <w:rPr>
            <w:b/>
          </w:rPr>
          <w:t>What I do best is share my enthusiasm</w:t>
        </w:r>
      </w:ins>
    </w:p>
    <w:p>
      <w:pPr>
        <w:pStyle w:val="Normal"/>
        <w:numPr>
          <w:ilvl w:val="0"/>
          <w:numId w:val="0"/>
        </w:numPr>
        <w:ind w:hanging="360" w:start="360" w:end="0"/>
        <w:jc w:val="both"/>
        <w:rPr>
          <w:b/>
          <w:ins w:id="8762" w:author="appinst" w:date="1997-11-24T17:05:00Z"/>
        </w:rPr>
      </w:pPr>
      <w:ins w:id="8761" w:author="appinst" w:date="1997-11-24T17:05:00Z">
        <w:r>
          <w:rPr>
            <w:b/>
          </w:rPr>
        </w:r>
      </w:ins>
    </w:p>
    <w:p>
      <w:pPr>
        <w:pStyle w:val="Normal"/>
        <w:numPr>
          <w:ilvl w:val="0"/>
          <w:numId w:val="37"/>
        </w:numPr>
        <w:jc w:val="both"/>
        <w:rPr>
          <w:b/>
          <w:ins w:id="8764" w:author="appinst" w:date="1997-11-24T17:05:00Z"/>
        </w:rPr>
      </w:pPr>
      <w:ins w:id="8763" w:author="appinst" w:date="1997-11-24T17:05:00Z">
        <w:r>
          <w:rPr>
            <w:b/>
          </w:rPr>
          <w:t>To belittle is to be little</w:t>
        </w:r>
      </w:ins>
    </w:p>
    <w:p>
      <w:pPr>
        <w:pStyle w:val="Normal"/>
        <w:numPr>
          <w:ilvl w:val="0"/>
          <w:numId w:val="0"/>
        </w:numPr>
        <w:ind w:hanging="360" w:start="360" w:end="0"/>
        <w:jc w:val="both"/>
        <w:rPr>
          <w:b/>
          <w:ins w:id="8766" w:author="appinst" w:date="1997-11-24T17:05:00Z"/>
        </w:rPr>
      </w:pPr>
      <w:ins w:id="8765" w:author="appinst" w:date="1997-11-24T17:05:00Z">
        <w:r>
          <w:rPr>
            <w:b/>
          </w:rPr>
        </w:r>
      </w:ins>
    </w:p>
    <w:p>
      <w:pPr>
        <w:pStyle w:val="Normal"/>
        <w:numPr>
          <w:ilvl w:val="0"/>
          <w:numId w:val="37"/>
        </w:numPr>
        <w:jc w:val="both"/>
        <w:rPr>
          <w:b/>
          <w:ins w:id="8770" w:author="appinst" w:date="1997-11-24T17:07:00Z"/>
        </w:rPr>
      </w:pPr>
      <w:ins w:id="8767" w:author="appinst" w:date="1997-11-24T17:07:00Z">
        <w:r>
          <w:rPr>
            <w:b/>
          </w:rPr>
          <w:t xml:space="preserve">Mind-challenging </w:t>
        </w:r>
      </w:ins>
      <w:ins w:id="8768" w:author="appinst" w:date="1997-11-24T17:10:00Z">
        <w:r>
          <w:rPr>
            <w:b/>
          </w:rPr>
          <w:t>activities</w:t>
        </w:r>
      </w:ins>
      <w:ins w:id="8769" w:author="appinst" w:date="1997-11-24T17:07:00Z">
        <w:r>
          <w:rPr>
            <w:b/>
          </w:rPr>
          <w:t xml:space="preserve">:  </w:t>
        </w:r>
      </w:ins>
    </w:p>
    <w:p>
      <w:pPr>
        <w:pStyle w:val="Normal"/>
        <w:numPr>
          <w:ilvl w:val="0"/>
          <w:numId w:val="0"/>
        </w:numPr>
        <w:ind w:hanging="360" w:start="720" w:end="0"/>
        <w:jc w:val="both"/>
        <w:rPr>
          <w:b/>
          <w:ins w:id="8772" w:author="appinst" w:date="1997-11-24T17:07:00Z"/>
        </w:rPr>
      </w:pPr>
      <w:ins w:id="8771" w:author="appinst" w:date="1997-11-24T17:07:00Z">
        <w:r>
          <w:rPr>
            <w:b/>
          </w:rPr>
          <w:t xml:space="preserve">1.  Read books.  Start with 1 a month and work up to one a week or more.  </w:t>
        </w:r>
      </w:ins>
    </w:p>
    <w:p>
      <w:pPr>
        <w:pStyle w:val="Normal"/>
        <w:numPr>
          <w:ilvl w:val="0"/>
          <w:numId w:val="0"/>
        </w:numPr>
        <w:ind w:hanging="360" w:start="720" w:end="0"/>
        <w:jc w:val="both"/>
        <w:rPr>
          <w:b/>
          <w:ins w:id="8774" w:author="appinst" w:date="1997-11-24T17:07:00Z"/>
        </w:rPr>
      </w:pPr>
      <w:ins w:id="8773" w:author="appinst" w:date="1997-11-24T17:07:00Z">
        <w:r>
          <w:rPr>
            <w:b/>
          </w:rPr>
          <w:t>2.  Keep a journal.  A journal can become a place to meet issues and work out problems</w:t>
        </w:r>
      </w:ins>
    </w:p>
    <w:p>
      <w:pPr>
        <w:pStyle w:val="Normal"/>
        <w:numPr>
          <w:ilvl w:val="0"/>
          <w:numId w:val="0"/>
        </w:numPr>
        <w:ind w:hanging="360" w:start="720" w:end="0"/>
        <w:jc w:val="both"/>
        <w:rPr>
          <w:b/>
          <w:ins w:id="8782" w:author="appinst" w:date="1997-11-24T16:43:00Z"/>
        </w:rPr>
      </w:pPr>
      <w:ins w:id="8775" w:author="appinst" w:date="1997-11-24T17:07:00Z">
        <w:r>
          <w:rPr>
            <w:b/>
          </w:rPr>
          <w:t xml:space="preserve">3.  Write </w:t>
        </w:r>
      </w:ins>
      <w:ins w:id="8776" w:author="appinst" w:date="1997-11-24T17:11:00Z">
        <w:r>
          <w:rPr>
            <w:b/>
          </w:rPr>
          <w:t xml:space="preserve">creatively.  </w:t>
        </w:r>
      </w:ins>
      <w:ins w:id="8777" w:author="appinst" w:date="1997-11-24T17:08:00Z">
        <w:r>
          <w:rPr>
            <w:b/>
          </w:rPr>
          <w:t xml:space="preserve"> </w:t>
        </w:r>
      </w:ins>
      <w:ins w:id="8778" w:author="appinst" w:date="1997-11-24T17:11:00Z">
        <w:r>
          <w:rPr>
            <w:b/>
          </w:rPr>
          <w:t>Writing</w:t>
        </w:r>
      </w:ins>
      <w:ins w:id="8779" w:author="appinst" w:date="1997-11-24T17:08:00Z">
        <w:r>
          <w:rPr>
            <w:b/>
          </w:rPr>
          <w:t xml:space="preserve"> is both </w:t>
        </w:r>
      </w:ins>
      <w:ins w:id="8780" w:author="appinst" w:date="1997-11-24T17:11:00Z">
        <w:r>
          <w:rPr>
            <w:b/>
          </w:rPr>
          <w:t>therapeutic</w:t>
        </w:r>
      </w:ins>
      <w:ins w:id="8781" w:author="appinst" w:date="1997-11-24T17:08:00Z">
        <w:r>
          <w:rPr>
            <w:b/>
          </w:rPr>
          <w:t xml:space="preserve"> and rewarding</w:t>
        </w:r>
      </w:ins>
    </w:p>
    <w:p>
      <w:pPr>
        <w:pStyle w:val="Normal"/>
        <w:numPr>
          <w:ilvl w:val="0"/>
          <w:numId w:val="0"/>
        </w:numPr>
        <w:ind w:hanging="360" w:start="720" w:end="0"/>
        <w:jc w:val="both"/>
        <w:rPr>
          <w:b/>
          <w:ins w:id="8784" w:author="appinst" w:date="1997-11-24T17:20:00Z"/>
        </w:rPr>
      </w:pPr>
      <w:ins w:id="8783" w:author="appinst" w:date="1997-11-24T17:20:00Z">
        <w:r>
          <w:rPr>
            <w:b/>
          </w:rPr>
        </w:r>
      </w:ins>
    </w:p>
    <w:p>
      <w:pPr>
        <w:pStyle w:val="Normal"/>
        <w:numPr>
          <w:ilvl w:val="0"/>
          <w:numId w:val="37"/>
        </w:numPr>
        <w:jc w:val="both"/>
        <w:rPr>
          <w:b/>
          <w:ins w:id="8786" w:author="Mike McConnell" w:date="1998-12-15T10:35:00Z"/>
        </w:rPr>
      </w:pPr>
      <w:ins w:id="8785" w:author="appinst" w:date="1997-11-24T17:20:00Z">
        <w:r>
          <w:rPr>
            <w:b/>
          </w:rPr>
          <w:t>The Emotional Bank Account is a me</w:t>
        </w:r>
      </w:ins>
    </w:p>
    <w:p>
      <w:pPr>
        <w:pStyle w:val="Normal"/>
        <w:numPr>
          <w:ilvl w:val="0"/>
          <w:numId w:val="37"/>
        </w:numPr>
        <w:jc w:val="both"/>
        <w:rPr>
          <w:b/>
          <w:ins w:id="8792" w:author="appinst" w:date="1997-11-24T17:20:00Z"/>
        </w:rPr>
      </w:pPr>
      <w:ins w:id="8787" w:author="appinst" w:date="1997-11-24T17:20:00Z">
        <w:r>
          <w:rPr>
            <w:b/>
          </w:rPr>
          <w:t xml:space="preserve">taphor for the amount of trust that exists in a relationship.  It suggests that every interaction with another human being my be classified as a deposit or withdrawal.  Deposits build and repair trust in </w:t>
        </w:r>
      </w:ins>
      <w:ins w:id="8788" w:author="appinst" w:date="1997-11-24T17:22:00Z">
        <w:r>
          <w:rPr>
            <w:b/>
          </w:rPr>
          <w:t>relationships</w:t>
        </w:r>
      </w:ins>
      <w:ins w:id="8789" w:author="appinst" w:date="1997-11-24T17:20:00Z">
        <w:r>
          <w:rPr>
            <w:b/>
          </w:rPr>
          <w:t xml:space="preserve">.  Withdrawals lessen trust in </w:t>
        </w:r>
      </w:ins>
      <w:ins w:id="8790" w:author="appinst" w:date="1997-11-24T17:22:00Z">
        <w:r>
          <w:rPr>
            <w:b/>
          </w:rPr>
          <w:t>relationships</w:t>
        </w:r>
      </w:ins>
      <w:ins w:id="8791" w:author="appinst" w:date="1997-11-24T17:20:00Z">
        <w:r>
          <w:rPr>
            <w:b/>
          </w:rPr>
          <w:t>.</w:t>
        </w:r>
      </w:ins>
    </w:p>
    <w:p>
      <w:pPr>
        <w:pStyle w:val="Normal"/>
        <w:numPr>
          <w:ilvl w:val="0"/>
          <w:numId w:val="0"/>
        </w:numPr>
        <w:ind w:hanging="360" w:start="360" w:end="0"/>
        <w:jc w:val="both"/>
        <w:rPr>
          <w:b/>
          <w:ins w:id="8794" w:author="appinst" w:date="1997-11-24T17:12:00Z"/>
        </w:rPr>
      </w:pPr>
      <w:ins w:id="8793" w:author="appinst" w:date="1997-11-24T17:12:00Z">
        <w:r>
          <w:rPr>
            <w:b/>
          </w:rPr>
        </w:r>
      </w:ins>
    </w:p>
    <w:p>
      <w:pPr>
        <w:pStyle w:val="Normal"/>
        <w:numPr>
          <w:ilvl w:val="0"/>
          <w:numId w:val="37"/>
        </w:numPr>
        <w:jc w:val="both"/>
        <w:rPr>
          <w:b/>
          <w:ins w:id="8801" w:author="appinst" w:date="1997-11-24T17:13:00Z"/>
        </w:rPr>
      </w:pPr>
      <w:ins w:id="8795" w:author="appinst" w:date="1997-11-24T17:12:00Z">
        <w:r>
          <w:rPr>
            <w:b/>
          </w:rPr>
          <w:t>Businesses make deposits and withdrawals in a variety of Emotional Bank Accounts, just as we do, and consistently high reve</w:t>
        </w:r>
      </w:ins>
      <w:ins w:id="8796" w:author="appinst" w:date="1997-11-24T17:18:00Z">
        <w:r>
          <w:rPr>
            <w:b/>
          </w:rPr>
          <w:t>n</w:t>
        </w:r>
      </w:ins>
      <w:ins w:id="8797" w:author="appinst" w:date="1997-11-24T17:12:00Z">
        <w:r>
          <w:rPr>
            <w:b/>
          </w:rPr>
          <w:t xml:space="preserve">ues are a direct result of a high Emotional Bank Account balances.  In that sense, a company’s Emotional Bank Accounts and its </w:t>
        </w:r>
      </w:ins>
      <w:ins w:id="8798" w:author="appinst" w:date="1997-11-24T17:18:00Z">
        <w:r>
          <w:rPr>
            <w:b/>
          </w:rPr>
          <w:t>financial</w:t>
        </w:r>
      </w:ins>
      <w:ins w:id="8799" w:author="appinst" w:date="1997-11-24T17:13:00Z">
        <w:r>
          <w:rPr>
            <w:b/>
          </w:rPr>
          <w:t xml:space="preserve"> bank accounts are very much related</w:t>
        </w:r>
      </w:ins>
      <w:ins w:id="8800" w:author="appinst" w:date="1998-01-21T07:26:00Z">
        <w:r>
          <w:rPr>
            <w:b/>
          </w:rPr>
          <w:t>.</w:t>
        </w:r>
      </w:ins>
    </w:p>
    <w:p>
      <w:pPr>
        <w:pStyle w:val="Normal"/>
        <w:numPr>
          <w:ilvl w:val="0"/>
          <w:numId w:val="0"/>
        </w:numPr>
        <w:ind w:hanging="360" w:start="360" w:end="0"/>
        <w:jc w:val="both"/>
        <w:rPr>
          <w:b/>
          <w:ins w:id="8803" w:author="appinst" w:date="1998-01-16T21:01:00Z"/>
        </w:rPr>
      </w:pPr>
      <w:ins w:id="8802" w:author="appinst" w:date="1998-01-16T21:01:00Z">
        <w:r>
          <w:rPr>
            <w:b/>
          </w:rPr>
        </w:r>
      </w:ins>
    </w:p>
    <w:p>
      <w:pPr>
        <w:pStyle w:val="Normal"/>
        <w:numPr>
          <w:ilvl w:val="0"/>
          <w:numId w:val="37"/>
        </w:numPr>
        <w:jc w:val="both"/>
        <w:rPr>
          <w:b/>
          <w:ins w:id="8805" w:author="appinst" w:date="1998-01-16T21:01:00Z"/>
        </w:rPr>
      </w:pPr>
      <w:ins w:id="8804" w:author="appinst" w:date="1998-01-16T21:01:00Z">
        <w:r>
          <w:rPr>
            <w:b/>
          </w:rPr>
          <w:t>We build or deplete our Emotional Bank Account balance with other people just as we do an ordinary bank account balance:  by making deposits and withdrawals.  Deposits increase the balance; withdrawals reduce it.</w:t>
        </w:r>
      </w:ins>
    </w:p>
    <w:p>
      <w:pPr>
        <w:pStyle w:val="Normal"/>
        <w:numPr>
          <w:ilvl w:val="0"/>
          <w:numId w:val="0"/>
        </w:numPr>
        <w:ind w:hanging="360" w:start="360" w:end="0"/>
        <w:jc w:val="both"/>
        <w:rPr>
          <w:b/>
          <w:ins w:id="8807" w:author="appinst" w:date="1997-11-24T17:14:00Z"/>
        </w:rPr>
      </w:pPr>
      <w:ins w:id="8806" w:author="appinst" w:date="1997-11-24T17:14:00Z">
        <w:r>
          <w:rPr>
            <w:b/>
          </w:rPr>
        </w:r>
      </w:ins>
    </w:p>
    <w:p>
      <w:pPr>
        <w:pStyle w:val="Normal"/>
        <w:numPr>
          <w:ilvl w:val="0"/>
          <w:numId w:val="37"/>
        </w:numPr>
        <w:jc w:val="both"/>
        <w:rPr>
          <w:b/>
          <w:ins w:id="8821" w:author="appinst" w:date="1997-11-24T17:14:00Z"/>
        </w:rPr>
      </w:pPr>
      <w:ins w:id="8808" w:author="appinst" w:date="1997-11-24T17:14:00Z">
        <w:r>
          <w:rPr>
            <w:b/>
          </w:rPr>
          <w:t xml:space="preserve">It’s actually a </w:t>
        </w:r>
      </w:ins>
      <w:ins w:id="8809" w:author="appinst" w:date="1997-11-24T17:18:00Z">
        <w:r>
          <w:rPr>
            <w:b/>
          </w:rPr>
          <w:t>frightening</w:t>
        </w:r>
      </w:ins>
      <w:ins w:id="8810" w:author="appinst" w:date="1997-11-24T17:14:00Z">
        <w:r>
          <w:rPr>
            <w:b/>
          </w:rPr>
          <w:t xml:space="preserve"> thought that what we are and do and have is up to us, and that we cannot blame other people or our </w:t>
        </w:r>
      </w:ins>
      <w:ins w:id="8811" w:author="appinst" w:date="1997-11-24T17:18:00Z">
        <w:r>
          <w:rPr>
            <w:b/>
          </w:rPr>
          <w:t>circumstances</w:t>
        </w:r>
      </w:ins>
      <w:ins w:id="8812" w:author="appinst" w:date="1997-11-24T17:14:00Z">
        <w:r>
          <w:rPr>
            <w:b/>
          </w:rPr>
          <w:t xml:space="preserve"> for our </w:t>
        </w:r>
      </w:ins>
      <w:ins w:id="8813" w:author="appinst" w:date="1997-11-24T17:18:00Z">
        <w:r>
          <w:rPr>
            <w:b/>
          </w:rPr>
          <w:t>problems</w:t>
        </w:r>
      </w:ins>
      <w:ins w:id="8814" w:author="appinst" w:date="1997-11-24T17:14:00Z">
        <w:r>
          <w:rPr>
            <w:b/>
          </w:rPr>
          <w:t xml:space="preserve">.  So it </w:t>
        </w:r>
      </w:ins>
      <w:ins w:id="8815" w:author="appinst" w:date="1997-11-24T17:18:00Z">
        <w:r>
          <w:rPr>
            <w:b/>
          </w:rPr>
          <w:t>is</w:t>
        </w:r>
      </w:ins>
      <w:ins w:id="8816" w:author="appinst" w:date="1997-11-24T17:14:00Z">
        <w:r>
          <w:rPr>
            <w:b/>
          </w:rPr>
          <w:t xml:space="preserve"> tempting to believe, when things are not as we would like, that we do not have the power to change them.  The problem with that approach to life is that thinking that we are </w:t>
        </w:r>
      </w:ins>
      <w:ins w:id="8817" w:author="appinst" w:date="1997-11-24T17:18:00Z">
        <w:r>
          <w:rPr>
            <w:b/>
          </w:rPr>
          <w:t>powerless</w:t>
        </w:r>
      </w:ins>
      <w:ins w:id="8818" w:author="appinst" w:date="1997-11-24T17:14:00Z">
        <w:r>
          <w:rPr>
            <w:b/>
          </w:rPr>
          <w:t xml:space="preserve"> causes </w:t>
        </w:r>
      </w:ins>
      <w:ins w:id="8819" w:author="appinst" w:date="1997-11-24T17:18:00Z">
        <w:r>
          <w:rPr>
            <w:b/>
          </w:rPr>
          <w:t>some</w:t>
        </w:r>
      </w:ins>
      <w:ins w:id="8820" w:author="appinst" w:date="1997-11-24T17:14:00Z">
        <w:r>
          <w:rPr>
            <w:b/>
          </w:rPr>
          <w:t xml:space="preserve"> profound and destructive effects.</w:t>
        </w:r>
      </w:ins>
    </w:p>
    <w:p>
      <w:pPr>
        <w:pStyle w:val="Normal"/>
        <w:numPr>
          <w:ilvl w:val="0"/>
          <w:numId w:val="0"/>
        </w:numPr>
        <w:ind w:hanging="360" w:start="360" w:end="0"/>
        <w:jc w:val="both"/>
        <w:rPr>
          <w:b/>
          <w:ins w:id="8823" w:author="appinst" w:date="1997-11-24T17:14:00Z"/>
        </w:rPr>
      </w:pPr>
      <w:ins w:id="8822" w:author="appinst" w:date="1997-11-24T17:14:00Z">
        <w:r>
          <w:rPr>
            <w:b/>
          </w:rPr>
        </w:r>
      </w:ins>
    </w:p>
    <w:p>
      <w:pPr>
        <w:pStyle w:val="Normal"/>
        <w:numPr>
          <w:ilvl w:val="0"/>
          <w:numId w:val="37"/>
        </w:numPr>
        <w:jc w:val="both"/>
        <w:rPr>
          <w:b/>
          <w:ins w:id="8836" w:author="appinst" w:date="1997-11-24T17:15:00Z"/>
        </w:rPr>
      </w:pPr>
      <w:ins w:id="8824" w:author="appinst" w:date="1997-11-24T17:14:00Z">
        <w:r>
          <w:rPr>
            <w:b/>
          </w:rPr>
          <w:t xml:space="preserve">We are not in control, </w:t>
        </w:r>
      </w:ins>
      <w:ins w:id="8825" w:author="appinst" w:date="1997-11-24T17:19:00Z">
        <w:r>
          <w:rPr>
            <w:b/>
          </w:rPr>
          <w:t>principles</w:t>
        </w:r>
      </w:ins>
      <w:ins w:id="8826" w:author="appinst" w:date="1997-11-24T17:15:00Z">
        <w:r>
          <w:rPr>
            <w:b/>
          </w:rPr>
          <w:t xml:space="preserve"> control.  We control our actions, but the </w:t>
        </w:r>
      </w:ins>
      <w:ins w:id="8827" w:author="appinst" w:date="1997-11-24T17:18:00Z">
        <w:r>
          <w:rPr>
            <w:b/>
          </w:rPr>
          <w:t>consequences</w:t>
        </w:r>
      </w:ins>
      <w:ins w:id="8828" w:author="appinst" w:date="1997-11-24T17:15:00Z">
        <w:r>
          <w:rPr>
            <w:b/>
          </w:rPr>
          <w:t xml:space="preserve"> </w:t>
        </w:r>
      </w:ins>
      <w:ins w:id="8829" w:author="appinst" w:date="1997-11-24T17:19:00Z">
        <w:r>
          <w:rPr>
            <w:b/>
          </w:rPr>
          <w:t>that</w:t>
        </w:r>
      </w:ins>
      <w:ins w:id="8830" w:author="appinst" w:date="1997-11-24T17:15:00Z">
        <w:r>
          <w:rPr>
            <w:b/>
          </w:rPr>
          <w:t xml:space="preserve"> flow from these actions are </w:t>
        </w:r>
      </w:ins>
      <w:ins w:id="8831" w:author="appinst" w:date="1997-11-24T17:19:00Z">
        <w:r>
          <w:rPr>
            <w:b/>
          </w:rPr>
          <w:t>controlled</w:t>
        </w:r>
      </w:ins>
      <w:ins w:id="8832" w:author="appinst" w:date="1997-11-24T17:15:00Z">
        <w:r>
          <w:rPr>
            <w:b/>
          </w:rPr>
          <w:t xml:space="preserve"> b</w:t>
        </w:r>
      </w:ins>
      <w:ins w:id="8833" w:author="appinst" w:date="1997-11-24T17:19:00Z">
        <w:r>
          <w:rPr>
            <w:b/>
          </w:rPr>
          <w:t>y</w:t>
        </w:r>
      </w:ins>
      <w:ins w:id="8834" w:author="appinst" w:date="1997-11-24T17:15:00Z">
        <w:r>
          <w:rPr>
            <w:b/>
          </w:rPr>
          <w:t xml:space="preserve"> principles</w:t>
        </w:r>
      </w:ins>
      <w:ins w:id="8835" w:author="appinst" w:date="1998-01-21T07:26:00Z">
        <w:r>
          <w:rPr>
            <w:b/>
          </w:rPr>
          <w:t>.</w:t>
        </w:r>
      </w:ins>
    </w:p>
    <w:p>
      <w:pPr>
        <w:pStyle w:val="Normal"/>
        <w:numPr>
          <w:ilvl w:val="0"/>
          <w:numId w:val="0"/>
        </w:numPr>
        <w:ind w:hanging="360" w:start="360" w:end="0"/>
        <w:jc w:val="both"/>
        <w:rPr>
          <w:b/>
          <w:ins w:id="8838" w:author="appinst" w:date="1997-11-24T17:15:00Z"/>
        </w:rPr>
      </w:pPr>
      <w:ins w:id="8837" w:author="appinst" w:date="1997-11-24T17:15:00Z">
        <w:r>
          <w:rPr>
            <w:b/>
          </w:rPr>
        </w:r>
      </w:ins>
    </w:p>
    <w:p>
      <w:pPr>
        <w:pStyle w:val="Normal"/>
        <w:numPr>
          <w:ilvl w:val="0"/>
          <w:numId w:val="37"/>
        </w:numPr>
        <w:jc w:val="both"/>
        <w:rPr>
          <w:b/>
          <w:ins w:id="8845" w:author="appinst" w:date="1997-11-03T09:38:00Z"/>
        </w:rPr>
      </w:pPr>
      <w:ins w:id="8839" w:author="appinst" w:date="1997-11-24T17:15:00Z">
        <w:r>
          <w:rPr>
            <w:b/>
          </w:rPr>
          <w:t>People sometimes confuse kindness with weakness, apologies with giving in,</w:t>
        </w:r>
      </w:ins>
      <w:ins w:id="8840" w:author="appinst" w:date="1997-11-24T17:19:00Z">
        <w:r>
          <w:rPr>
            <w:b/>
          </w:rPr>
          <w:t xml:space="preserve"> deposits</w:t>
        </w:r>
      </w:ins>
      <w:ins w:id="8841" w:author="appinst" w:date="1997-11-24T17:16:00Z">
        <w:r>
          <w:rPr>
            <w:b/>
          </w:rPr>
          <w:t xml:space="preserve"> with permissiveness.  This comes f</w:t>
        </w:r>
      </w:ins>
      <w:ins w:id="8842" w:author="appinst" w:date="1998-01-21T07:26:00Z">
        <w:r>
          <w:rPr>
            <w:b/>
          </w:rPr>
          <w:t>r</w:t>
        </w:r>
      </w:ins>
      <w:ins w:id="8843" w:author="appinst" w:date="1997-11-24T17:16:00Z">
        <w:r>
          <w:rPr>
            <w:b/>
          </w:rPr>
          <w:t>om looking at form alone.  If we intend to manipulate someone, it doesn’t matter what our actions look like they won’t work</w:t>
        </w:r>
      </w:ins>
      <w:ins w:id="8844" w:author="appinst" w:date="1998-01-21T07:26:00Z">
        <w:r>
          <w:rPr>
            <w:b/>
          </w:rPr>
          <w:t>.</w:t>
        </w:r>
      </w:ins>
    </w:p>
    <w:p>
      <w:pPr>
        <w:pStyle w:val="Normal"/>
        <w:numPr>
          <w:ilvl w:val="0"/>
          <w:numId w:val="0"/>
        </w:numPr>
        <w:ind w:hanging="360" w:start="360" w:end="0"/>
        <w:jc w:val="both"/>
        <w:rPr>
          <w:b/>
          <w:ins w:id="8847" w:author="appinst" w:date="1997-12-21T22:10:00Z"/>
        </w:rPr>
      </w:pPr>
      <w:ins w:id="8846" w:author="appinst" w:date="1997-12-21T22:10:00Z">
        <w:r>
          <w:rPr>
            <w:b/>
          </w:rPr>
        </w:r>
      </w:ins>
    </w:p>
    <w:p>
      <w:pPr>
        <w:pStyle w:val="Normal"/>
        <w:numPr>
          <w:ilvl w:val="0"/>
          <w:numId w:val="37"/>
        </w:numPr>
        <w:jc w:val="both"/>
        <w:rPr>
          <w:b/>
          <w:ins w:id="8850" w:author="appinst" w:date="1997-12-21T22:10:00Z"/>
        </w:rPr>
      </w:pPr>
      <w:ins w:id="8848" w:author="appinst" w:date="1997-11-24T17:19:00Z">
        <w:r>
          <w:rPr>
            <w:b/>
          </w:rPr>
          <w:t>T</w:t>
        </w:r>
      </w:ins>
      <w:ins w:id="8849" w:author="appinst" w:date="1997-12-21T22:10:00Z">
        <w:r>
          <w:rPr>
            <w:b/>
          </w:rPr>
          <w:t>he best way to predict your future is to create it</w:t>
        </w:r>
      </w:ins>
    </w:p>
    <w:p>
      <w:pPr>
        <w:pStyle w:val="Normal"/>
        <w:jc w:val="both"/>
        <w:rPr>
          <w:b/>
          <w:ins w:id="8852" w:author="appinst" w:date="1997-12-21T22:10:00Z"/>
        </w:rPr>
      </w:pPr>
      <w:ins w:id="8851" w:author="appinst" w:date="1997-12-21T22:10:00Z">
        <w:r>
          <w:rPr>
            <w:b/>
          </w:rPr>
        </w:r>
      </w:ins>
    </w:p>
    <w:p>
      <w:pPr>
        <w:pStyle w:val="Normal"/>
        <w:numPr>
          <w:ilvl w:val="0"/>
          <w:numId w:val="37"/>
        </w:numPr>
        <w:jc w:val="both"/>
        <w:rPr>
          <w:b/>
          <w:ins w:id="8863" w:author="appinst" w:date="1997-12-21T22:13:00Z"/>
        </w:rPr>
      </w:pPr>
      <w:ins w:id="8853" w:author="appinst" w:date="1997-12-21T22:13:00Z">
        <w:r>
          <w:rPr>
            <w:b/>
          </w:rPr>
          <w:t xml:space="preserve">Habit 6 Synergize, means seeing and appreciating that differences in a relationship can be a source of information and </w:t>
        </w:r>
      </w:ins>
      <w:ins w:id="8854" w:author="appinst" w:date="1997-12-21T22:27:00Z">
        <w:r>
          <w:rPr>
            <w:b/>
          </w:rPr>
          <w:t>creativity</w:t>
        </w:r>
      </w:ins>
      <w:ins w:id="8855" w:author="appinst" w:date="1997-12-21T22:13:00Z">
        <w:r>
          <w:rPr>
            <w:b/>
          </w:rPr>
          <w:t xml:space="preserve">.  </w:t>
        </w:r>
      </w:ins>
      <w:ins w:id="8856" w:author="appinst" w:date="1997-12-21T22:27:00Z">
        <w:r>
          <w:rPr>
            <w:b/>
          </w:rPr>
          <w:t>Using</w:t>
        </w:r>
      </w:ins>
      <w:ins w:id="8857" w:author="appinst" w:date="1997-12-21T22:13:00Z">
        <w:r>
          <w:rPr>
            <w:b/>
          </w:rPr>
          <w:t xml:space="preserve"> other points of view can multiply the effectiveness of an interactions; creating </w:t>
        </w:r>
      </w:ins>
      <w:ins w:id="8858" w:author="appinst" w:date="1997-12-21T22:27:00Z">
        <w:r>
          <w:rPr>
            <w:b/>
          </w:rPr>
          <w:t>synergy</w:t>
        </w:r>
      </w:ins>
      <w:ins w:id="8859" w:author="appinst" w:date="1997-12-21T22:13:00Z">
        <w:r>
          <w:rPr>
            <w:b/>
          </w:rPr>
          <w:t xml:space="preserve"> is an </w:t>
        </w:r>
      </w:ins>
      <w:ins w:id="8860" w:author="appinst" w:date="1997-12-21T22:27:00Z">
        <w:r>
          <w:rPr>
            <w:b/>
          </w:rPr>
          <w:t>experience</w:t>
        </w:r>
      </w:ins>
      <w:ins w:id="8861" w:author="appinst" w:date="1997-12-21T22:13:00Z">
        <w:r>
          <w:rPr>
            <w:b/>
          </w:rPr>
          <w:t xml:space="preserve"> in true interdependence</w:t>
        </w:r>
      </w:ins>
      <w:ins w:id="8862" w:author="appinst" w:date="1998-01-21T07:26:00Z">
        <w:r>
          <w:rPr>
            <w:b/>
          </w:rPr>
          <w:t>.</w:t>
        </w:r>
      </w:ins>
    </w:p>
    <w:p>
      <w:pPr>
        <w:pStyle w:val="Normal"/>
        <w:numPr>
          <w:ilvl w:val="0"/>
          <w:numId w:val="0"/>
        </w:numPr>
        <w:ind w:hanging="360" w:start="360" w:end="0"/>
        <w:jc w:val="both"/>
        <w:rPr>
          <w:b/>
          <w:ins w:id="8865" w:author="appinst" w:date="1997-12-21T22:13:00Z"/>
        </w:rPr>
      </w:pPr>
      <w:ins w:id="8864" w:author="appinst" w:date="1997-12-21T22:13:00Z">
        <w:r>
          <w:rPr>
            <w:b/>
          </w:rPr>
        </w:r>
      </w:ins>
    </w:p>
    <w:p>
      <w:pPr>
        <w:pStyle w:val="Normal"/>
        <w:numPr>
          <w:ilvl w:val="0"/>
          <w:numId w:val="37"/>
        </w:numPr>
        <w:jc w:val="both"/>
        <w:rPr>
          <w:b/>
          <w:ins w:id="8871" w:author="appinst" w:date="1997-12-21T22:15:00Z"/>
        </w:rPr>
      </w:pPr>
      <w:ins w:id="8866" w:author="appinst" w:date="1997-12-21T22:13:00Z">
        <w:r>
          <w:rPr>
            <w:b/>
          </w:rPr>
          <w:t xml:space="preserve">In the </w:t>
        </w:r>
      </w:ins>
      <w:ins w:id="8867" w:author="appinst" w:date="1997-12-21T22:28:00Z">
        <w:r>
          <w:rPr>
            <w:b/>
          </w:rPr>
          <w:t>l</w:t>
        </w:r>
      </w:ins>
      <w:ins w:id="8868" w:author="appinst" w:date="1997-12-21T22:14:00Z">
        <w:r>
          <w:rPr>
            <w:b/>
          </w:rPr>
          <w:t xml:space="preserve">ast analysis, what we are </w:t>
        </w:r>
      </w:ins>
      <w:ins w:id="8869" w:author="appinst" w:date="1997-12-21T22:27:00Z">
        <w:r>
          <w:rPr>
            <w:b/>
          </w:rPr>
          <w:t>communicates</w:t>
        </w:r>
      </w:ins>
      <w:ins w:id="8870" w:author="appinst" w:date="1997-12-21T22:15:00Z">
        <w:r>
          <w:rPr>
            <w:b/>
          </w:rPr>
          <w:t xml:space="preserve"> far more eloquently that anything we say</w:t>
        </w:r>
      </w:ins>
    </w:p>
    <w:p>
      <w:pPr>
        <w:pStyle w:val="Normal"/>
        <w:numPr>
          <w:ilvl w:val="0"/>
          <w:numId w:val="0"/>
        </w:numPr>
        <w:ind w:hanging="360" w:start="360" w:end="0"/>
        <w:jc w:val="both"/>
        <w:rPr>
          <w:b/>
          <w:ins w:id="8873" w:author="appinst" w:date="1997-12-21T22:15:00Z"/>
        </w:rPr>
      </w:pPr>
      <w:ins w:id="8872" w:author="appinst" w:date="1997-12-21T22:15:00Z">
        <w:r>
          <w:rPr>
            <w:b/>
          </w:rPr>
        </w:r>
      </w:ins>
    </w:p>
    <w:p>
      <w:pPr>
        <w:pStyle w:val="Normal"/>
        <w:numPr>
          <w:ilvl w:val="0"/>
          <w:numId w:val="37"/>
        </w:numPr>
        <w:jc w:val="both"/>
        <w:rPr>
          <w:b/>
          <w:ins w:id="8876" w:author="appinst" w:date="1997-12-21T22:15:00Z"/>
        </w:rPr>
      </w:pPr>
      <w:ins w:id="8874" w:author="appinst" w:date="1997-12-21T22:15:00Z">
        <w:r>
          <w:rPr>
            <w:b/>
          </w:rPr>
          <w:t>Our mind pays less attention to things as it gets used to them.  Change helps bring it back to alertness</w:t>
        </w:r>
      </w:ins>
      <w:ins w:id="8875" w:author="appinst" w:date="1998-01-21T07:26:00Z">
        <w:r>
          <w:rPr>
            <w:b/>
          </w:rPr>
          <w:t>.</w:t>
        </w:r>
      </w:ins>
    </w:p>
    <w:p>
      <w:pPr>
        <w:pStyle w:val="Normal"/>
        <w:numPr>
          <w:ilvl w:val="0"/>
          <w:numId w:val="0"/>
        </w:numPr>
        <w:ind w:hanging="360" w:start="360" w:end="0"/>
        <w:jc w:val="both"/>
        <w:rPr>
          <w:b/>
          <w:ins w:id="8878" w:author="appinst" w:date="1997-12-21T22:15:00Z"/>
        </w:rPr>
      </w:pPr>
      <w:ins w:id="8877" w:author="appinst" w:date="1997-12-21T22:15:00Z">
        <w:r>
          <w:rPr>
            <w:b/>
          </w:rPr>
        </w:r>
      </w:ins>
    </w:p>
    <w:p>
      <w:pPr>
        <w:pStyle w:val="Normal"/>
        <w:numPr>
          <w:ilvl w:val="0"/>
          <w:numId w:val="37"/>
        </w:numPr>
        <w:jc w:val="both"/>
        <w:rPr>
          <w:b/>
          <w:ins w:id="8883" w:author="appinst" w:date="1997-12-21T22:18:00Z"/>
        </w:rPr>
      </w:pPr>
      <w:ins w:id="8879" w:author="appinst" w:date="1997-12-21T22:17:00Z">
        <w:r>
          <w:rPr>
            <w:b/>
          </w:rPr>
          <w:t xml:space="preserve">When we are reactive, a cloudy, gloomy day might make us feel gloomy.  When we’re proactive, we carry our weather around with us.  We create </w:t>
        </w:r>
      </w:ins>
      <w:ins w:id="8880" w:author="appinst" w:date="1997-12-21T22:28:00Z">
        <w:r>
          <w:rPr>
            <w:b/>
          </w:rPr>
          <w:t>internal</w:t>
        </w:r>
      </w:ins>
      <w:ins w:id="8881" w:author="appinst" w:date="1997-12-21T22:18:00Z">
        <w:r>
          <w:rPr>
            <w:b/>
          </w:rPr>
          <w:t xml:space="preserve"> conditions of happiness and productivity, so that circumstances alone no longer dictate what we do or feel</w:t>
        </w:r>
      </w:ins>
      <w:ins w:id="8882" w:author="appinst" w:date="1998-01-21T07:27:00Z">
        <w:r>
          <w:rPr>
            <w:b/>
          </w:rPr>
          <w:t>.</w:t>
        </w:r>
      </w:ins>
    </w:p>
    <w:p>
      <w:pPr>
        <w:pStyle w:val="Normal"/>
        <w:numPr>
          <w:ilvl w:val="0"/>
          <w:numId w:val="0"/>
        </w:numPr>
        <w:ind w:hanging="360" w:start="360" w:end="0"/>
        <w:jc w:val="both"/>
        <w:rPr>
          <w:b/>
          <w:ins w:id="8885" w:author="appinst" w:date="1997-12-21T22:18:00Z"/>
        </w:rPr>
      </w:pPr>
      <w:ins w:id="8884" w:author="appinst" w:date="1997-12-21T22:18:00Z">
        <w:r>
          <w:rPr>
            <w:b/>
          </w:rPr>
        </w:r>
      </w:ins>
    </w:p>
    <w:p>
      <w:pPr>
        <w:pStyle w:val="Normal"/>
        <w:numPr>
          <w:ilvl w:val="0"/>
          <w:numId w:val="37"/>
        </w:numPr>
        <w:jc w:val="both"/>
        <w:rPr>
          <w:b/>
          <w:ins w:id="8898" w:author="appinst" w:date="1997-12-21T22:21:00Z"/>
        </w:rPr>
      </w:pPr>
      <w:ins w:id="8886" w:author="appinst" w:date="1997-12-21T22:18:00Z">
        <w:r>
          <w:rPr>
            <w:b/>
          </w:rPr>
          <w:t xml:space="preserve">Trust is absolutely indispensable to all win-win </w:t>
        </w:r>
      </w:ins>
      <w:ins w:id="8887" w:author="appinst" w:date="1997-12-21T22:28:00Z">
        <w:r>
          <w:rPr>
            <w:b/>
          </w:rPr>
          <w:t>relationships</w:t>
        </w:r>
      </w:ins>
      <w:ins w:id="8888" w:author="appinst" w:date="1997-12-21T22:19:00Z">
        <w:r>
          <w:rPr>
            <w:b/>
          </w:rPr>
          <w:t xml:space="preserve">.  With trust, we might make some unpopular win-lose </w:t>
        </w:r>
      </w:ins>
      <w:ins w:id="8889" w:author="appinst" w:date="1997-12-21T22:28:00Z">
        <w:r>
          <w:rPr>
            <w:b/>
          </w:rPr>
          <w:t>decisions</w:t>
        </w:r>
      </w:ins>
      <w:ins w:id="8890" w:author="appinst" w:date="1997-12-21T22:19:00Z">
        <w:r>
          <w:rPr>
            <w:b/>
          </w:rPr>
          <w:t xml:space="preserve"> because of time pressures or other </w:t>
        </w:r>
      </w:ins>
      <w:ins w:id="8891" w:author="appinst" w:date="1997-12-21T22:30:00Z">
        <w:r>
          <w:rPr>
            <w:b/>
          </w:rPr>
          <w:t>contingencies</w:t>
        </w:r>
      </w:ins>
      <w:ins w:id="8892" w:author="appinst" w:date="1997-12-21T22:19:00Z">
        <w:r>
          <w:rPr>
            <w:b/>
          </w:rPr>
          <w:t xml:space="preserve"> without losing faith with people.  Without trust, even the smallest win-lose decision can throw things all out of </w:t>
        </w:r>
      </w:ins>
      <w:ins w:id="8893" w:author="appinst" w:date="1997-12-21T22:29:00Z">
        <w:r>
          <w:rPr>
            <w:b/>
          </w:rPr>
          <w:t>proportion</w:t>
        </w:r>
      </w:ins>
      <w:ins w:id="8894" w:author="appinst" w:date="1997-12-21T22:20:00Z">
        <w:r>
          <w:rPr>
            <w:b/>
          </w:rPr>
          <w:t xml:space="preserve">, greatly limiting our </w:t>
        </w:r>
      </w:ins>
      <w:ins w:id="8895" w:author="appinst" w:date="1997-12-21T22:31:00Z">
        <w:r>
          <w:rPr>
            <w:b/>
          </w:rPr>
          <w:t>ability</w:t>
        </w:r>
      </w:ins>
      <w:ins w:id="8896" w:author="appinst" w:date="1997-12-21T22:20:00Z">
        <w:r>
          <w:rPr>
            <w:b/>
          </w:rPr>
          <w:t xml:space="preserve"> to work effectively with others</w:t>
        </w:r>
      </w:ins>
      <w:ins w:id="8897" w:author="appinst" w:date="1998-01-21T07:27:00Z">
        <w:r>
          <w:rPr>
            <w:b/>
          </w:rPr>
          <w:t>.</w:t>
        </w:r>
      </w:ins>
    </w:p>
    <w:p>
      <w:pPr>
        <w:pStyle w:val="Normal"/>
        <w:numPr>
          <w:ilvl w:val="0"/>
          <w:numId w:val="0"/>
        </w:numPr>
        <w:ind w:hanging="360" w:start="360" w:end="0"/>
        <w:jc w:val="both"/>
        <w:rPr>
          <w:b/>
          <w:ins w:id="8900" w:author="appinst" w:date="1997-12-21T22:21:00Z"/>
        </w:rPr>
      </w:pPr>
      <w:ins w:id="8899" w:author="appinst" w:date="1997-12-21T22:21:00Z">
        <w:r>
          <w:rPr>
            <w:b/>
          </w:rPr>
        </w:r>
      </w:ins>
    </w:p>
    <w:p>
      <w:pPr>
        <w:pStyle w:val="Normal"/>
        <w:numPr>
          <w:ilvl w:val="0"/>
          <w:numId w:val="37"/>
        </w:numPr>
        <w:jc w:val="both"/>
        <w:rPr>
          <w:b/>
          <w:ins w:id="8904" w:author="appinst" w:date="1997-12-21T22:24:00Z"/>
        </w:rPr>
      </w:pPr>
      <w:ins w:id="8901" w:author="appinst" w:date="1997-12-21T22:24:00Z">
        <w:r>
          <w:rPr>
            <w:b/>
          </w:rPr>
          <w:t xml:space="preserve">The more </w:t>
        </w:r>
      </w:ins>
      <w:ins w:id="8902" w:author="appinst" w:date="1997-12-21T22:33:00Z">
        <w:r>
          <w:rPr>
            <w:b/>
          </w:rPr>
          <w:t>people</w:t>
        </w:r>
      </w:ins>
      <w:ins w:id="8903" w:author="appinst" w:date="1997-12-21T22:24:00Z">
        <w:r>
          <w:rPr>
            <w:b/>
          </w:rPr>
          <w:t xml:space="preserve"> are into quick fix, and focus on the acute problems and pain, the more that very approach contributes to the underlying chronic condition</w:t>
        </w:r>
      </w:ins>
    </w:p>
    <w:p>
      <w:pPr>
        <w:pStyle w:val="Normal"/>
        <w:numPr>
          <w:ilvl w:val="0"/>
          <w:numId w:val="0"/>
        </w:numPr>
        <w:ind w:hanging="360" w:start="360" w:end="0"/>
        <w:jc w:val="both"/>
        <w:rPr>
          <w:b/>
          <w:ins w:id="8906" w:author="appinst" w:date="1997-12-21T22:24:00Z"/>
        </w:rPr>
      </w:pPr>
      <w:ins w:id="8905" w:author="appinst" w:date="1997-12-21T22:24:00Z">
        <w:r>
          <w:rPr>
            <w:b/>
          </w:rPr>
        </w:r>
      </w:ins>
    </w:p>
    <w:p>
      <w:pPr>
        <w:pStyle w:val="Normal"/>
        <w:numPr>
          <w:ilvl w:val="0"/>
          <w:numId w:val="37"/>
        </w:numPr>
        <w:jc w:val="both"/>
        <w:rPr>
          <w:b/>
          <w:ins w:id="8913" w:author="appinst" w:date="1997-12-21T22:25:00Z"/>
        </w:rPr>
      </w:pPr>
      <w:ins w:id="8907" w:author="appinst" w:date="1997-12-21T22:24:00Z">
        <w:r>
          <w:rPr>
            <w:b/>
          </w:rPr>
          <w:t xml:space="preserve">People often find themselves achieving </w:t>
        </w:r>
      </w:ins>
      <w:ins w:id="8908" w:author="appinst" w:date="1997-12-21T22:31:00Z">
        <w:r>
          <w:rPr>
            <w:b/>
          </w:rPr>
          <w:t>victories</w:t>
        </w:r>
      </w:ins>
      <w:ins w:id="8909" w:author="appinst" w:date="1997-12-21T22:25:00Z">
        <w:r>
          <w:rPr>
            <w:b/>
          </w:rPr>
          <w:t xml:space="preserve"> that have come at the expense of things they suddenly realize were valuable to them.  People from every walk of life often struggle to achieve a higher income, more recognition, or professional competence only to find that their drive </w:t>
        </w:r>
      </w:ins>
      <w:ins w:id="8910" w:author="appinst" w:date="1997-12-21T22:32:00Z">
        <w:r>
          <w:rPr>
            <w:b/>
          </w:rPr>
          <w:t>blinded</w:t>
        </w:r>
      </w:ins>
      <w:ins w:id="8911" w:author="appinst" w:date="1997-12-21T22:25:00Z">
        <w:r>
          <w:rPr>
            <w:b/>
          </w:rPr>
          <w:t xml:space="preserve"> them to things that really mattered</w:t>
        </w:r>
      </w:ins>
      <w:ins w:id="8912" w:author="appinst" w:date="1998-01-21T07:27:00Z">
        <w:r>
          <w:rPr>
            <w:b/>
          </w:rPr>
          <w:t>.</w:t>
        </w:r>
      </w:ins>
    </w:p>
    <w:p>
      <w:pPr>
        <w:pStyle w:val="Normal"/>
        <w:numPr>
          <w:ilvl w:val="0"/>
          <w:numId w:val="0"/>
        </w:numPr>
        <w:ind w:hanging="360" w:start="360" w:end="0"/>
        <w:jc w:val="both"/>
        <w:rPr>
          <w:b/>
          <w:ins w:id="8915" w:author="appinst" w:date="1997-12-21T22:25:00Z"/>
        </w:rPr>
      </w:pPr>
      <w:ins w:id="8914" w:author="appinst" w:date="1997-12-21T22:25:00Z">
        <w:r>
          <w:rPr>
            <w:b/>
          </w:rPr>
        </w:r>
      </w:ins>
    </w:p>
    <w:p>
      <w:pPr>
        <w:pStyle w:val="Normal"/>
        <w:numPr>
          <w:ilvl w:val="0"/>
          <w:numId w:val="37"/>
        </w:numPr>
        <w:jc w:val="both"/>
        <w:rPr>
          <w:b/>
          <w:ins w:id="8917" w:author="appinst" w:date="1998-01-16T21:03:00Z"/>
        </w:rPr>
      </w:pPr>
      <w:ins w:id="8916" w:author="appinst" w:date="1998-01-16T21:03:00Z">
        <w:r>
          <w:rPr>
            <w:b/>
          </w:rPr>
          <w:t>If you want small changes, work on your behavior; if you want quantum-leap changes, work on your paradigms.</w:t>
        </w:r>
      </w:ins>
    </w:p>
    <w:p>
      <w:pPr>
        <w:pStyle w:val="Normal"/>
        <w:numPr>
          <w:ilvl w:val="0"/>
          <w:numId w:val="0"/>
        </w:numPr>
        <w:ind w:hanging="360" w:start="360" w:end="0"/>
        <w:jc w:val="both"/>
        <w:rPr>
          <w:b/>
          <w:ins w:id="8919" w:author="appinst" w:date="1998-01-16T21:03:00Z"/>
        </w:rPr>
      </w:pPr>
      <w:ins w:id="8918" w:author="appinst" w:date="1998-01-16T21:03:00Z">
        <w:r>
          <w:rPr>
            <w:b/>
          </w:rPr>
        </w:r>
      </w:ins>
    </w:p>
    <w:p>
      <w:pPr>
        <w:pStyle w:val="Normal"/>
        <w:numPr>
          <w:ilvl w:val="0"/>
          <w:numId w:val="37"/>
        </w:numPr>
        <w:jc w:val="both"/>
        <w:rPr>
          <w:b/>
          <w:ins w:id="8923" w:author="appinst" w:date="1998-01-16T21:04:00Z"/>
        </w:rPr>
      </w:pPr>
      <w:ins w:id="8920" w:author="appinst" w:date="1998-01-16T21:03:00Z">
        <w:r>
          <w:rPr>
            <w:b/>
          </w:rPr>
          <w:t xml:space="preserve">Innovation, creativity, and advancement - the hallmarks of </w:t>
        </w:r>
      </w:ins>
      <w:ins w:id="8921" w:author="appinst" w:date="1998-01-16T21:10:00Z">
        <w:r>
          <w:rPr>
            <w:b/>
          </w:rPr>
          <w:t>proactively</w:t>
        </w:r>
      </w:ins>
      <w:ins w:id="8922" w:author="appinst" w:date="1998-01-16T21:04:00Z">
        <w:r>
          <w:rPr>
            <w:b/>
          </w:rPr>
          <w:t xml:space="preserve"> - come from imagining what might be</w:t>
        </w:r>
      </w:ins>
    </w:p>
    <w:p>
      <w:pPr>
        <w:pStyle w:val="Normal"/>
        <w:numPr>
          <w:ilvl w:val="0"/>
          <w:numId w:val="0"/>
        </w:numPr>
        <w:ind w:hanging="360" w:start="360" w:end="0"/>
        <w:jc w:val="both"/>
        <w:rPr>
          <w:b/>
          <w:ins w:id="8925" w:author="appinst" w:date="1998-01-16T21:04:00Z"/>
        </w:rPr>
      </w:pPr>
      <w:ins w:id="8924" w:author="appinst" w:date="1998-01-16T21:04:00Z">
        <w:r>
          <w:rPr>
            <w:b/>
          </w:rPr>
        </w:r>
      </w:ins>
    </w:p>
    <w:p>
      <w:pPr>
        <w:pStyle w:val="Normal"/>
        <w:numPr>
          <w:ilvl w:val="0"/>
          <w:numId w:val="37"/>
        </w:numPr>
        <w:jc w:val="both"/>
        <w:rPr>
          <w:b/>
          <w:ins w:id="8927" w:author="appinst" w:date="1998-01-16T21:04:00Z"/>
        </w:rPr>
      </w:pPr>
      <w:ins w:id="8926" w:author="appinst" w:date="1998-01-16T21:04:00Z">
        <w:r>
          <w:rPr>
            <w:b/>
          </w:rPr>
          <w:t>Goethe taught,  “Treat a man as he is and he will remain as he is.  Treat a man as he can and should be, and he will become as he can and should be.”</w:t>
        </w:r>
      </w:ins>
    </w:p>
    <w:p>
      <w:pPr>
        <w:pStyle w:val="Normal"/>
        <w:numPr>
          <w:ilvl w:val="0"/>
          <w:numId w:val="0"/>
        </w:numPr>
        <w:ind w:hanging="360" w:start="360" w:end="0"/>
        <w:jc w:val="both"/>
        <w:rPr>
          <w:b/>
          <w:ins w:id="8929" w:author="appinst" w:date="1998-01-16T21:04:00Z"/>
        </w:rPr>
      </w:pPr>
      <w:ins w:id="8928" w:author="appinst" w:date="1998-01-16T21:04:00Z">
        <w:r>
          <w:rPr>
            <w:b/>
          </w:rPr>
        </w:r>
      </w:ins>
    </w:p>
    <w:p>
      <w:pPr>
        <w:pStyle w:val="Normal"/>
        <w:numPr>
          <w:ilvl w:val="0"/>
          <w:numId w:val="37"/>
        </w:numPr>
        <w:jc w:val="both"/>
        <w:rPr>
          <w:b/>
          <w:ins w:id="8937" w:author="appinst" w:date="1998-01-16T21:05:00Z"/>
        </w:rPr>
      </w:pPr>
      <w:ins w:id="8930" w:author="appinst" w:date="1998-01-16T21:04:00Z">
        <w:r>
          <w:rPr>
            <w:b/>
          </w:rPr>
          <w:t xml:space="preserve">Sources of Intrinsic </w:t>
        </w:r>
      </w:ins>
      <w:ins w:id="8931" w:author="appinst" w:date="1998-01-16T21:10:00Z">
        <w:r>
          <w:rPr>
            <w:b/>
          </w:rPr>
          <w:t>Security</w:t>
        </w:r>
      </w:ins>
      <w:ins w:id="8932" w:author="appinst" w:date="1998-01-16T21:05:00Z">
        <w:r>
          <w:rPr>
            <w:b/>
          </w:rPr>
          <w:t xml:space="preserve">:  Have Integrity.  Make your deeds follow your words.  Keep your actions in line with your values.  Keep your commitments to self and others, and speak the truth.  Have a private life.  Fill your </w:t>
        </w:r>
      </w:ins>
      <w:ins w:id="8933" w:author="appinst" w:date="1998-01-16T21:10:00Z">
        <w:r>
          <w:rPr>
            <w:b/>
          </w:rPr>
          <w:t>thoughts</w:t>
        </w:r>
      </w:ins>
      <w:ins w:id="8934" w:author="appinst" w:date="1998-01-16T21:05:00Z">
        <w:r>
          <w:rPr>
            <w:b/>
          </w:rPr>
          <w:t xml:space="preserve"> with value through hobbies, music meditation, literature, and other activities that add quality and </w:t>
        </w:r>
      </w:ins>
      <w:ins w:id="8935" w:author="appinst" w:date="1998-01-16T21:10:00Z">
        <w:r>
          <w:rPr>
            <w:b/>
          </w:rPr>
          <w:t>excellence</w:t>
        </w:r>
      </w:ins>
      <w:ins w:id="8936" w:author="appinst" w:date="1998-01-16T21:05:00Z">
        <w:r>
          <w:rPr>
            <w:b/>
          </w:rPr>
          <w:t xml:space="preserve"> to life.</w:t>
        </w:r>
      </w:ins>
    </w:p>
    <w:p>
      <w:pPr>
        <w:pStyle w:val="Normal"/>
        <w:numPr>
          <w:ilvl w:val="0"/>
          <w:numId w:val="0"/>
        </w:numPr>
        <w:ind w:hanging="360" w:start="360" w:end="0"/>
        <w:jc w:val="both"/>
        <w:rPr>
          <w:b/>
          <w:ins w:id="8939" w:author="appinst" w:date="1998-01-16T21:07:00Z"/>
        </w:rPr>
      </w:pPr>
      <w:ins w:id="8938" w:author="appinst" w:date="1998-01-16T21:07:00Z">
        <w:r>
          <w:rPr>
            <w:b/>
          </w:rPr>
        </w:r>
      </w:ins>
    </w:p>
    <w:p>
      <w:pPr>
        <w:pStyle w:val="Normal"/>
        <w:numPr>
          <w:ilvl w:val="0"/>
          <w:numId w:val="37"/>
        </w:numPr>
        <w:jc w:val="both"/>
        <w:rPr>
          <w:b/>
          <w:ins w:id="8953" w:author="appinst" w:date="1998-01-16T21:11:00Z"/>
        </w:rPr>
      </w:pPr>
      <w:ins w:id="8940" w:author="appinst" w:date="1998-01-16T21:07:00Z">
        <w:r>
          <w:rPr>
            <w:b/>
          </w:rPr>
          <w:t xml:space="preserve">In a nut shell, stressful circumstances affect us negatively when we try to </w:t>
        </w:r>
      </w:ins>
      <w:ins w:id="8941" w:author="appinst" w:date="1998-01-16T21:10:00Z">
        <w:r>
          <w:rPr>
            <w:b/>
          </w:rPr>
          <w:t>handle</w:t>
        </w:r>
      </w:ins>
      <w:ins w:id="8942" w:author="appinst" w:date="1998-01-16T21:07:00Z">
        <w:r>
          <w:rPr>
            <w:b/>
          </w:rPr>
          <w:t xml:space="preserve"> them </w:t>
        </w:r>
      </w:ins>
      <w:ins w:id="8943" w:author="appinst" w:date="1998-01-16T21:10:00Z">
        <w:r>
          <w:rPr>
            <w:b/>
          </w:rPr>
          <w:t>without</w:t>
        </w:r>
      </w:ins>
      <w:ins w:id="8944" w:author="appinst" w:date="1998-01-16T21:07:00Z">
        <w:r>
          <w:rPr>
            <w:b/>
          </w:rPr>
          <w:t xml:space="preserve"> following our values and </w:t>
        </w:r>
      </w:ins>
      <w:ins w:id="8945" w:author="appinst" w:date="1998-01-16T21:10:00Z">
        <w:r>
          <w:rPr>
            <w:b/>
          </w:rPr>
          <w:t>principles</w:t>
        </w:r>
      </w:ins>
      <w:ins w:id="8946" w:author="appinst" w:date="1998-01-16T21:07:00Z">
        <w:r>
          <w:rPr>
            <w:b/>
          </w:rPr>
          <w:t xml:space="preserve">, </w:t>
        </w:r>
      </w:ins>
      <w:ins w:id="8947" w:author="appinst" w:date="1998-01-16T21:10:00Z">
        <w:r>
          <w:rPr>
            <w:b/>
          </w:rPr>
          <w:t>which</w:t>
        </w:r>
      </w:ins>
      <w:ins w:id="8948" w:author="appinst" w:date="1998-01-16T21:07:00Z">
        <w:r>
          <w:rPr>
            <w:b/>
          </w:rPr>
          <w:t xml:space="preserve"> are our source of inner </w:t>
        </w:r>
      </w:ins>
      <w:ins w:id="8949" w:author="appinst" w:date="1998-01-16T21:10:00Z">
        <w:r>
          <w:rPr>
            <w:b/>
          </w:rPr>
          <w:t>strength</w:t>
        </w:r>
      </w:ins>
      <w:ins w:id="8950" w:author="appinst" w:date="1998-01-16T21:07:00Z">
        <w:r>
          <w:rPr>
            <w:b/>
          </w:rPr>
          <w:t xml:space="preserve">.  In contrast, when we meet stressful circumstances proactively, we reestablish our values in their rightful position as the leadership dimension of life, and we draw </w:t>
        </w:r>
      </w:ins>
      <w:ins w:id="8951" w:author="appinst" w:date="1998-01-16T21:10:00Z">
        <w:r>
          <w:rPr>
            <w:b/>
          </w:rPr>
          <w:t>strength</w:t>
        </w:r>
      </w:ins>
      <w:ins w:id="8952" w:author="appinst" w:date="1998-01-16T21:07:00Z">
        <w:r>
          <w:rPr>
            <w:b/>
          </w:rPr>
          <w:t xml:space="preserve"> from them.</w:t>
        </w:r>
      </w:ins>
    </w:p>
    <w:p>
      <w:pPr>
        <w:pStyle w:val="Normal"/>
        <w:numPr>
          <w:ilvl w:val="0"/>
          <w:numId w:val="0"/>
        </w:numPr>
        <w:ind w:hanging="360" w:start="360" w:end="0"/>
        <w:jc w:val="both"/>
        <w:rPr>
          <w:b/>
          <w:ins w:id="8955" w:author="appinst" w:date="1998-01-16T21:11:00Z"/>
        </w:rPr>
      </w:pPr>
      <w:ins w:id="8954" w:author="appinst" w:date="1998-01-16T21:11:00Z">
        <w:r>
          <w:rPr>
            <w:b/>
          </w:rPr>
        </w:r>
      </w:ins>
    </w:p>
    <w:p>
      <w:pPr>
        <w:pStyle w:val="Normal"/>
        <w:numPr>
          <w:ilvl w:val="0"/>
          <w:numId w:val="37"/>
        </w:numPr>
        <w:jc w:val="both"/>
        <w:rPr>
          <w:b/>
          <w:ins w:id="8957" w:author="appinst" w:date="1998-01-16T21:11:00Z"/>
        </w:rPr>
      </w:pPr>
      <w:ins w:id="8956" w:author="appinst" w:date="1998-01-16T21:11:00Z">
        <w:r>
          <w:rPr>
            <w:b/>
          </w:rPr>
          <w:t>Be a light, not a judge; a model, not a critic</w:t>
        </w:r>
      </w:ins>
    </w:p>
    <w:p>
      <w:pPr>
        <w:pStyle w:val="Normal"/>
        <w:numPr>
          <w:ilvl w:val="0"/>
          <w:numId w:val="0"/>
        </w:numPr>
        <w:ind w:hanging="360" w:start="360" w:end="0"/>
        <w:jc w:val="both"/>
        <w:rPr>
          <w:b/>
          <w:ins w:id="8959" w:author="appinst" w:date="1998-01-16T21:11:00Z"/>
        </w:rPr>
      </w:pPr>
      <w:ins w:id="8958" w:author="appinst" w:date="1998-01-16T21:11:00Z">
        <w:r>
          <w:rPr>
            <w:b/>
          </w:rPr>
        </w:r>
      </w:ins>
    </w:p>
    <w:p>
      <w:pPr>
        <w:pStyle w:val="Normal"/>
        <w:numPr>
          <w:ilvl w:val="0"/>
          <w:numId w:val="37"/>
        </w:numPr>
        <w:jc w:val="both"/>
        <w:rPr>
          <w:b/>
          <w:ins w:id="8961" w:author="appinst" w:date="1998-01-16T21:11:00Z"/>
        </w:rPr>
      </w:pPr>
      <w:ins w:id="8960" w:author="appinst" w:date="1998-01-16T21:11:00Z">
        <w:r>
          <w:rPr>
            <w:b/>
          </w:rPr>
          <w:t>When we admire good outside ourselves, part of that good adheres to us</w:t>
        </w:r>
      </w:ins>
    </w:p>
    <w:p>
      <w:pPr>
        <w:pStyle w:val="Normal"/>
        <w:numPr>
          <w:ilvl w:val="0"/>
          <w:numId w:val="0"/>
        </w:numPr>
        <w:ind w:hanging="360" w:start="360" w:end="0"/>
        <w:jc w:val="both"/>
        <w:rPr>
          <w:b/>
          <w:ins w:id="8963" w:author="appinst" w:date="1998-01-16T21:11:00Z"/>
        </w:rPr>
      </w:pPr>
      <w:ins w:id="8962" w:author="appinst" w:date="1998-01-16T21:11:00Z">
        <w:r>
          <w:rPr>
            <w:b/>
          </w:rPr>
        </w:r>
      </w:ins>
    </w:p>
    <w:p>
      <w:pPr>
        <w:pStyle w:val="Normal"/>
        <w:numPr>
          <w:ilvl w:val="0"/>
          <w:numId w:val="37"/>
        </w:numPr>
        <w:jc w:val="both"/>
        <w:rPr>
          <w:b/>
          <w:ins w:id="8965" w:author="appinst" w:date="1998-01-16T21:11:00Z"/>
        </w:rPr>
      </w:pPr>
      <w:ins w:id="8964" w:author="appinst" w:date="1998-01-16T21:11:00Z">
        <w:r>
          <w:rPr>
            <w:b/>
          </w:rPr>
          <w:t>Happiness is the ability and desire to subordinate what we want now for what we want eventually</w:t>
        </w:r>
      </w:ins>
    </w:p>
    <w:p>
      <w:pPr>
        <w:pStyle w:val="Normal"/>
        <w:numPr>
          <w:ilvl w:val="0"/>
          <w:numId w:val="0"/>
        </w:numPr>
        <w:ind w:hanging="360" w:start="360" w:end="0"/>
        <w:jc w:val="both"/>
        <w:rPr>
          <w:b/>
          <w:ins w:id="8967" w:author="appinst" w:date="1998-01-16T21:11:00Z"/>
        </w:rPr>
      </w:pPr>
      <w:ins w:id="8966" w:author="appinst" w:date="1998-01-16T21:11:00Z">
        <w:r>
          <w:rPr>
            <w:b/>
          </w:rPr>
        </w:r>
      </w:ins>
    </w:p>
    <w:p>
      <w:pPr>
        <w:pStyle w:val="Normal"/>
        <w:numPr>
          <w:ilvl w:val="0"/>
          <w:numId w:val="37"/>
        </w:numPr>
        <w:jc w:val="both"/>
        <w:rPr>
          <w:b/>
          <w:ins w:id="8976" w:author="appinst" w:date="1998-01-16T21:13:00Z"/>
        </w:rPr>
      </w:pPr>
      <w:ins w:id="8968" w:author="appinst" w:date="1998-01-16T21:11:00Z">
        <w:r>
          <w:rPr>
            <w:b/>
          </w:rPr>
          <w:t>In the wor</w:t>
        </w:r>
      </w:ins>
      <w:ins w:id="8969" w:author="appinst" w:date="1998-01-16T21:27:00Z">
        <w:r>
          <w:rPr>
            <w:b/>
          </w:rPr>
          <w:t>l</w:t>
        </w:r>
      </w:ins>
      <w:ins w:id="8970" w:author="appinst" w:date="1998-01-16T21:12:00Z">
        <w:r>
          <w:rPr>
            <w:b/>
          </w:rPr>
          <w:t xml:space="preserve">d of </w:t>
        </w:r>
      </w:ins>
      <w:ins w:id="8971" w:author="appinst" w:date="1998-01-16T21:27:00Z">
        <w:r>
          <w:rPr>
            <w:b/>
          </w:rPr>
          <w:t>architectural</w:t>
        </w:r>
      </w:ins>
      <w:ins w:id="8972" w:author="appinst" w:date="1998-01-16T21:12:00Z">
        <w:r>
          <w:rPr>
            <w:b/>
          </w:rPr>
          <w:t xml:space="preserve"> maxim “form follows function.”  </w:t>
        </w:r>
      </w:ins>
      <w:ins w:id="8973" w:author="appinst" w:date="1998-01-16T21:27:00Z">
        <w:r>
          <w:rPr>
            <w:b/>
          </w:rPr>
          <w:t>Likewise</w:t>
        </w:r>
      </w:ins>
      <w:ins w:id="8974" w:author="appinst" w:date="1998-01-16T21:13:00Z">
        <w:r>
          <w:rPr>
            <w:b/>
          </w:rPr>
          <w:t>, management follows leadership.  The way you spend your time is a result of the way you see your time and the way you really see your priority</w:t>
        </w:r>
      </w:ins>
      <w:ins w:id="8975" w:author="appinst" w:date="1998-01-21T07:27:00Z">
        <w:r>
          <w:rPr>
            <w:b/>
          </w:rPr>
          <w:t>.</w:t>
        </w:r>
      </w:ins>
    </w:p>
    <w:p>
      <w:pPr>
        <w:pStyle w:val="Normal"/>
        <w:numPr>
          <w:ilvl w:val="0"/>
          <w:numId w:val="0"/>
        </w:numPr>
        <w:ind w:hanging="360" w:start="360" w:end="0"/>
        <w:jc w:val="both"/>
        <w:rPr>
          <w:b/>
          <w:ins w:id="8978" w:author="appinst" w:date="1998-01-16T21:13:00Z"/>
        </w:rPr>
      </w:pPr>
      <w:ins w:id="8977" w:author="appinst" w:date="1998-01-16T21:13:00Z">
        <w:r>
          <w:rPr>
            <w:b/>
          </w:rPr>
        </w:r>
      </w:ins>
    </w:p>
    <w:p>
      <w:pPr>
        <w:pStyle w:val="Normal"/>
        <w:numPr>
          <w:ilvl w:val="0"/>
          <w:numId w:val="37"/>
        </w:numPr>
        <w:jc w:val="both"/>
        <w:rPr>
          <w:b/>
          <w:ins w:id="8984" w:author="appinst" w:date="1998-01-16T21:14:00Z"/>
        </w:rPr>
      </w:pPr>
      <w:ins w:id="8979" w:author="appinst" w:date="1998-01-16T21:13:00Z">
        <w:r>
          <w:rPr>
            <w:b/>
          </w:rPr>
          <w:t xml:space="preserve">In the final analysis, effectiveness is  a manifestation of our personal character.  Whatever develops our character therefor develops our </w:t>
        </w:r>
      </w:ins>
      <w:ins w:id="8980" w:author="appinst" w:date="1998-01-16T21:27:00Z">
        <w:r>
          <w:rPr>
            <w:b/>
          </w:rPr>
          <w:t>effectiveness</w:t>
        </w:r>
      </w:ins>
      <w:ins w:id="8981" w:author="appinst" w:date="1998-01-16T21:14:00Z">
        <w:r>
          <w:rPr>
            <w:b/>
          </w:rPr>
          <w:t>.  Character comes mainly f</w:t>
        </w:r>
      </w:ins>
      <w:ins w:id="8982" w:author="appinst" w:date="1998-01-16T21:30:00Z">
        <w:r>
          <w:rPr>
            <w:b/>
          </w:rPr>
          <w:t>ro</w:t>
        </w:r>
      </w:ins>
      <w:ins w:id="8983" w:author="appinst" w:date="1998-01-16T21:14:00Z">
        <w:r>
          <w:rPr>
            <w:b/>
          </w:rPr>
          <w:t>m one simple act:  keeping the promises that we make to ourselves.</w:t>
        </w:r>
      </w:ins>
    </w:p>
    <w:p>
      <w:pPr>
        <w:pStyle w:val="Normal"/>
        <w:numPr>
          <w:ilvl w:val="0"/>
          <w:numId w:val="0"/>
        </w:numPr>
        <w:ind w:hanging="360" w:start="360" w:end="0"/>
        <w:jc w:val="both"/>
        <w:rPr>
          <w:b/>
          <w:ins w:id="8986" w:author="appinst" w:date="1998-01-16T21:14:00Z"/>
        </w:rPr>
      </w:pPr>
      <w:ins w:id="8985" w:author="appinst" w:date="1998-01-16T21:14:00Z">
        <w:r>
          <w:rPr>
            <w:b/>
          </w:rPr>
        </w:r>
      </w:ins>
    </w:p>
    <w:p>
      <w:pPr>
        <w:pStyle w:val="Normal"/>
        <w:numPr>
          <w:ilvl w:val="0"/>
          <w:numId w:val="37"/>
        </w:numPr>
        <w:jc w:val="both"/>
        <w:rPr>
          <w:b/>
          <w:ins w:id="8988" w:author="appinst" w:date="1998-01-16T21:20:00Z"/>
        </w:rPr>
      </w:pPr>
      <w:ins w:id="8987" w:author="appinst" w:date="1998-01-16T21:20:00Z">
        <w:r>
          <w:rPr>
            <w:b/>
          </w:rPr>
          <w:t>My best friend is the one who brings out the best in me</w:t>
        </w:r>
      </w:ins>
    </w:p>
    <w:p>
      <w:pPr>
        <w:pStyle w:val="Normal"/>
        <w:numPr>
          <w:ilvl w:val="0"/>
          <w:numId w:val="0"/>
        </w:numPr>
        <w:ind w:hanging="360" w:start="360" w:end="0"/>
        <w:jc w:val="both"/>
        <w:rPr>
          <w:b/>
          <w:ins w:id="8990" w:author="appinst" w:date="1998-01-16T21:20:00Z"/>
        </w:rPr>
      </w:pPr>
      <w:ins w:id="8989" w:author="appinst" w:date="1998-01-16T21:20:00Z">
        <w:r>
          <w:rPr>
            <w:b/>
          </w:rPr>
        </w:r>
      </w:ins>
    </w:p>
    <w:p>
      <w:pPr>
        <w:pStyle w:val="Normal"/>
        <w:numPr>
          <w:ilvl w:val="0"/>
          <w:numId w:val="37"/>
        </w:numPr>
        <w:jc w:val="both"/>
        <w:rPr>
          <w:b/>
          <w:ins w:id="8994" w:author="appinst" w:date="1998-01-16T21:21:00Z"/>
        </w:rPr>
      </w:pPr>
      <w:ins w:id="8991" w:author="appinst" w:date="1998-01-16T21:20:00Z">
        <w:r>
          <w:rPr>
            <w:b/>
          </w:rPr>
          <w:t xml:space="preserve">Desire is a treasure map.  Knowledge is the treasure chest.  Wisdom is the jewel.  Yet, </w:t>
        </w:r>
      </w:ins>
      <w:ins w:id="8992" w:author="appinst" w:date="1998-01-16T21:28:00Z">
        <w:r>
          <w:rPr>
            <w:b/>
          </w:rPr>
          <w:t>without</w:t>
        </w:r>
      </w:ins>
      <w:ins w:id="8993" w:author="appinst" w:date="1998-01-16T21:21:00Z">
        <w:r>
          <w:rPr>
            <w:b/>
          </w:rPr>
          <w:t xml:space="preserve"> action they all stay buried.</w:t>
        </w:r>
      </w:ins>
    </w:p>
    <w:p>
      <w:pPr>
        <w:pStyle w:val="Normal"/>
        <w:numPr>
          <w:ilvl w:val="0"/>
          <w:numId w:val="0"/>
        </w:numPr>
        <w:ind w:hanging="360" w:start="360" w:end="0"/>
        <w:jc w:val="both"/>
        <w:rPr>
          <w:b/>
          <w:ins w:id="8996" w:author="appinst" w:date="1998-01-16T21:21:00Z"/>
        </w:rPr>
      </w:pPr>
      <w:ins w:id="8995" w:author="appinst" w:date="1998-01-16T21:21:00Z">
        <w:r>
          <w:rPr>
            <w:b/>
          </w:rPr>
        </w:r>
      </w:ins>
    </w:p>
    <w:p>
      <w:pPr>
        <w:pStyle w:val="Normal"/>
        <w:numPr>
          <w:ilvl w:val="0"/>
          <w:numId w:val="37"/>
        </w:numPr>
        <w:jc w:val="both"/>
        <w:rPr>
          <w:b/>
          <w:ins w:id="9001" w:author="appinst" w:date="1998-01-16T21:23:00Z"/>
        </w:rPr>
      </w:pPr>
      <w:ins w:id="8997" w:author="appinst" w:date="1998-01-16T21:21:00Z">
        <w:r>
          <w:rPr>
            <w:b/>
          </w:rPr>
          <w:t>Stand up to your obstacles and do something about them.  You will find that they haven</w:t>
        </w:r>
      </w:ins>
      <w:ins w:id="8998" w:author="appinst" w:date="1998-01-16T21:23:00Z">
        <w:r>
          <w:rPr>
            <w:b/>
          </w:rPr>
          <w:t xml:space="preserve">’t half the </w:t>
        </w:r>
      </w:ins>
      <w:ins w:id="8999" w:author="appinst" w:date="1998-01-16T21:28:00Z">
        <w:r>
          <w:rPr>
            <w:b/>
          </w:rPr>
          <w:t>strength</w:t>
        </w:r>
      </w:ins>
      <w:ins w:id="9000" w:author="appinst" w:date="1998-01-16T21:23:00Z">
        <w:r>
          <w:rPr>
            <w:b/>
          </w:rPr>
          <w:t xml:space="preserve"> you think they have.</w:t>
        </w:r>
      </w:ins>
    </w:p>
    <w:p>
      <w:pPr>
        <w:pStyle w:val="Normal"/>
        <w:numPr>
          <w:ilvl w:val="0"/>
          <w:numId w:val="0"/>
        </w:numPr>
        <w:ind w:hanging="360" w:start="360" w:end="0"/>
        <w:jc w:val="both"/>
        <w:rPr>
          <w:b/>
          <w:ins w:id="9003" w:author="appinst" w:date="1998-01-16T21:23:00Z"/>
        </w:rPr>
      </w:pPr>
      <w:ins w:id="9002" w:author="appinst" w:date="1998-01-16T21:23:00Z">
        <w:r>
          <w:rPr>
            <w:b/>
          </w:rPr>
        </w:r>
      </w:ins>
    </w:p>
    <w:p>
      <w:pPr>
        <w:pStyle w:val="Normal"/>
        <w:numPr>
          <w:ilvl w:val="0"/>
          <w:numId w:val="37"/>
        </w:numPr>
        <w:jc w:val="both"/>
        <w:rPr>
          <w:b/>
          <w:ins w:id="9005" w:author="appinst" w:date="1998-01-16T21:23:00Z"/>
        </w:rPr>
      </w:pPr>
      <w:ins w:id="9004" w:author="appinst" w:date="1998-01-16T21:23:00Z">
        <w:r>
          <w:rPr>
            <w:b/>
          </w:rPr>
          <w:t>Joy increases as you give it, and diminishes as you try to keep it for yourself.  In giving it, you will accumulate a deposit of joy greater than you ever believed possible.</w:t>
        </w:r>
      </w:ins>
    </w:p>
    <w:p>
      <w:pPr>
        <w:pStyle w:val="Normal"/>
        <w:numPr>
          <w:ilvl w:val="0"/>
          <w:numId w:val="0"/>
        </w:numPr>
        <w:ind w:hanging="360" w:start="360" w:end="0"/>
        <w:jc w:val="both"/>
        <w:rPr>
          <w:b/>
          <w:ins w:id="9007" w:author="appinst" w:date="1998-01-16T21:23:00Z"/>
        </w:rPr>
      </w:pPr>
      <w:ins w:id="9006" w:author="appinst" w:date="1998-01-16T21:23:00Z">
        <w:r>
          <w:rPr>
            <w:b/>
          </w:rPr>
        </w:r>
      </w:ins>
    </w:p>
    <w:p>
      <w:pPr>
        <w:pStyle w:val="Normal"/>
        <w:numPr>
          <w:ilvl w:val="0"/>
          <w:numId w:val="37"/>
        </w:numPr>
        <w:jc w:val="both"/>
        <w:rPr>
          <w:b/>
          <w:ins w:id="9011" w:author="appinst" w:date="1998-01-16T21:24:00Z"/>
        </w:rPr>
      </w:pPr>
      <w:ins w:id="9008" w:author="appinst" w:date="1998-01-16T21:23:00Z">
        <w:r>
          <w:rPr>
            <w:b/>
          </w:rPr>
          <w:t xml:space="preserve">How you think about a problem is more important than the problem itself - so always think </w:t>
        </w:r>
      </w:ins>
      <w:ins w:id="9009" w:author="appinst" w:date="1998-01-16T21:28:00Z">
        <w:r>
          <w:rPr>
            <w:b/>
          </w:rPr>
          <w:t>positively</w:t>
        </w:r>
      </w:ins>
      <w:ins w:id="9010" w:author="appinst" w:date="1998-01-16T21:24:00Z">
        <w:r>
          <w:rPr>
            <w:b/>
          </w:rPr>
          <w:t>.</w:t>
        </w:r>
      </w:ins>
    </w:p>
    <w:p>
      <w:pPr>
        <w:pStyle w:val="Normal"/>
        <w:numPr>
          <w:ilvl w:val="0"/>
          <w:numId w:val="0"/>
        </w:numPr>
        <w:ind w:hanging="360" w:start="360" w:end="0"/>
        <w:jc w:val="both"/>
        <w:rPr>
          <w:b/>
          <w:ins w:id="9013" w:author="appinst" w:date="1998-01-16T21:24:00Z"/>
        </w:rPr>
      </w:pPr>
      <w:ins w:id="9012" w:author="appinst" w:date="1998-01-16T21:24:00Z">
        <w:r>
          <w:rPr>
            <w:b/>
          </w:rPr>
        </w:r>
      </w:ins>
    </w:p>
    <w:p>
      <w:pPr>
        <w:pStyle w:val="Normal"/>
        <w:numPr>
          <w:ilvl w:val="0"/>
          <w:numId w:val="37"/>
        </w:numPr>
        <w:jc w:val="both"/>
        <w:rPr>
          <w:b/>
          <w:ins w:id="9015" w:author="appinst" w:date="1998-01-16T21:24:00Z"/>
        </w:rPr>
      </w:pPr>
      <w:ins w:id="9014" w:author="appinst" w:date="1998-01-16T21:24:00Z">
        <w:r>
          <w:rPr>
            <w:b/>
          </w:rPr>
          <w:t>The future is not shaped by people who don’t really believe in the future.</w:t>
        </w:r>
      </w:ins>
    </w:p>
    <w:p>
      <w:pPr>
        <w:pStyle w:val="Normal"/>
        <w:numPr>
          <w:ilvl w:val="0"/>
          <w:numId w:val="0"/>
        </w:numPr>
        <w:ind w:hanging="360" w:start="360" w:end="0"/>
        <w:jc w:val="both"/>
        <w:rPr>
          <w:b/>
          <w:ins w:id="9017" w:author="appinst" w:date="1998-01-16T21:24:00Z"/>
        </w:rPr>
      </w:pPr>
      <w:ins w:id="9016" w:author="appinst" w:date="1998-01-16T21:24:00Z">
        <w:r>
          <w:rPr>
            <w:b/>
          </w:rPr>
        </w:r>
      </w:ins>
    </w:p>
    <w:p>
      <w:pPr>
        <w:pStyle w:val="Normal"/>
        <w:numPr>
          <w:ilvl w:val="0"/>
          <w:numId w:val="37"/>
        </w:numPr>
        <w:jc w:val="both"/>
        <w:rPr>
          <w:b/>
          <w:ins w:id="9020" w:author="appinst" w:date="1998-01-16T21:25:00Z"/>
        </w:rPr>
      </w:pPr>
      <w:ins w:id="9018" w:author="appinst" w:date="1998-01-16T21:28:00Z">
        <w:r>
          <w:rPr>
            <w:b/>
          </w:rPr>
          <w:t>Pleasant</w:t>
        </w:r>
      </w:ins>
      <w:ins w:id="9019" w:author="appinst" w:date="1998-01-16T21:25:00Z">
        <w:r>
          <w:rPr>
            <w:b/>
          </w:rPr>
          <w:t xml:space="preserve"> memories expand</w:t>
        </w:r>
      </w:ins>
    </w:p>
    <w:p>
      <w:pPr>
        <w:pStyle w:val="Normal"/>
        <w:numPr>
          <w:ilvl w:val="0"/>
          <w:numId w:val="0"/>
        </w:numPr>
        <w:ind w:hanging="360" w:start="360" w:end="0"/>
        <w:jc w:val="both"/>
        <w:rPr>
          <w:b/>
          <w:ins w:id="9022" w:author="appinst" w:date="1998-01-16T21:25:00Z"/>
        </w:rPr>
      </w:pPr>
      <w:ins w:id="9021" w:author="appinst" w:date="1998-01-16T21:25:00Z">
        <w:r>
          <w:rPr>
            <w:b/>
          </w:rPr>
        </w:r>
      </w:ins>
    </w:p>
    <w:p>
      <w:pPr>
        <w:pStyle w:val="Normal"/>
        <w:numPr>
          <w:ilvl w:val="0"/>
          <w:numId w:val="37"/>
        </w:numPr>
        <w:jc w:val="both"/>
        <w:rPr>
          <w:b/>
          <w:ins w:id="9024" w:author="appinst" w:date="1998-01-16T21:25:00Z"/>
        </w:rPr>
      </w:pPr>
      <w:ins w:id="9023" w:author="appinst" w:date="1998-01-16T21:25:00Z">
        <w:r>
          <w:rPr>
            <w:b/>
          </w:rPr>
          <w:t>Carrying a grudge can be hazardous to your health.</w:t>
        </w:r>
      </w:ins>
    </w:p>
    <w:p>
      <w:pPr>
        <w:pStyle w:val="Normal"/>
        <w:numPr>
          <w:ilvl w:val="0"/>
          <w:numId w:val="0"/>
        </w:numPr>
        <w:ind w:hanging="360" w:start="360" w:end="0"/>
        <w:jc w:val="both"/>
        <w:rPr>
          <w:b/>
          <w:ins w:id="9026" w:author="appinst" w:date="1998-01-16T21:25:00Z"/>
        </w:rPr>
      </w:pPr>
      <w:ins w:id="9025" w:author="appinst" w:date="1998-01-16T21:25:00Z">
        <w:r>
          <w:rPr>
            <w:b/>
          </w:rPr>
        </w:r>
      </w:ins>
    </w:p>
    <w:p>
      <w:pPr>
        <w:pStyle w:val="Normal"/>
        <w:numPr>
          <w:ilvl w:val="0"/>
          <w:numId w:val="37"/>
        </w:numPr>
        <w:jc w:val="both"/>
        <w:rPr>
          <w:b/>
          <w:ins w:id="9030" w:author="appinst" w:date="1998-01-25T17:21:00Z"/>
        </w:rPr>
      </w:pPr>
      <w:ins w:id="9027" w:author="appinst" w:date="1998-01-25T17:21:00Z">
        <w:r>
          <w:rPr>
            <w:b/>
          </w:rPr>
          <w:t xml:space="preserve">Next to apologizing, the toughest but most </w:t>
        </w:r>
      </w:ins>
      <w:ins w:id="9028" w:author="appinst" w:date="1998-01-25T17:34:00Z">
        <w:r>
          <w:rPr>
            <w:b/>
          </w:rPr>
          <w:t>important</w:t>
        </w:r>
      </w:ins>
      <w:ins w:id="9029" w:author="appinst" w:date="1998-01-25T17:21:00Z">
        <w:r>
          <w:rPr>
            <w:b/>
          </w:rPr>
          <w:t xml:space="preserve"> deposit an individual can make - or an entire family can adopt as a fundamental united value and commitment - is to be loyal to family members when they are not present</w:t>
        </w:r>
      </w:ins>
    </w:p>
    <w:p>
      <w:pPr>
        <w:pStyle w:val="Normal"/>
        <w:numPr>
          <w:ilvl w:val="0"/>
          <w:numId w:val="0"/>
        </w:numPr>
        <w:ind w:hanging="360" w:start="360" w:end="0"/>
        <w:jc w:val="both"/>
        <w:rPr>
          <w:b/>
          <w:ins w:id="9032" w:author="appinst" w:date="1998-01-25T17:21:00Z"/>
        </w:rPr>
      </w:pPr>
      <w:ins w:id="9031" w:author="appinst" w:date="1998-01-25T17:21:00Z">
        <w:r>
          <w:rPr>
            <w:b/>
          </w:rPr>
        </w:r>
      </w:ins>
    </w:p>
    <w:p>
      <w:pPr>
        <w:pStyle w:val="Normal"/>
        <w:numPr>
          <w:ilvl w:val="0"/>
          <w:numId w:val="37"/>
        </w:numPr>
        <w:jc w:val="both"/>
        <w:rPr>
          <w:b/>
          <w:ins w:id="9036" w:author="appinst" w:date="1998-01-25T17:22:00Z"/>
        </w:rPr>
      </w:pPr>
      <w:ins w:id="9033" w:author="appinst" w:date="1998-01-25T17:21:00Z">
        <w:r>
          <w:rPr>
            <w:b/>
          </w:rPr>
          <w:t>Little k</w:t>
        </w:r>
      </w:ins>
      <w:ins w:id="9034" w:author="appinst" w:date="1998-01-25T17:34:00Z">
        <w:r>
          <w:rPr>
            <w:b/>
          </w:rPr>
          <w:t>i</w:t>
        </w:r>
      </w:ins>
      <w:ins w:id="9035" w:author="appinst" w:date="1998-01-25T17:22:00Z">
        <w:r>
          <w:rPr>
            <w:b/>
          </w:rPr>
          <w:t>ndnesses go a long way toward building relationships of trust and unconditional love</w:t>
        </w:r>
      </w:ins>
    </w:p>
    <w:p>
      <w:pPr>
        <w:pStyle w:val="Normal"/>
        <w:numPr>
          <w:ilvl w:val="0"/>
          <w:numId w:val="0"/>
        </w:numPr>
        <w:ind w:hanging="360" w:start="360" w:end="0"/>
        <w:jc w:val="both"/>
        <w:rPr>
          <w:b/>
          <w:ins w:id="9038" w:author="appinst" w:date="1998-01-25T17:22:00Z"/>
        </w:rPr>
      </w:pPr>
      <w:ins w:id="9037" w:author="appinst" w:date="1998-01-25T17:22:00Z">
        <w:r>
          <w:rPr>
            <w:b/>
          </w:rPr>
        </w:r>
      </w:ins>
    </w:p>
    <w:p>
      <w:pPr>
        <w:pStyle w:val="Normal"/>
        <w:numPr>
          <w:ilvl w:val="0"/>
          <w:numId w:val="37"/>
        </w:numPr>
        <w:jc w:val="both"/>
        <w:rPr>
          <w:b/>
          <w:ins w:id="9041" w:author="appinst" w:date="1998-01-25T17:24:00Z"/>
        </w:rPr>
      </w:pPr>
      <w:ins w:id="9039" w:author="appinst" w:date="1998-01-25T17:22:00Z">
        <w:r>
          <w:rPr>
            <w:b/>
          </w:rPr>
          <w:t>If you go overboard for what you believe in, you won</w:t>
        </w:r>
      </w:ins>
      <w:ins w:id="9040" w:author="appinst" w:date="1998-01-25T17:24:00Z">
        <w:r>
          <w:rPr>
            <w:b/>
          </w:rPr>
          <w:t>’t drown</w:t>
        </w:r>
      </w:ins>
    </w:p>
    <w:p>
      <w:pPr>
        <w:pStyle w:val="Normal"/>
        <w:numPr>
          <w:ilvl w:val="0"/>
          <w:numId w:val="0"/>
        </w:numPr>
        <w:ind w:hanging="360" w:start="360" w:end="0"/>
        <w:jc w:val="both"/>
        <w:rPr>
          <w:b/>
          <w:ins w:id="9043" w:author="appinst" w:date="1998-01-25T17:24:00Z"/>
        </w:rPr>
      </w:pPr>
      <w:ins w:id="9042" w:author="appinst" w:date="1998-01-25T17:24:00Z">
        <w:r>
          <w:rPr>
            <w:b/>
          </w:rPr>
        </w:r>
      </w:ins>
    </w:p>
    <w:p>
      <w:pPr>
        <w:pStyle w:val="Normal"/>
        <w:numPr>
          <w:ilvl w:val="0"/>
          <w:numId w:val="37"/>
        </w:numPr>
        <w:jc w:val="both"/>
        <w:rPr>
          <w:b/>
          <w:ins w:id="9047" w:author="appinst" w:date="1998-03-20T20:56:00Z"/>
        </w:rPr>
      </w:pPr>
      <w:ins w:id="9044" w:author="appinst" w:date="1998-03-20T20:56:00Z">
        <w:r>
          <w:rPr>
            <w:b/>
          </w:rPr>
          <w:t xml:space="preserve">Wealth, like happiness, is </w:t>
        </w:r>
      </w:ins>
      <w:ins w:id="9045" w:author="appinst" w:date="1998-03-20T21:04:00Z">
        <w:r>
          <w:rPr>
            <w:b/>
          </w:rPr>
          <w:t>never</w:t>
        </w:r>
      </w:ins>
      <w:ins w:id="9046" w:author="appinst" w:date="1998-03-20T20:56:00Z">
        <w:r>
          <w:rPr>
            <w:b/>
          </w:rPr>
          <w:t xml:space="preserve">  attained when sought after directly.  It always comes as a byproduct of providing a useful service</w:t>
        </w:r>
      </w:ins>
    </w:p>
    <w:p>
      <w:pPr>
        <w:pStyle w:val="Normal"/>
        <w:numPr>
          <w:ilvl w:val="0"/>
          <w:numId w:val="0"/>
        </w:numPr>
        <w:ind w:hanging="360" w:start="360" w:end="0"/>
        <w:jc w:val="both"/>
        <w:rPr>
          <w:b/>
          <w:ins w:id="9049" w:author="appinst" w:date="1998-03-20T20:56:00Z"/>
        </w:rPr>
      </w:pPr>
      <w:ins w:id="9048" w:author="appinst" w:date="1998-03-20T20:56:00Z">
        <w:r>
          <w:rPr>
            <w:b/>
          </w:rPr>
        </w:r>
      </w:ins>
    </w:p>
    <w:p>
      <w:pPr>
        <w:pStyle w:val="Normal"/>
        <w:numPr>
          <w:ilvl w:val="0"/>
          <w:numId w:val="37"/>
        </w:numPr>
        <w:jc w:val="both"/>
        <w:rPr>
          <w:b/>
          <w:ins w:id="9051" w:author="appinst" w:date="1998-03-20T20:56:00Z"/>
        </w:rPr>
      </w:pPr>
      <w:ins w:id="9050" w:author="appinst" w:date="1998-03-20T20:56:00Z">
        <w:r>
          <w:rPr>
            <w:b/>
          </w:rPr>
          <w:t>If people never did silly things, nothing intelligent would ever be done</w:t>
        </w:r>
      </w:ins>
    </w:p>
    <w:p>
      <w:pPr>
        <w:pStyle w:val="Normal"/>
        <w:numPr>
          <w:ilvl w:val="0"/>
          <w:numId w:val="0"/>
        </w:numPr>
        <w:ind w:hanging="360" w:start="360" w:end="0"/>
        <w:jc w:val="both"/>
        <w:rPr>
          <w:b/>
          <w:ins w:id="9053" w:author="appinst" w:date="1998-03-20T20:56:00Z"/>
        </w:rPr>
      </w:pPr>
      <w:ins w:id="9052" w:author="appinst" w:date="1998-03-20T20:56:00Z">
        <w:r>
          <w:rPr>
            <w:b/>
          </w:rPr>
        </w:r>
      </w:ins>
    </w:p>
    <w:p>
      <w:pPr>
        <w:pStyle w:val="Normal"/>
        <w:numPr>
          <w:ilvl w:val="0"/>
          <w:numId w:val="37"/>
        </w:numPr>
        <w:jc w:val="both"/>
        <w:rPr>
          <w:b/>
          <w:ins w:id="9055" w:author="appinst" w:date="1998-03-20T20:56:00Z"/>
        </w:rPr>
      </w:pPr>
      <w:ins w:id="9054" w:author="appinst" w:date="1998-03-20T20:56:00Z">
        <w:r>
          <w:rPr>
            <w:b/>
          </w:rPr>
          <w:t>If you aim high, you can’t shoot yourself in the foot</w:t>
        </w:r>
      </w:ins>
    </w:p>
    <w:p>
      <w:pPr>
        <w:pStyle w:val="Normal"/>
        <w:numPr>
          <w:ilvl w:val="0"/>
          <w:numId w:val="0"/>
        </w:numPr>
        <w:ind w:hanging="360" w:start="360" w:end="0"/>
        <w:jc w:val="both"/>
        <w:rPr>
          <w:b/>
          <w:ins w:id="9057" w:author="appinst" w:date="1998-03-20T20:58:00Z"/>
        </w:rPr>
      </w:pPr>
      <w:ins w:id="9056" w:author="appinst" w:date="1998-03-20T20:58:00Z">
        <w:r>
          <w:rPr>
            <w:b/>
          </w:rPr>
        </w:r>
      </w:ins>
    </w:p>
    <w:p>
      <w:pPr>
        <w:pStyle w:val="Normal"/>
        <w:numPr>
          <w:ilvl w:val="0"/>
          <w:numId w:val="37"/>
        </w:numPr>
        <w:jc w:val="both"/>
        <w:rPr>
          <w:b/>
          <w:ins w:id="9059" w:author="appinst" w:date="1998-03-20T20:58:00Z"/>
        </w:rPr>
      </w:pPr>
      <w:ins w:id="9058" w:author="appinst" w:date="1998-03-20T20:58:00Z">
        <w:r>
          <w:rPr>
            <w:b/>
          </w:rPr>
          <w:t>All really big discoveries are the results of thought</w:t>
        </w:r>
      </w:ins>
    </w:p>
    <w:p>
      <w:pPr>
        <w:pStyle w:val="Normal"/>
        <w:numPr>
          <w:ilvl w:val="0"/>
          <w:numId w:val="0"/>
        </w:numPr>
        <w:ind w:hanging="360" w:start="360" w:end="0"/>
        <w:jc w:val="both"/>
        <w:rPr>
          <w:b/>
          <w:ins w:id="9061" w:author="appinst" w:date="1998-03-20T20:58:00Z"/>
        </w:rPr>
      </w:pPr>
      <w:ins w:id="9060" w:author="appinst" w:date="1998-03-20T20:58:00Z">
        <w:r>
          <w:rPr>
            <w:b/>
          </w:rPr>
        </w:r>
      </w:ins>
    </w:p>
    <w:p>
      <w:pPr>
        <w:pStyle w:val="Normal"/>
        <w:numPr>
          <w:ilvl w:val="0"/>
          <w:numId w:val="37"/>
        </w:numPr>
        <w:jc w:val="both"/>
        <w:rPr>
          <w:b/>
          <w:ins w:id="9063" w:author="appinst" w:date="1998-03-20T20:58:00Z"/>
        </w:rPr>
      </w:pPr>
      <w:ins w:id="9062" w:author="appinst" w:date="1998-03-20T20:58:00Z">
        <w:r>
          <w:rPr>
            <w:b/>
          </w:rPr>
          <w:t>Gems are found by sifting through tones of useless rocks</w:t>
        </w:r>
      </w:ins>
    </w:p>
    <w:p>
      <w:pPr>
        <w:pStyle w:val="Normal"/>
        <w:numPr>
          <w:ilvl w:val="0"/>
          <w:numId w:val="0"/>
        </w:numPr>
        <w:ind w:hanging="360" w:start="360" w:end="0"/>
        <w:jc w:val="both"/>
        <w:rPr>
          <w:b/>
          <w:ins w:id="9065" w:author="appinst" w:date="1998-03-20T20:58:00Z"/>
        </w:rPr>
      </w:pPr>
      <w:ins w:id="9064" w:author="appinst" w:date="1998-03-20T20:58:00Z">
        <w:r>
          <w:rPr>
            <w:b/>
          </w:rPr>
        </w:r>
      </w:ins>
    </w:p>
    <w:p>
      <w:pPr>
        <w:pStyle w:val="Normal"/>
        <w:numPr>
          <w:ilvl w:val="0"/>
          <w:numId w:val="37"/>
        </w:numPr>
        <w:jc w:val="both"/>
        <w:rPr>
          <w:b/>
          <w:ins w:id="9067" w:author="appinst" w:date="1998-03-20T20:58:00Z"/>
        </w:rPr>
      </w:pPr>
      <w:ins w:id="9066" w:author="appinst" w:date="1998-03-20T20:58:00Z">
        <w:r>
          <w:rPr>
            <w:b/>
          </w:rPr>
          <w:t>Unless a job means more than money it will seldom return more than money</w:t>
        </w:r>
      </w:ins>
    </w:p>
    <w:p>
      <w:pPr>
        <w:pStyle w:val="Normal"/>
        <w:numPr>
          <w:ilvl w:val="0"/>
          <w:numId w:val="0"/>
        </w:numPr>
        <w:ind w:hanging="360" w:start="360" w:end="0"/>
        <w:jc w:val="both"/>
        <w:rPr>
          <w:b/>
          <w:ins w:id="9069" w:author="appinst" w:date="1998-03-20T20:58:00Z"/>
        </w:rPr>
      </w:pPr>
      <w:ins w:id="9068" w:author="appinst" w:date="1998-03-20T20:58:00Z">
        <w:r>
          <w:rPr>
            <w:b/>
          </w:rPr>
        </w:r>
      </w:ins>
    </w:p>
    <w:p>
      <w:pPr>
        <w:pStyle w:val="Normal"/>
        <w:numPr>
          <w:ilvl w:val="0"/>
          <w:numId w:val="37"/>
        </w:numPr>
        <w:jc w:val="both"/>
        <w:rPr>
          <w:b/>
          <w:ins w:id="9071" w:author="appinst" w:date="1998-03-20T21:00:00Z"/>
        </w:rPr>
      </w:pPr>
      <w:ins w:id="9070" w:author="appinst" w:date="1998-03-20T20:58:00Z">
        <w:r>
          <w:rPr>
            <w:b/>
          </w:rPr>
          <w:t>People will work eight hours a day for pay, 10 hours a day for a good boss, and 24 hours for a day for a good cause</w:t>
        </w:r>
      </w:ins>
    </w:p>
    <w:p>
      <w:pPr>
        <w:pStyle w:val="Normal"/>
        <w:numPr>
          <w:ilvl w:val="0"/>
          <w:numId w:val="0"/>
        </w:numPr>
        <w:ind w:hanging="360" w:start="360" w:end="0"/>
        <w:jc w:val="both"/>
        <w:rPr>
          <w:b/>
          <w:ins w:id="9073" w:author="appinst" w:date="1998-03-20T21:00:00Z"/>
        </w:rPr>
      </w:pPr>
      <w:ins w:id="9072" w:author="appinst" w:date="1998-03-20T21:00:00Z">
        <w:r>
          <w:rPr>
            <w:b/>
          </w:rPr>
        </w:r>
      </w:ins>
    </w:p>
    <w:p>
      <w:pPr>
        <w:pStyle w:val="Normal"/>
        <w:numPr>
          <w:ilvl w:val="0"/>
          <w:numId w:val="37"/>
        </w:numPr>
        <w:jc w:val="both"/>
        <w:rPr>
          <w:b/>
          <w:ins w:id="9075" w:author="appinst" w:date="1998-03-20T21:00:00Z"/>
        </w:rPr>
      </w:pPr>
      <w:ins w:id="9074" w:author="appinst" w:date="1998-03-20T21:00:00Z">
        <w:r>
          <w:rPr>
            <w:b/>
          </w:rPr>
          <w:t>You always pass failure on the way to success</w:t>
        </w:r>
      </w:ins>
    </w:p>
    <w:p>
      <w:pPr>
        <w:pStyle w:val="Normal"/>
        <w:numPr>
          <w:ilvl w:val="0"/>
          <w:numId w:val="0"/>
        </w:numPr>
        <w:ind w:hanging="360" w:start="360" w:end="0"/>
        <w:jc w:val="both"/>
        <w:rPr>
          <w:b/>
          <w:ins w:id="9077" w:author="appinst" w:date="1998-03-20T21:00:00Z"/>
        </w:rPr>
      </w:pPr>
      <w:ins w:id="9076" w:author="appinst" w:date="1998-03-20T21:00:00Z">
        <w:r>
          <w:rPr>
            <w:b/>
          </w:rPr>
        </w:r>
      </w:ins>
    </w:p>
    <w:p>
      <w:pPr>
        <w:pStyle w:val="Normal"/>
        <w:numPr>
          <w:ilvl w:val="0"/>
          <w:numId w:val="37"/>
        </w:numPr>
        <w:jc w:val="both"/>
        <w:rPr>
          <w:b/>
          <w:ins w:id="9079" w:author="appinst" w:date="1998-03-20T21:00:00Z"/>
        </w:rPr>
      </w:pPr>
      <w:ins w:id="9078" w:author="appinst" w:date="1998-03-20T21:00:00Z">
        <w:r>
          <w:rPr>
            <w:b/>
          </w:rPr>
          <w:t>Attitude is the mind’s pant brush - it can color any situation</w:t>
        </w:r>
      </w:ins>
    </w:p>
    <w:p>
      <w:pPr>
        <w:pStyle w:val="Normal"/>
        <w:numPr>
          <w:ilvl w:val="0"/>
          <w:numId w:val="0"/>
        </w:numPr>
        <w:ind w:hanging="360" w:start="360" w:end="0"/>
        <w:jc w:val="both"/>
        <w:rPr>
          <w:b/>
          <w:ins w:id="9081" w:author="appinst" w:date="1998-03-20T21:00:00Z"/>
        </w:rPr>
      </w:pPr>
      <w:ins w:id="9080" w:author="appinst" w:date="1998-03-20T21:00:00Z">
        <w:r>
          <w:rPr>
            <w:b/>
          </w:rPr>
        </w:r>
      </w:ins>
    </w:p>
    <w:p>
      <w:pPr>
        <w:pStyle w:val="Normal"/>
        <w:numPr>
          <w:ilvl w:val="0"/>
          <w:numId w:val="37"/>
        </w:numPr>
        <w:jc w:val="both"/>
        <w:rPr>
          <w:b/>
          <w:ins w:id="9083" w:author="appinst" w:date="1998-03-20T21:00:00Z"/>
        </w:rPr>
      </w:pPr>
      <w:ins w:id="9082" w:author="appinst" w:date="1998-03-20T21:00:00Z">
        <w:r>
          <w:rPr>
            <w:b/>
          </w:rPr>
          <w:t>Courage is the finest of human qualities because it guarantees all the others</w:t>
        </w:r>
      </w:ins>
    </w:p>
    <w:p>
      <w:pPr>
        <w:pStyle w:val="Normal"/>
        <w:numPr>
          <w:ilvl w:val="0"/>
          <w:numId w:val="0"/>
        </w:numPr>
        <w:ind w:hanging="360" w:start="360" w:end="0"/>
        <w:jc w:val="both"/>
        <w:rPr>
          <w:b/>
          <w:ins w:id="9085" w:author="appinst" w:date="1998-03-20T21:02:00Z"/>
        </w:rPr>
      </w:pPr>
      <w:ins w:id="9084" w:author="appinst" w:date="1998-03-20T21:02:00Z">
        <w:r>
          <w:rPr>
            <w:b/>
          </w:rPr>
        </w:r>
      </w:ins>
    </w:p>
    <w:p>
      <w:pPr>
        <w:pStyle w:val="Normal"/>
        <w:numPr>
          <w:ilvl w:val="0"/>
          <w:numId w:val="37"/>
        </w:numPr>
        <w:jc w:val="both"/>
        <w:rPr>
          <w:b/>
          <w:ins w:id="9091" w:author="appinst" w:date="1998-03-20T21:02:00Z"/>
        </w:rPr>
      </w:pPr>
      <w:ins w:id="9086" w:author="appinst" w:date="1998-03-20T21:02:00Z">
        <w:r>
          <w:rPr>
            <w:b/>
          </w:rPr>
          <w:t xml:space="preserve">Almost every advance in art, science, technology, business, </w:t>
        </w:r>
      </w:ins>
      <w:ins w:id="9087" w:author="appinst" w:date="1998-03-20T21:04:00Z">
        <w:r>
          <w:rPr>
            <w:b/>
          </w:rPr>
          <w:t>marketing</w:t>
        </w:r>
      </w:ins>
      <w:ins w:id="9088" w:author="appinst" w:date="1998-03-20T21:02:00Z">
        <w:r>
          <w:rPr>
            <w:b/>
          </w:rPr>
          <w:t xml:space="preserve">, cooking, medicine, agriculture, and </w:t>
        </w:r>
      </w:ins>
      <w:ins w:id="9089" w:author="appinst" w:date="1998-03-20T21:04:00Z">
        <w:r>
          <w:rPr>
            <w:b/>
          </w:rPr>
          <w:t>design</w:t>
        </w:r>
      </w:ins>
      <w:ins w:id="9090" w:author="appinst" w:date="1998-03-20T21:02:00Z">
        <w:r>
          <w:rPr>
            <w:b/>
          </w:rPr>
          <w:t xml:space="preserve"> has occurred when someone challenged the rules and tired of another approach</w:t>
        </w:r>
      </w:ins>
    </w:p>
    <w:p>
      <w:pPr>
        <w:pStyle w:val="Normal"/>
        <w:numPr>
          <w:ilvl w:val="0"/>
          <w:numId w:val="0"/>
        </w:numPr>
        <w:ind w:hanging="360" w:start="360" w:end="0"/>
        <w:jc w:val="both"/>
        <w:rPr>
          <w:b/>
          <w:ins w:id="9093" w:author="appinst" w:date="1998-03-20T21:02:00Z"/>
        </w:rPr>
      </w:pPr>
      <w:ins w:id="9092" w:author="appinst" w:date="1998-03-20T21:02:00Z">
        <w:r>
          <w:rPr>
            <w:b/>
          </w:rPr>
        </w:r>
      </w:ins>
    </w:p>
    <w:p>
      <w:pPr>
        <w:pStyle w:val="Normal"/>
        <w:numPr>
          <w:ilvl w:val="0"/>
          <w:numId w:val="37"/>
        </w:numPr>
        <w:jc w:val="both"/>
        <w:rPr>
          <w:b/>
          <w:ins w:id="9095" w:author="appinst" w:date="1998-03-20T21:06:00Z"/>
        </w:rPr>
      </w:pPr>
      <w:ins w:id="9094" w:author="appinst" w:date="1998-03-20T21:06:00Z">
        <w:r>
          <w:rPr>
            <w:b/>
          </w:rPr>
          <w:t>There never was a winner who didn’t expect to win in advance</w:t>
        </w:r>
      </w:ins>
    </w:p>
    <w:p>
      <w:pPr>
        <w:pStyle w:val="Normal"/>
        <w:numPr>
          <w:ilvl w:val="0"/>
          <w:numId w:val="0"/>
        </w:numPr>
        <w:ind w:hanging="360" w:start="360" w:end="0"/>
        <w:jc w:val="both"/>
        <w:rPr>
          <w:b/>
          <w:ins w:id="9097" w:author="appinst" w:date="1998-03-20T21:06:00Z"/>
        </w:rPr>
      </w:pPr>
      <w:ins w:id="9096" w:author="appinst" w:date="1998-03-20T21:06:00Z">
        <w:r>
          <w:rPr>
            <w:b/>
          </w:rPr>
        </w:r>
      </w:ins>
    </w:p>
    <w:p>
      <w:pPr>
        <w:pStyle w:val="Normal"/>
        <w:numPr>
          <w:ilvl w:val="0"/>
          <w:numId w:val="37"/>
        </w:numPr>
        <w:jc w:val="both"/>
        <w:rPr>
          <w:b/>
          <w:ins w:id="9101" w:author="appinst" w:date="1998-03-20T21:06:00Z"/>
        </w:rPr>
      </w:pPr>
      <w:ins w:id="9098" w:author="appinst" w:date="1998-03-20T21:06:00Z">
        <w:r>
          <w:rPr>
            <w:b/>
          </w:rPr>
          <w:t xml:space="preserve">What you see is what you get, and who you feel like is who you really are.  It is not what you are that holds you back; it </w:t>
        </w:r>
      </w:ins>
      <w:ins w:id="9099" w:author="appinst" w:date="1998-03-20T21:12:00Z">
        <w:r>
          <w:rPr>
            <w:b/>
          </w:rPr>
          <w:t>is</w:t>
        </w:r>
      </w:ins>
      <w:ins w:id="9100" w:author="appinst" w:date="1998-03-20T21:06:00Z">
        <w:r>
          <w:rPr>
            <w:b/>
          </w:rPr>
          <w:t xml:space="preserve"> what you think you are not</w:t>
        </w:r>
      </w:ins>
    </w:p>
    <w:p>
      <w:pPr>
        <w:pStyle w:val="Normal"/>
        <w:numPr>
          <w:ilvl w:val="0"/>
          <w:numId w:val="0"/>
        </w:numPr>
        <w:ind w:hanging="360" w:start="360" w:end="0"/>
        <w:jc w:val="both"/>
        <w:rPr>
          <w:b/>
          <w:ins w:id="9103" w:author="appinst" w:date="1998-03-20T21:06:00Z"/>
        </w:rPr>
      </w:pPr>
      <w:ins w:id="9102" w:author="appinst" w:date="1998-03-20T21:06:00Z">
        <w:r>
          <w:rPr>
            <w:b/>
          </w:rPr>
        </w:r>
      </w:ins>
    </w:p>
    <w:p>
      <w:pPr>
        <w:pStyle w:val="Normal"/>
        <w:numPr>
          <w:ilvl w:val="0"/>
          <w:numId w:val="37"/>
        </w:numPr>
        <w:jc w:val="both"/>
        <w:rPr>
          <w:b/>
          <w:ins w:id="9107" w:author="appinst" w:date="1998-03-20T21:07:00Z"/>
        </w:rPr>
      </w:pPr>
      <w:ins w:id="9104" w:author="appinst" w:date="1998-03-20T21:06:00Z">
        <w:r>
          <w:rPr>
            <w:b/>
          </w:rPr>
          <w:t xml:space="preserve">Get </w:t>
        </w:r>
      </w:ins>
      <w:ins w:id="9105" w:author="appinst" w:date="1998-03-20T21:12:00Z">
        <w:r>
          <w:rPr>
            <w:b/>
          </w:rPr>
          <w:t>excited</w:t>
        </w:r>
      </w:ins>
      <w:ins w:id="9106" w:author="appinst" w:date="1998-03-20T21:07:00Z">
        <w:r>
          <w:rPr>
            <w:b/>
          </w:rPr>
          <w:t xml:space="preserve"> and enthusiastic about your own dream.  This excitement is like a forest fire - you can smell it, taste it, and see it from a mile away</w:t>
        </w:r>
      </w:ins>
    </w:p>
    <w:p>
      <w:pPr>
        <w:pStyle w:val="Normal"/>
        <w:numPr>
          <w:ilvl w:val="0"/>
          <w:numId w:val="0"/>
        </w:numPr>
        <w:ind w:hanging="360" w:start="360" w:end="0"/>
        <w:jc w:val="both"/>
        <w:rPr>
          <w:b/>
          <w:ins w:id="9109" w:author="appinst" w:date="1998-03-20T21:07:00Z"/>
        </w:rPr>
      </w:pPr>
      <w:ins w:id="9108" w:author="appinst" w:date="1998-03-20T21:07:00Z">
        <w:r>
          <w:rPr>
            <w:b/>
          </w:rPr>
        </w:r>
      </w:ins>
    </w:p>
    <w:p>
      <w:pPr>
        <w:pStyle w:val="Normal"/>
        <w:numPr>
          <w:ilvl w:val="0"/>
          <w:numId w:val="37"/>
        </w:numPr>
        <w:jc w:val="both"/>
        <w:rPr>
          <w:b/>
          <w:ins w:id="9111" w:author="appinst" w:date="1998-03-20T21:07:00Z"/>
        </w:rPr>
      </w:pPr>
      <w:ins w:id="9110" w:author="appinst" w:date="1998-03-20T21:07:00Z">
        <w:r>
          <w:rPr>
            <w:b/>
          </w:rPr>
          <w:t>Losers take chances; winners make choices</w:t>
        </w:r>
      </w:ins>
    </w:p>
    <w:p>
      <w:pPr>
        <w:pStyle w:val="Normal"/>
        <w:numPr>
          <w:ilvl w:val="0"/>
          <w:numId w:val="0"/>
        </w:numPr>
        <w:ind w:hanging="360" w:start="360" w:end="0"/>
        <w:jc w:val="both"/>
        <w:rPr>
          <w:b/>
          <w:ins w:id="9113" w:author="appinst" w:date="1998-03-20T21:07:00Z"/>
        </w:rPr>
      </w:pPr>
      <w:ins w:id="9112" w:author="appinst" w:date="1998-03-20T21:07:00Z">
        <w:r>
          <w:rPr>
            <w:b/>
          </w:rPr>
        </w:r>
      </w:ins>
    </w:p>
    <w:p>
      <w:pPr>
        <w:pStyle w:val="Normal"/>
        <w:numPr>
          <w:ilvl w:val="0"/>
          <w:numId w:val="37"/>
        </w:numPr>
        <w:jc w:val="both"/>
        <w:rPr>
          <w:b/>
          <w:ins w:id="9115" w:author="appinst" w:date="1998-03-20T21:07:00Z"/>
        </w:rPr>
      </w:pPr>
      <w:ins w:id="9114" w:author="appinst" w:date="1998-03-20T21:07:00Z">
        <w:r>
          <w:rPr>
            <w:b/>
          </w:rPr>
          <w:t>Losers fix the blame; winners fix what caused the problem</w:t>
        </w:r>
      </w:ins>
    </w:p>
    <w:p>
      <w:pPr>
        <w:pStyle w:val="Normal"/>
        <w:numPr>
          <w:ilvl w:val="0"/>
          <w:numId w:val="0"/>
        </w:numPr>
        <w:ind w:hanging="360" w:start="360" w:end="0"/>
        <w:jc w:val="both"/>
        <w:rPr>
          <w:b/>
          <w:ins w:id="9117" w:author="appinst" w:date="1998-03-20T21:09:00Z"/>
        </w:rPr>
      </w:pPr>
      <w:ins w:id="9116" w:author="appinst" w:date="1998-03-20T21:09:00Z">
        <w:r>
          <w:rPr>
            <w:b/>
          </w:rPr>
        </w:r>
      </w:ins>
    </w:p>
    <w:p>
      <w:pPr>
        <w:pStyle w:val="Normal"/>
        <w:numPr>
          <w:ilvl w:val="0"/>
          <w:numId w:val="37"/>
        </w:numPr>
        <w:jc w:val="both"/>
        <w:rPr>
          <w:b/>
          <w:ins w:id="9124" w:author="Mike McConnell" w:date="1998-12-15T10:36:00Z"/>
        </w:rPr>
      </w:pPr>
      <w:ins w:id="9118" w:author="appinst" w:date="1998-03-20T21:09:00Z">
        <w:r>
          <w:rPr>
            <w:b/>
          </w:rPr>
          <w:t xml:space="preserve">Our </w:t>
        </w:r>
      </w:ins>
      <w:ins w:id="9119" w:author="appinst" w:date="1998-03-20T21:12:00Z">
        <w:r>
          <w:rPr>
            <w:b/>
          </w:rPr>
          <w:t>limitations</w:t>
        </w:r>
      </w:ins>
      <w:ins w:id="9120" w:author="appinst" w:date="1998-03-20T21:09:00Z">
        <w:r>
          <w:rPr>
            <w:b/>
          </w:rPr>
          <w:t xml:space="preserve"> and success will be based, most often, on our own </w:t>
        </w:r>
      </w:ins>
      <w:ins w:id="9121" w:author="appinst" w:date="1998-03-20T21:12:00Z">
        <w:r>
          <w:rPr>
            <w:b/>
          </w:rPr>
          <w:t>expectations</w:t>
        </w:r>
      </w:ins>
      <w:ins w:id="9122" w:author="appinst" w:date="1998-03-20T21:10:00Z">
        <w:r>
          <w:rPr>
            <w:b/>
          </w:rPr>
          <w:t xml:space="preserve"> for ourselves.  What the mid dwells upon, the body acts upo</w:t>
        </w:r>
      </w:ins>
      <w:ins w:id="9123" w:author="Mike McConnell" w:date="1998-12-15T10:36:00Z">
        <w:r>
          <w:rPr>
            <w:b/>
          </w:rPr>
          <w:t>n</w:t>
        </w:r>
      </w:ins>
    </w:p>
    <w:p>
      <w:pPr>
        <w:pStyle w:val="Normal"/>
        <w:jc w:val="both"/>
        <w:rPr>
          <w:b/>
          <w:ins w:id="9126" w:author="Mike McConnell" w:date="1998-12-15T10:36:00Z"/>
        </w:rPr>
      </w:pPr>
      <w:ins w:id="9125" w:author="Mike McConnell" w:date="1998-12-15T10:36:00Z">
        <w:r>
          <w:rPr>
            <w:b/>
          </w:rPr>
        </w:r>
      </w:ins>
    </w:p>
    <w:p>
      <w:pPr>
        <w:pStyle w:val="Normal"/>
        <w:numPr>
          <w:ilvl w:val="0"/>
          <w:numId w:val="37"/>
        </w:numPr>
        <w:jc w:val="both"/>
        <w:rPr>
          <w:b/>
          <w:del w:id="9128" w:author="Mike McConnell" w:date="1998-12-15T10:36:00Z"/>
        </w:rPr>
      </w:pPr>
      <w:del w:id="9127" w:author="Mike McConnell" w:date="1998-12-15T10:36:00Z">
        <w:r>
          <w:rPr>
            <w:b/>
          </w:rPr>
          <w:delText>n</w:delText>
        </w:r>
      </w:del>
    </w:p>
    <w:p>
      <w:pPr>
        <w:pStyle w:val="Normal"/>
        <w:numPr>
          <w:ilvl w:val="0"/>
          <w:numId w:val="0"/>
        </w:numPr>
        <w:ind w:hanging="0" w:start="0"/>
        <w:jc w:val="both"/>
        <w:rPr>
          <w:b/>
          <w:del w:id="9130" w:author="Mike McConnell" w:date="1998-12-15T10:36:00Z"/>
        </w:rPr>
      </w:pPr>
      <w:del w:id="9129" w:author="Mike McConnell" w:date="1998-12-15T10:36:00Z">
        <w:r>
          <w:rPr>
            <w:b/>
          </w:rPr>
        </w:r>
      </w:del>
    </w:p>
    <w:p>
      <w:pPr>
        <w:pStyle w:val="Normal"/>
        <w:numPr>
          <w:ilvl w:val="0"/>
          <w:numId w:val="37"/>
        </w:numPr>
        <w:jc w:val="both"/>
        <w:rPr>
          <w:b/>
          <w:del w:id="9136" w:author="McConnell" w:date="1998-12-12T22:17:00Z"/>
        </w:rPr>
      </w:pPr>
      <w:ins w:id="9131" w:author="appinst" w:date="1998-03-20T21:10:00Z">
        <w:del w:id="9132" w:author="Mike McConnell" w:date="1998-12-15T10:36:00Z">
          <w:r>
            <w:rPr>
              <w:b/>
            </w:rPr>
            <w:delText>Success is almost totally dependent upon drive and persistence.  The extra energy required to make another effort or try another approach in the secret of winnin</w:delText>
          </w:r>
        </w:del>
      </w:ins>
      <w:ins w:id="9133" w:author="McConnell" w:date="1998-12-12T22:17:00Z">
        <w:del w:id="9134" w:author="Mike McConnell" w:date="1998-12-15T10:36:00Z">
          <w:r>
            <w:rPr>
              <w:b/>
            </w:rPr>
            <w:delText>g</w:delText>
          </w:r>
        </w:del>
      </w:ins>
      <w:del w:id="9135" w:author="McConnell" w:date="1998-12-12T22:17:00Z">
        <w:r>
          <w:rPr>
            <w:b/>
          </w:rPr>
          <w:delText>g</w:delText>
        </w:r>
      </w:del>
    </w:p>
    <w:p>
      <w:pPr>
        <w:pStyle w:val="Normal"/>
        <w:jc w:val="both"/>
        <w:rPr>
          <w:b/>
          <w:del w:id="9138" w:author="Mike McConnell" w:date="1998-12-15T10:36:00Z"/>
        </w:rPr>
      </w:pPr>
      <w:del w:id="9137" w:author="McConnell" w:date="1998-12-12T22:17:00Z">
        <w:r>
          <w:rPr>
            <w:b/>
          </w:rPr>
          <w:delText>mmmmmmm</w:delText>
        </w:r>
      </w:del>
    </w:p>
    <w:p>
      <w:pPr>
        <w:pStyle w:val="Normal"/>
        <w:widowControl/>
        <w:bidi w:val="0"/>
        <w:jc w:val="both"/>
        <w:rPr>
          <w:b/>
          <w:del w:id="9140" w:author="Mike McConnell" w:date="1998-12-15T10:36:00Z"/>
        </w:rPr>
      </w:pPr>
      <w:del w:id="9139" w:author="Mike McConnell" w:date="1998-12-15T10:36:00Z">
        <w:r>
          <w:rPr>
            <w:b/>
          </w:rPr>
        </w:r>
      </w:del>
    </w:p>
    <w:p>
      <w:pPr>
        <w:pStyle w:val="Normal"/>
        <w:widowControl/>
        <w:numPr>
          <w:ilvl w:val="0"/>
          <w:numId w:val="0"/>
        </w:numPr>
        <w:bidi w:val="0"/>
        <w:jc w:val="both"/>
        <w:rPr>
          <w:b/>
          <w:ins w:id="9142" w:author="appinst" w:date="1998-07-25T18:57:00Z"/>
        </w:rPr>
      </w:pPr>
      <w:ins w:id="9141" w:author="appinst" w:date="1998-07-25T18:57:00Z">
        <w:r>
          <w:rPr>
            <w:b/>
          </w:rPr>
          <w:t>You always pass failure on the way to success</w:t>
        </w:r>
      </w:ins>
    </w:p>
    <w:p>
      <w:pPr>
        <w:pStyle w:val="Normal"/>
        <w:jc w:val="both"/>
        <w:rPr>
          <w:b/>
          <w:ins w:id="9144" w:author="appinst" w:date="1998-07-25T18:57:00Z"/>
        </w:rPr>
      </w:pPr>
      <w:ins w:id="9143" w:author="appinst" w:date="1998-07-25T18:57:00Z">
        <w:r>
          <w:rPr>
            <w:b/>
          </w:rPr>
        </w:r>
      </w:ins>
    </w:p>
    <w:p>
      <w:pPr>
        <w:pStyle w:val="Normal"/>
        <w:numPr>
          <w:ilvl w:val="0"/>
          <w:numId w:val="37"/>
        </w:numPr>
        <w:jc w:val="both"/>
        <w:rPr>
          <w:b/>
          <w:ins w:id="9146" w:author="appinst" w:date="1998-07-25T18:59:00Z"/>
        </w:rPr>
      </w:pPr>
      <w:ins w:id="9145" w:author="appinst" w:date="1998-07-25T18:59:00Z">
        <w:r>
          <w:rPr>
            <w:b/>
          </w:rPr>
          <w:t>Attitude is the mind’s paintbrush - it can color any situation</w:t>
        </w:r>
      </w:ins>
    </w:p>
    <w:p>
      <w:pPr>
        <w:pStyle w:val="Normal"/>
        <w:numPr>
          <w:ilvl w:val="0"/>
          <w:numId w:val="0"/>
        </w:numPr>
        <w:ind w:hanging="360" w:start="360" w:end="0"/>
        <w:jc w:val="both"/>
        <w:rPr>
          <w:b/>
          <w:ins w:id="9148" w:author="appinst" w:date="1998-07-25T18:59:00Z"/>
        </w:rPr>
      </w:pPr>
      <w:ins w:id="9147" w:author="appinst" w:date="1998-07-25T18:59:00Z">
        <w:r>
          <w:rPr>
            <w:b/>
          </w:rPr>
        </w:r>
      </w:ins>
    </w:p>
    <w:p>
      <w:pPr>
        <w:pStyle w:val="Normal"/>
        <w:numPr>
          <w:ilvl w:val="0"/>
          <w:numId w:val="37"/>
        </w:numPr>
        <w:jc w:val="both"/>
        <w:rPr>
          <w:b/>
          <w:ins w:id="9150" w:author="appinst" w:date="1998-07-25T18:59:00Z"/>
        </w:rPr>
      </w:pPr>
      <w:ins w:id="9149" w:author="appinst" w:date="1998-07-25T18:59:00Z">
        <w:r>
          <w:rPr>
            <w:b/>
          </w:rPr>
          <w:t>Courage is the finest of human qualities because it guarantees all the others</w:t>
        </w:r>
      </w:ins>
    </w:p>
    <w:p>
      <w:pPr>
        <w:pStyle w:val="Normal"/>
        <w:numPr>
          <w:ilvl w:val="0"/>
          <w:numId w:val="0"/>
        </w:numPr>
        <w:ind w:hanging="360" w:start="360" w:end="0"/>
        <w:jc w:val="both"/>
        <w:rPr>
          <w:b/>
          <w:ins w:id="9152" w:author="appinst" w:date="1998-07-25T18:59:00Z"/>
        </w:rPr>
      </w:pPr>
      <w:ins w:id="9151" w:author="appinst" w:date="1998-07-25T18:59:00Z">
        <w:r>
          <w:rPr>
            <w:b/>
          </w:rPr>
        </w:r>
      </w:ins>
    </w:p>
    <w:p>
      <w:pPr>
        <w:pStyle w:val="Normal"/>
        <w:numPr>
          <w:ilvl w:val="0"/>
          <w:numId w:val="37"/>
        </w:numPr>
        <w:jc w:val="both"/>
        <w:rPr>
          <w:b/>
          <w:ins w:id="9154" w:author="appinst" w:date="1998-07-25T18:59:00Z"/>
        </w:rPr>
      </w:pPr>
      <w:ins w:id="9153" w:author="appinst" w:date="1998-07-25T18:59:00Z">
        <w:r>
          <w:rPr>
            <w:b/>
          </w:rPr>
          <w:t>Almost every advance in art, science, technology, business, marketing, cooking, medicine, agriculture, and design has occurred when someone challenged the rules and tried another approach</w:t>
        </w:r>
      </w:ins>
    </w:p>
    <w:p>
      <w:pPr>
        <w:pStyle w:val="Normal"/>
        <w:numPr>
          <w:ilvl w:val="0"/>
          <w:numId w:val="0"/>
        </w:numPr>
        <w:ind w:hanging="360" w:start="360" w:end="0"/>
        <w:jc w:val="both"/>
        <w:rPr>
          <w:b/>
          <w:ins w:id="9156" w:author="appinst" w:date="1998-07-25T19:01:00Z"/>
        </w:rPr>
      </w:pPr>
      <w:ins w:id="9155" w:author="appinst" w:date="1998-07-25T19:01:00Z">
        <w:r>
          <w:rPr>
            <w:b/>
          </w:rPr>
        </w:r>
      </w:ins>
    </w:p>
    <w:p>
      <w:pPr>
        <w:pStyle w:val="Normal"/>
        <w:numPr>
          <w:ilvl w:val="0"/>
          <w:numId w:val="37"/>
        </w:numPr>
        <w:jc w:val="both"/>
        <w:rPr>
          <w:b/>
          <w:ins w:id="9160" w:author="appinst" w:date="1998-07-25T19:01:00Z"/>
        </w:rPr>
      </w:pPr>
      <w:ins w:id="9157" w:author="appinst" w:date="1998-07-25T19:01:00Z">
        <w:r>
          <w:rPr>
            <w:b/>
          </w:rPr>
          <w:t xml:space="preserve">Thinking is the hardest work there is, which is the probable reason why so few </w:t>
        </w:r>
      </w:ins>
      <w:ins w:id="9158" w:author="appinst" w:date="1998-07-25T19:14:00Z">
        <w:r>
          <w:rPr>
            <w:b/>
          </w:rPr>
          <w:t>engage</w:t>
        </w:r>
      </w:ins>
      <w:ins w:id="9159" w:author="appinst" w:date="1998-07-25T19:01:00Z">
        <w:r>
          <w:rPr>
            <w:b/>
          </w:rPr>
          <w:t xml:space="preserve"> in it</w:t>
        </w:r>
      </w:ins>
    </w:p>
    <w:p>
      <w:pPr>
        <w:pStyle w:val="Normal"/>
        <w:numPr>
          <w:ilvl w:val="0"/>
          <w:numId w:val="0"/>
        </w:numPr>
        <w:ind w:hanging="360" w:start="360" w:end="0"/>
        <w:jc w:val="both"/>
        <w:rPr>
          <w:b/>
          <w:ins w:id="9162" w:author="appinst" w:date="1998-07-25T19:01:00Z"/>
        </w:rPr>
      </w:pPr>
      <w:ins w:id="9161" w:author="appinst" w:date="1998-07-25T19:01:00Z">
        <w:r>
          <w:rPr>
            <w:b/>
          </w:rPr>
        </w:r>
      </w:ins>
    </w:p>
    <w:p>
      <w:pPr>
        <w:pStyle w:val="Normal"/>
        <w:numPr>
          <w:ilvl w:val="0"/>
          <w:numId w:val="37"/>
        </w:numPr>
        <w:jc w:val="both"/>
        <w:rPr>
          <w:b/>
          <w:ins w:id="9165" w:author="appinst" w:date="1998-07-25T19:02:00Z"/>
        </w:rPr>
      </w:pPr>
      <w:ins w:id="9163" w:author="appinst" w:date="1998-07-25T19:01:00Z">
        <w:r>
          <w:rPr>
            <w:b/>
          </w:rPr>
          <w:t xml:space="preserve">The best decision makers are those who are willing to suffer the most over their decisions but still retain there ability to be </w:t>
        </w:r>
      </w:ins>
      <w:ins w:id="9164" w:author="appinst" w:date="1998-07-25T19:14:00Z">
        <w:r>
          <w:rPr>
            <w:b/>
          </w:rPr>
          <w:t>decisive</w:t>
        </w:r>
      </w:ins>
    </w:p>
    <w:p>
      <w:pPr>
        <w:pStyle w:val="Normal"/>
        <w:numPr>
          <w:ilvl w:val="0"/>
          <w:numId w:val="0"/>
        </w:numPr>
        <w:ind w:hanging="360" w:start="360" w:end="0"/>
        <w:jc w:val="both"/>
        <w:rPr>
          <w:b/>
          <w:ins w:id="9167" w:author="appinst" w:date="1998-07-25T19:02:00Z"/>
        </w:rPr>
      </w:pPr>
      <w:ins w:id="9166" w:author="appinst" w:date="1998-07-25T19:02:00Z">
        <w:r>
          <w:rPr>
            <w:b/>
          </w:rPr>
        </w:r>
      </w:ins>
    </w:p>
    <w:p>
      <w:pPr>
        <w:pStyle w:val="Normal"/>
        <w:numPr>
          <w:ilvl w:val="0"/>
          <w:numId w:val="37"/>
        </w:numPr>
        <w:jc w:val="both"/>
        <w:rPr>
          <w:b/>
          <w:ins w:id="9169" w:author="appinst" w:date="1998-07-25T19:02:00Z"/>
        </w:rPr>
      </w:pPr>
      <w:ins w:id="9168" w:author="appinst" w:date="1998-07-25T19:02:00Z">
        <w:r>
          <w:rPr>
            <w:b/>
          </w:rPr>
          <w:t>You can reach a better sermon with your life than with your lips</w:t>
        </w:r>
      </w:ins>
    </w:p>
    <w:p>
      <w:pPr>
        <w:pStyle w:val="Normal"/>
        <w:numPr>
          <w:ilvl w:val="0"/>
          <w:numId w:val="0"/>
        </w:numPr>
        <w:ind w:hanging="360" w:start="360" w:end="0"/>
        <w:jc w:val="both"/>
        <w:rPr>
          <w:b/>
          <w:ins w:id="9171" w:author="appinst" w:date="1998-07-25T19:02:00Z"/>
        </w:rPr>
      </w:pPr>
      <w:ins w:id="9170" w:author="appinst" w:date="1998-07-25T19:02:00Z">
        <w:r>
          <w:rPr>
            <w:b/>
          </w:rPr>
        </w:r>
      </w:ins>
    </w:p>
    <w:p>
      <w:pPr>
        <w:pStyle w:val="Normal"/>
        <w:numPr>
          <w:ilvl w:val="0"/>
          <w:numId w:val="37"/>
        </w:numPr>
        <w:jc w:val="both"/>
        <w:rPr>
          <w:b/>
          <w:ins w:id="9177" w:author="appinst" w:date="1998-07-25T19:03:00Z"/>
        </w:rPr>
      </w:pPr>
      <w:ins w:id="9172" w:author="appinst" w:date="1998-07-25T19:02:00Z">
        <w:r>
          <w:rPr>
            <w:b/>
          </w:rPr>
          <w:t xml:space="preserve">Think excitement, talk </w:t>
        </w:r>
      </w:ins>
      <w:ins w:id="9173" w:author="appinst" w:date="1998-07-25T19:14:00Z">
        <w:r>
          <w:rPr>
            <w:b/>
          </w:rPr>
          <w:t>excitement</w:t>
        </w:r>
      </w:ins>
      <w:ins w:id="9174" w:author="appinst" w:date="1998-07-25T19:03:00Z">
        <w:r>
          <w:rPr>
            <w:b/>
          </w:rPr>
          <w:t xml:space="preserve">, act our </w:t>
        </w:r>
      </w:ins>
      <w:ins w:id="9175" w:author="appinst" w:date="1998-07-25T19:15:00Z">
        <w:r>
          <w:rPr>
            <w:b/>
          </w:rPr>
          <w:t>excitement</w:t>
        </w:r>
      </w:ins>
      <w:ins w:id="9176" w:author="appinst" w:date="1998-07-25T19:03:00Z">
        <w:r>
          <w:rPr>
            <w:b/>
          </w:rPr>
          <w:t xml:space="preserve"> and you are bound to become an excited person.  Life will take on a new zest, deeper interest, and greater meaning</w:t>
        </w:r>
      </w:ins>
    </w:p>
    <w:p>
      <w:pPr>
        <w:pStyle w:val="Normal"/>
        <w:numPr>
          <w:ilvl w:val="0"/>
          <w:numId w:val="0"/>
        </w:numPr>
        <w:ind w:hanging="360" w:start="360" w:end="0"/>
        <w:jc w:val="both"/>
        <w:rPr>
          <w:b/>
          <w:ins w:id="9179" w:author="appinst" w:date="1998-07-25T19:03:00Z"/>
        </w:rPr>
      </w:pPr>
      <w:ins w:id="9178" w:author="appinst" w:date="1998-07-25T19:03:00Z">
        <w:r>
          <w:rPr>
            <w:b/>
          </w:rPr>
        </w:r>
      </w:ins>
    </w:p>
    <w:p>
      <w:pPr>
        <w:pStyle w:val="Normal"/>
        <w:numPr>
          <w:ilvl w:val="0"/>
          <w:numId w:val="37"/>
        </w:numPr>
        <w:jc w:val="both"/>
        <w:rPr>
          <w:b/>
          <w:ins w:id="9183" w:author="appinst" w:date="1998-07-25T19:04:00Z"/>
        </w:rPr>
      </w:pPr>
      <w:ins w:id="9180" w:author="appinst" w:date="1998-07-25T19:03:00Z">
        <w:r>
          <w:rPr>
            <w:b/>
          </w:rPr>
          <w:t xml:space="preserve">Thousands of candles can be lighted from a singe candle, and the life of the candle will not be shortened.  Happiness never </w:t>
        </w:r>
      </w:ins>
      <w:ins w:id="9181" w:author="appinst" w:date="1998-07-25T19:15:00Z">
        <w:r>
          <w:rPr>
            <w:b/>
          </w:rPr>
          <w:t>decreases</w:t>
        </w:r>
      </w:ins>
      <w:ins w:id="9182" w:author="appinst" w:date="1998-07-25T19:04:00Z">
        <w:r>
          <w:rPr>
            <w:b/>
          </w:rPr>
          <w:t xml:space="preserve"> by being shared</w:t>
        </w:r>
      </w:ins>
    </w:p>
    <w:p>
      <w:pPr>
        <w:pStyle w:val="Normal"/>
        <w:numPr>
          <w:ilvl w:val="0"/>
          <w:numId w:val="0"/>
        </w:numPr>
        <w:ind w:hanging="360" w:start="360" w:end="0"/>
        <w:jc w:val="both"/>
        <w:rPr>
          <w:b/>
          <w:ins w:id="9185" w:author="appinst" w:date="1998-07-25T19:04:00Z"/>
        </w:rPr>
      </w:pPr>
      <w:ins w:id="9184" w:author="appinst" w:date="1998-07-25T19:04:00Z">
        <w:r>
          <w:rPr>
            <w:b/>
          </w:rPr>
        </w:r>
      </w:ins>
    </w:p>
    <w:p>
      <w:pPr>
        <w:pStyle w:val="Normal"/>
        <w:numPr>
          <w:ilvl w:val="0"/>
          <w:numId w:val="37"/>
        </w:numPr>
        <w:jc w:val="both"/>
        <w:rPr>
          <w:b/>
          <w:ins w:id="9191" w:author="appinst" w:date="1998-07-25T19:05:00Z"/>
        </w:rPr>
      </w:pPr>
      <w:ins w:id="9186" w:author="appinst" w:date="1998-07-25T19:04:00Z">
        <w:r>
          <w:rPr>
            <w:b/>
          </w:rPr>
          <w:t>During you life, everything you do and everyone you meet r</w:t>
        </w:r>
      </w:ins>
      <w:ins w:id="9187" w:author="appinst" w:date="1998-07-25T19:15:00Z">
        <w:r>
          <w:rPr>
            <w:b/>
          </w:rPr>
          <w:t>u</w:t>
        </w:r>
      </w:ins>
      <w:ins w:id="9188" w:author="appinst" w:date="1998-07-25T19:05:00Z">
        <w:r>
          <w:rPr>
            <w:b/>
          </w:rPr>
          <w:t xml:space="preserve">bs off in some way.  Some bit of </w:t>
        </w:r>
      </w:ins>
      <w:ins w:id="9189" w:author="appinst" w:date="1998-07-25T19:15:00Z">
        <w:r>
          <w:rPr>
            <w:b/>
          </w:rPr>
          <w:t>everything</w:t>
        </w:r>
      </w:ins>
      <w:ins w:id="9190" w:author="appinst" w:date="1998-07-25T19:05:00Z">
        <w:r>
          <w:rPr>
            <w:b/>
          </w:rPr>
          <w:t xml:space="preserve"> you experience stgays with everyone you’ve every known, and nothing is lost.  That’s what’s eternal, enormous river that has no end</w:t>
        </w:r>
      </w:ins>
    </w:p>
    <w:p>
      <w:pPr>
        <w:pStyle w:val="Normal"/>
        <w:numPr>
          <w:ilvl w:val="0"/>
          <w:numId w:val="0"/>
        </w:numPr>
        <w:ind w:hanging="360" w:start="360" w:end="0"/>
        <w:jc w:val="both"/>
        <w:rPr>
          <w:b/>
          <w:ins w:id="9193" w:author="appinst" w:date="1998-07-25T19:05:00Z"/>
        </w:rPr>
      </w:pPr>
      <w:ins w:id="9192" w:author="appinst" w:date="1998-07-25T19:05:00Z">
        <w:r>
          <w:rPr>
            <w:b/>
          </w:rPr>
        </w:r>
      </w:ins>
    </w:p>
    <w:p>
      <w:pPr>
        <w:pStyle w:val="Normal"/>
        <w:numPr>
          <w:ilvl w:val="0"/>
          <w:numId w:val="37"/>
        </w:numPr>
        <w:jc w:val="both"/>
        <w:rPr>
          <w:b/>
          <w:ins w:id="9196" w:author="appinst" w:date="1998-07-25T19:06:00Z"/>
        </w:rPr>
      </w:pPr>
      <w:ins w:id="9194" w:author="appinst" w:date="1998-07-25T19:15:00Z">
        <w:r>
          <w:rPr>
            <w:b/>
          </w:rPr>
          <w:t>Learning</w:t>
        </w:r>
      </w:ins>
      <w:ins w:id="9195" w:author="appinst" w:date="1998-07-25T19:06:00Z">
        <w:r>
          <w:rPr>
            <w:b/>
          </w:rPr>
          <w:t xml:space="preserve"> is discovering that something is possible</w:t>
        </w:r>
      </w:ins>
    </w:p>
    <w:p>
      <w:pPr>
        <w:pStyle w:val="Normal"/>
        <w:numPr>
          <w:ilvl w:val="0"/>
          <w:numId w:val="0"/>
        </w:numPr>
        <w:ind w:hanging="360" w:start="360" w:end="0"/>
        <w:jc w:val="both"/>
        <w:rPr>
          <w:b/>
          <w:ins w:id="9198" w:author="appinst" w:date="1998-07-25T19:06:00Z"/>
        </w:rPr>
      </w:pPr>
      <w:ins w:id="9197" w:author="appinst" w:date="1998-07-25T19:06:00Z">
        <w:r>
          <w:rPr>
            <w:b/>
          </w:rPr>
        </w:r>
      </w:ins>
    </w:p>
    <w:p>
      <w:pPr>
        <w:pStyle w:val="Normal"/>
        <w:numPr>
          <w:ilvl w:val="0"/>
          <w:numId w:val="37"/>
        </w:numPr>
        <w:jc w:val="both"/>
        <w:rPr>
          <w:b/>
          <w:ins w:id="9201" w:author="appinst" w:date="1998-07-25T19:07:00Z"/>
        </w:rPr>
      </w:pPr>
      <w:ins w:id="9199" w:author="appinst" w:date="1998-07-25T19:15:00Z">
        <w:r>
          <w:rPr>
            <w:b/>
          </w:rPr>
          <w:t>Originality</w:t>
        </w:r>
      </w:ins>
      <w:ins w:id="9200" w:author="appinst" w:date="1998-07-25T19:07:00Z">
        <w:r>
          <w:rPr>
            <w:b/>
          </w:rPr>
          <w:t xml:space="preserve"> is unexplored territory.  You get thee by carrying a canoe - you can’t take a taxi</w:t>
        </w:r>
      </w:ins>
    </w:p>
    <w:p>
      <w:pPr>
        <w:pStyle w:val="Normal"/>
        <w:numPr>
          <w:ilvl w:val="0"/>
          <w:numId w:val="0"/>
        </w:numPr>
        <w:ind w:hanging="360" w:start="360" w:end="0"/>
        <w:jc w:val="both"/>
        <w:rPr>
          <w:b/>
          <w:ins w:id="9203" w:author="appinst" w:date="1998-07-25T19:07:00Z"/>
        </w:rPr>
      </w:pPr>
      <w:ins w:id="9202" w:author="appinst" w:date="1998-07-25T19:07:00Z">
        <w:r>
          <w:rPr>
            <w:b/>
          </w:rPr>
        </w:r>
      </w:ins>
    </w:p>
    <w:p>
      <w:pPr>
        <w:pStyle w:val="Normal"/>
        <w:numPr>
          <w:ilvl w:val="0"/>
          <w:numId w:val="37"/>
        </w:numPr>
        <w:jc w:val="both"/>
        <w:rPr>
          <w:b/>
          <w:ins w:id="9205" w:author="appinst" w:date="1998-07-25T19:07:00Z"/>
        </w:rPr>
      </w:pPr>
      <w:ins w:id="9204" w:author="appinst" w:date="1998-07-25T19:07:00Z">
        <w:r>
          <w:rPr>
            <w:b/>
          </w:rPr>
          <w:t>Most of us spend too much time on the last 24 hours and too little on the last 6,000 years</w:t>
        </w:r>
      </w:ins>
    </w:p>
    <w:p>
      <w:pPr>
        <w:pStyle w:val="Normal"/>
        <w:numPr>
          <w:ilvl w:val="0"/>
          <w:numId w:val="0"/>
        </w:numPr>
        <w:ind w:hanging="360" w:start="360" w:end="0"/>
        <w:jc w:val="both"/>
        <w:rPr>
          <w:b/>
          <w:ins w:id="9207" w:author="appinst" w:date="1998-07-25T19:07:00Z"/>
        </w:rPr>
      </w:pPr>
      <w:ins w:id="9206" w:author="appinst" w:date="1998-07-25T19:07:00Z">
        <w:r>
          <w:rPr>
            <w:b/>
          </w:rPr>
        </w:r>
      </w:ins>
    </w:p>
    <w:p>
      <w:pPr>
        <w:pStyle w:val="Normal"/>
        <w:numPr>
          <w:ilvl w:val="0"/>
          <w:numId w:val="37"/>
        </w:numPr>
        <w:jc w:val="both"/>
        <w:rPr>
          <w:b/>
          <w:ins w:id="9209" w:author="appinst" w:date="1998-07-25T19:07:00Z"/>
        </w:rPr>
      </w:pPr>
      <w:ins w:id="9208" w:author="appinst" w:date="1998-07-25T19:07:00Z">
        <w:r>
          <w:rPr>
            <w:b/>
          </w:rPr>
          <w:t>Honesty is the first chapter of the book of wisdom</w:t>
        </w:r>
      </w:ins>
    </w:p>
    <w:p>
      <w:pPr>
        <w:pStyle w:val="Normal"/>
        <w:numPr>
          <w:ilvl w:val="0"/>
          <w:numId w:val="0"/>
        </w:numPr>
        <w:ind w:hanging="360" w:start="360" w:end="0"/>
        <w:jc w:val="both"/>
        <w:rPr>
          <w:b/>
          <w:ins w:id="9211" w:author="appinst" w:date="1998-07-25T19:09:00Z"/>
        </w:rPr>
      </w:pPr>
      <w:ins w:id="9210" w:author="appinst" w:date="1998-07-25T19:09:00Z">
        <w:r>
          <w:rPr>
            <w:b/>
          </w:rPr>
        </w:r>
      </w:ins>
    </w:p>
    <w:p>
      <w:pPr>
        <w:pStyle w:val="Normal"/>
        <w:numPr>
          <w:ilvl w:val="0"/>
          <w:numId w:val="37"/>
        </w:numPr>
        <w:jc w:val="both"/>
        <w:rPr>
          <w:b/>
          <w:ins w:id="9213" w:author="appinst" w:date="1998-07-25T19:09:00Z"/>
        </w:rPr>
      </w:pPr>
      <w:ins w:id="9212" w:author="appinst" w:date="1998-07-25T19:09:00Z">
        <w:r>
          <w:rPr>
            <w:b/>
          </w:rPr>
          <w:t xml:space="preserve">You will never be sorry - </w:t>
        </w:r>
      </w:ins>
    </w:p>
    <w:p>
      <w:pPr>
        <w:pStyle w:val="Normal"/>
        <w:numPr>
          <w:ilvl w:val="0"/>
          <w:numId w:val="39"/>
        </w:numPr>
        <w:ind w:hanging="360" w:start="900" w:end="0"/>
        <w:jc w:val="both"/>
        <w:rPr>
          <w:b/>
          <w:ins w:id="9215" w:author="appinst" w:date="1998-07-25T19:09:00Z"/>
        </w:rPr>
      </w:pPr>
      <w:ins w:id="9214" w:author="appinst" w:date="1998-07-25T19:09:00Z">
        <w:r>
          <w:rPr>
            <w:b/>
          </w:rPr>
          <w:t xml:space="preserve">for thinking before acting, </w:t>
        </w:r>
      </w:ins>
    </w:p>
    <w:p>
      <w:pPr>
        <w:pStyle w:val="Normal"/>
        <w:numPr>
          <w:ilvl w:val="0"/>
          <w:numId w:val="39"/>
        </w:numPr>
        <w:ind w:hanging="360" w:start="900" w:end="0"/>
        <w:jc w:val="both"/>
        <w:rPr>
          <w:b/>
          <w:ins w:id="9219" w:author="appinst" w:date="1998-07-25T19:10:00Z"/>
        </w:rPr>
      </w:pPr>
      <w:ins w:id="9216" w:author="appinst" w:date="1998-07-25T19:09:00Z">
        <w:r>
          <w:rPr>
            <w:b/>
          </w:rPr>
          <w:t xml:space="preserve">for </w:t>
        </w:r>
      </w:ins>
      <w:ins w:id="9217" w:author="appinst" w:date="1998-07-25T19:16:00Z">
        <w:r>
          <w:rPr>
            <w:b/>
          </w:rPr>
          <w:t>hearing</w:t>
        </w:r>
      </w:ins>
      <w:ins w:id="9218" w:author="appinst" w:date="1998-07-25T19:10:00Z">
        <w:r>
          <w:rPr>
            <w:b/>
          </w:rPr>
          <w:t xml:space="preserve"> before judging, </w:t>
        </w:r>
      </w:ins>
    </w:p>
    <w:p>
      <w:pPr>
        <w:pStyle w:val="Normal"/>
        <w:numPr>
          <w:ilvl w:val="0"/>
          <w:numId w:val="39"/>
        </w:numPr>
        <w:ind w:hanging="360" w:start="900" w:end="0"/>
        <w:jc w:val="both"/>
        <w:rPr>
          <w:b/>
          <w:ins w:id="9223" w:author="appinst" w:date="1998-07-25T19:10:00Z"/>
        </w:rPr>
      </w:pPr>
      <w:ins w:id="9220" w:author="appinst" w:date="1998-07-25T19:10:00Z">
        <w:r>
          <w:rPr>
            <w:b/>
          </w:rPr>
          <w:t xml:space="preserve">for </w:t>
        </w:r>
      </w:ins>
      <w:ins w:id="9221" w:author="appinst" w:date="1998-07-25T19:16:00Z">
        <w:r>
          <w:rPr>
            <w:b/>
          </w:rPr>
          <w:t>forgiving</w:t>
        </w:r>
      </w:ins>
      <w:ins w:id="9222" w:author="appinst" w:date="1998-07-25T19:10:00Z">
        <w:r>
          <w:rPr>
            <w:b/>
          </w:rPr>
          <w:t xml:space="preserve"> you enemies,</w:t>
        </w:r>
      </w:ins>
    </w:p>
    <w:p>
      <w:pPr>
        <w:pStyle w:val="Normal"/>
        <w:numPr>
          <w:ilvl w:val="0"/>
          <w:numId w:val="39"/>
        </w:numPr>
        <w:ind w:hanging="360" w:start="900" w:end="0"/>
        <w:jc w:val="both"/>
        <w:rPr>
          <w:b/>
          <w:ins w:id="9225" w:author="appinst" w:date="1998-07-25T19:10:00Z"/>
        </w:rPr>
      </w:pPr>
      <w:ins w:id="9224" w:author="appinst" w:date="1998-07-25T19:10:00Z">
        <w:r>
          <w:rPr>
            <w:b/>
          </w:rPr>
          <w:t>for being candid and frank,</w:t>
        </w:r>
      </w:ins>
    </w:p>
    <w:p>
      <w:pPr>
        <w:pStyle w:val="Normal"/>
        <w:numPr>
          <w:ilvl w:val="0"/>
          <w:numId w:val="39"/>
        </w:numPr>
        <w:ind w:hanging="360" w:start="900" w:end="0"/>
        <w:jc w:val="both"/>
        <w:rPr>
          <w:b/>
          <w:ins w:id="9227" w:author="appinst" w:date="1998-07-25T19:10:00Z"/>
        </w:rPr>
      </w:pPr>
      <w:ins w:id="9226" w:author="appinst" w:date="1998-07-25T19:10:00Z">
        <w:r>
          <w:rPr>
            <w:b/>
          </w:rPr>
          <w:t>for helping a fallen brother,</w:t>
        </w:r>
      </w:ins>
    </w:p>
    <w:p>
      <w:pPr>
        <w:pStyle w:val="Normal"/>
        <w:numPr>
          <w:ilvl w:val="0"/>
          <w:numId w:val="39"/>
        </w:numPr>
        <w:ind w:hanging="360" w:start="900" w:end="0"/>
        <w:jc w:val="both"/>
        <w:rPr>
          <w:b/>
          <w:ins w:id="9229" w:author="appinst" w:date="1998-07-25T19:10:00Z"/>
        </w:rPr>
      </w:pPr>
      <w:ins w:id="9228" w:author="appinst" w:date="1998-07-25T19:10:00Z">
        <w:r>
          <w:rPr>
            <w:b/>
          </w:rPr>
          <w:t>for thinking before speaking,</w:t>
        </w:r>
      </w:ins>
    </w:p>
    <w:p>
      <w:pPr>
        <w:pStyle w:val="Normal"/>
        <w:numPr>
          <w:ilvl w:val="0"/>
          <w:numId w:val="39"/>
        </w:numPr>
        <w:ind w:hanging="360" w:start="900" w:end="0"/>
        <w:jc w:val="both"/>
        <w:rPr>
          <w:b/>
          <w:ins w:id="9231" w:author="appinst" w:date="1998-07-25T19:10:00Z"/>
        </w:rPr>
      </w:pPr>
      <w:ins w:id="9230" w:author="appinst" w:date="1998-07-25T19:10:00Z">
        <w:r>
          <w:rPr>
            <w:b/>
          </w:rPr>
          <w:t>for being loyal to your church,</w:t>
        </w:r>
      </w:ins>
    </w:p>
    <w:p>
      <w:pPr>
        <w:pStyle w:val="Normal"/>
        <w:numPr>
          <w:ilvl w:val="0"/>
          <w:numId w:val="39"/>
        </w:numPr>
        <w:ind w:hanging="360" w:start="900" w:end="0"/>
        <w:jc w:val="both"/>
        <w:rPr>
          <w:b/>
          <w:ins w:id="9233" w:author="appinst" w:date="1998-07-25T19:10:00Z"/>
        </w:rPr>
      </w:pPr>
      <w:ins w:id="9232" w:author="appinst" w:date="1998-07-25T19:10:00Z">
        <w:r>
          <w:rPr>
            <w:b/>
          </w:rPr>
          <w:t>for standing by your principles,</w:t>
        </w:r>
      </w:ins>
    </w:p>
    <w:p>
      <w:pPr>
        <w:pStyle w:val="Normal"/>
        <w:numPr>
          <w:ilvl w:val="0"/>
          <w:numId w:val="39"/>
        </w:numPr>
        <w:ind w:hanging="360" w:start="900" w:end="0"/>
        <w:jc w:val="both"/>
        <w:rPr>
          <w:b/>
          <w:ins w:id="9235" w:author="appinst" w:date="1998-07-25T19:10:00Z"/>
        </w:rPr>
      </w:pPr>
      <w:ins w:id="9234" w:author="appinst" w:date="1998-07-25T19:10:00Z">
        <w:r>
          <w:rPr>
            <w:b/>
          </w:rPr>
          <w:t>for stopping your ears to gossip,</w:t>
        </w:r>
      </w:ins>
    </w:p>
    <w:p>
      <w:pPr>
        <w:pStyle w:val="Normal"/>
        <w:numPr>
          <w:ilvl w:val="0"/>
          <w:numId w:val="39"/>
        </w:numPr>
        <w:ind w:hanging="360" w:start="900" w:end="0"/>
        <w:jc w:val="both"/>
        <w:rPr>
          <w:b/>
          <w:ins w:id="9237" w:author="appinst" w:date="1998-07-25T19:10:00Z"/>
        </w:rPr>
      </w:pPr>
      <w:ins w:id="9236" w:author="appinst" w:date="1998-07-25T19:10:00Z">
        <w:r>
          <w:rPr>
            <w:b/>
          </w:rPr>
          <w:t>for bridling a slanderous tongue,</w:t>
        </w:r>
      </w:ins>
    </w:p>
    <w:p>
      <w:pPr>
        <w:pStyle w:val="Normal"/>
        <w:numPr>
          <w:ilvl w:val="0"/>
          <w:numId w:val="39"/>
        </w:numPr>
        <w:ind w:hanging="360" w:start="900" w:end="0"/>
        <w:jc w:val="both"/>
        <w:rPr>
          <w:b/>
          <w:ins w:id="9239" w:author="appinst" w:date="1998-07-25T19:10:00Z"/>
        </w:rPr>
      </w:pPr>
      <w:ins w:id="9238" w:author="appinst" w:date="1998-07-25T19:10:00Z">
        <w:r>
          <w:rPr>
            <w:b/>
          </w:rPr>
          <w:t>for harboring only pure thoughts,</w:t>
        </w:r>
      </w:ins>
    </w:p>
    <w:p>
      <w:pPr>
        <w:pStyle w:val="Normal"/>
        <w:numPr>
          <w:ilvl w:val="0"/>
          <w:numId w:val="39"/>
        </w:numPr>
        <w:ind w:hanging="360" w:start="900" w:end="0"/>
        <w:jc w:val="both"/>
        <w:rPr>
          <w:b/>
          <w:ins w:id="9241" w:author="appinst" w:date="1998-07-25T19:12:00Z"/>
        </w:rPr>
      </w:pPr>
      <w:ins w:id="9240" w:author="appinst" w:date="1998-07-25T19:12:00Z">
        <w:r>
          <w:rPr>
            <w:b/>
          </w:rPr>
          <w:t>for sympathizing with the afflicted,</w:t>
        </w:r>
      </w:ins>
    </w:p>
    <w:p>
      <w:pPr>
        <w:pStyle w:val="Normal"/>
        <w:numPr>
          <w:ilvl w:val="0"/>
          <w:numId w:val="39"/>
        </w:numPr>
        <w:ind w:hanging="360" w:start="900" w:end="0"/>
        <w:jc w:val="both"/>
        <w:rPr>
          <w:b/>
          <w:ins w:id="9243" w:author="appinst" w:date="1998-07-25T19:12:00Z"/>
        </w:rPr>
      </w:pPr>
      <w:ins w:id="9242" w:author="appinst" w:date="1998-07-25T19:12:00Z">
        <w:r>
          <w:rPr>
            <w:b/>
          </w:rPr>
          <w:t>for being courteous and kind to all</w:t>
        </w:r>
      </w:ins>
    </w:p>
    <w:p>
      <w:pPr>
        <w:pStyle w:val="Normal"/>
        <w:numPr>
          <w:ilvl w:val="0"/>
          <w:numId w:val="0"/>
        </w:numPr>
        <w:ind w:hanging="360" w:start="360" w:end="0"/>
        <w:jc w:val="both"/>
        <w:rPr>
          <w:b/>
          <w:ins w:id="9245" w:author="appinst" w:date="1998-07-25T19:12:00Z"/>
        </w:rPr>
      </w:pPr>
      <w:ins w:id="9244" w:author="appinst" w:date="1998-07-25T19:12:00Z">
        <w:r>
          <w:rPr>
            <w:b/>
          </w:rPr>
        </w:r>
      </w:ins>
    </w:p>
    <w:p>
      <w:pPr>
        <w:pStyle w:val="Normal"/>
        <w:numPr>
          <w:ilvl w:val="0"/>
          <w:numId w:val="37"/>
        </w:numPr>
        <w:jc w:val="both"/>
        <w:rPr>
          <w:b/>
          <w:ins w:id="9249" w:author="appinst" w:date="1998-07-25T19:12:00Z"/>
        </w:rPr>
      </w:pPr>
      <w:ins w:id="9246" w:author="appinst" w:date="1998-07-25T19:12:00Z">
        <w:r>
          <w:rPr>
            <w:b/>
          </w:rPr>
          <w:t xml:space="preserve">Goals are like the stars:  the are always there,  Adversity is like the clouds:  it is </w:t>
        </w:r>
      </w:ins>
      <w:ins w:id="9247" w:author="appinst" w:date="1998-07-25T19:16:00Z">
        <w:r>
          <w:rPr>
            <w:b/>
          </w:rPr>
          <w:t>temporary</w:t>
        </w:r>
      </w:ins>
      <w:ins w:id="9248" w:author="appinst" w:date="1998-07-25T19:12:00Z">
        <w:r>
          <w:rPr>
            <w:b/>
          </w:rPr>
          <w:t xml:space="preserve"> and will move on.  Keep your eyes on the stars</w:t>
        </w:r>
      </w:ins>
    </w:p>
    <w:p>
      <w:pPr>
        <w:pStyle w:val="Normal"/>
        <w:numPr>
          <w:ilvl w:val="0"/>
          <w:numId w:val="0"/>
        </w:numPr>
        <w:ind w:hanging="360" w:start="360" w:end="0"/>
        <w:jc w:val="both"/>
        <w:rPr>
          <w:b/>
          <w:ins w:id="9251" w:author="appinst" w:date="1998-07-25T19:12:00Z"/>
        </w:rPr>
      </w:pPr>
      <w:ins w:id="9250" w:author="appinst" w:date="1998-07-25T19:12:00Z">
        <w:r>
          <w:rPr>
            <w:b/>
          </w:rPr>
        </w:r>
      </w:ins>
    </w:p>
    <w:p>
      <w:pPr>
        <w:pStyle w:val="Normal"/>
        <w:numPr>
          <w:ilvl w:val="0"/>
          <w:numId w:val="37"/>
        </w:numPr>
        <w:jc w:val="both"/>
        <w:rPr>
          <w:b/>
          <w:ins w:id="9253" w:author="appinst" w:date="1998-07-25T19:12:00Z"/>
        </w:rPr>
      </w:pPr>
      <w:ins w:id="9252" w:author="appinst" w:date="1998-07-25T19:12:00Z">
        <w:r>
          <w:rPr>
            <w:b/>
          </w:rPr>
          <w:t>Short cuts always cause problems</w:t>
        </w:r>
      </w:ins>
    </w:p>
    <w:p>
      <w:pPr>
        <w:pStyle w:val="Normal"/>
        <w:numPr>
          <w:ilvl w:val="0"/>
          <w:numId w:val="0"/>
        </w:numPr>
        <w:ind w:hanging="360" w:start="360" w:end="0"/>
        <w:jc w:val="both"/>
        <w:rPr>
          <w:b/>
          <w:ins w:id="9255" w:author="appinst" w:date="1998-07-25T19:14:00Z"/>
        </w:rPr>
      </w:pPr>
      <w:ins w:id="9254" w:author="appinst" w:date="1998-07-25T19:14:00Z">
        <w:r>
          <w:rPr>
            <w:b/>
          </w:rPr>
        </w:r>
      </w:ins>
    </w:p>
    <w:p>
      <w:pPr>
        <w:pStyle w:val="Normal"/>
        <w:numPr>
          <w:ilvl w:val="0"/>
          <w:numId w:val="37"/>
        </w:numPr>
        <w:jc w:val="both"/>
        <w:rPr>
          <w:b/>
          <w:ins w:id="9260" w:author="appinst" w:date="1998-07-25T21:29:00Z"/>
        </w:rPr>
      </w:pPr>
      <w:ins w:id="9256" w:author="appinst" w:date="1998-07-25T21:47:00Z">
        <w:r>
          <w:rPr>
            <w:b/>
          </w:rPr>
          <w:t>W</w:t>
        </w:r>
      </w:ins>
      <w:ins w:id="9257" w:author="appinst" w:date="1998-07-25T21:29:00Z">
        <w:r>
          <w:rPr>
            <w:b/>
          </w:rPr>
          <w:t>ea</w:t>
        </w:r>
      </w:ins>
      <w:ins w:id="9258" w:author="appinst" w:date="1998-07-25T21:45:00Z">
        <w:r>
          <w:rPr>
            <w:b/>
          </w:rPr>
          <w:t>l</w:t>
        </w:r>
      </w:ins>
      <w:ins w:id="9259" w:author="appinst" w:date="1998-07-25T21:29:00Z">
        <w:r>
          <w:rPr>
            <w:b/>
          </w:rPr>
          <w:t>th, like happiness, is never attained when sought after directly.  It always comes as by-product of providing a useful service</w:t>
        </w:r>
      </w:ins>
    </w:p>
    <w:p>
      <w:pPr>
        <w:pStyle w:val="Normal"/>
        <w:numPr>
          <w:ilvl w:val="0"/>
          <w:numId w:val="0"/>
        </w:numPr>
        <w:ind w:hanging="360" w:start="360" w:end="0"/>
        <w:jc w:val="both"/>
        <w:rPr>
          <w:b/>
          <w:ins w:id="9262" w:author="appinst" w:date="1998-07-25T21:29:00Z"/>
        </w:rPr>
      </w:pPr>
      <w:ins w:id="9261" w:author="appinst" w:date="1998-07-25T21:29:00Z">
        <w:r>
          <w:rPr>
            <w:b/>
          </w:rPr>
        </w:r>
      </w:ins>
    </w:p>
    <w:p>
      <w:pPr>
        <w:pStyle w:val="Normal"/>
        <w:numPr>
          <w:ilvl w:val="0"/>
          <w:numId w:val="37"/>
        </w:numPr>
        <w:jc w:val="both"/>
        <w:rPr>
          <w:b/>
          <w:ins w:id="9266" w:author="appinst" w:date="1998-07-25T21:29:00Z"/>
        </w:rPr>
      </w:pPr>
      <w:ins w:id="9263" w:author="appinst" w:date="1998-07-25T21:29:00Z">
        <w:r>
          <w:rPr>
            <w:b/>
          </w:rPr>
          <w:t xml:space="preserve">If people never did silly things, nothing </w:t>
        </w:r>
      </w:ins>
      <w:ins w:id="9264" w:author="appinst" w:date="1998-07-26T22:27:00Z">
        <w:r>
          <w:rPr>
            <w:b/>
          </w:rPr>
          <w:t>intelligent</w:t>
        </w:r>
      </w:ins>
      <w:ins w:id="9265" w:author="appinst" w:date="1998-07-25T21:29:00Z">
        <w:r>
          <w:rPr>
            <w:b/>
          </w:rPr>
          <w:t xml:space="preserve"> would ever be done</w:t>
        </w:r>
      </w:ins>
    </w:p>
    <w:p>
      <w:pPr>
        <w:pStyle w:val="Normal"/>
        <w:numPr>
          <w:ilvl w:val="0"/>
          <w:numId w:val="0"/>
        </w:numPr>
        <w:ind w:hanging="360" w:start="360" w:end="0"/>
        <w:jc w:val="both"/>
        <w:rPr>
          <w:b/>
          <w:ins w:id="9268" w:author="appinst" w:date="1998-07-25T21:29:00Z"/>
        </w:rPr>
      </w:pPr>
      <w:ins w:id="9267" w:author="appinst" w:date="1998-07-25T21:29:00Z">
        <w:r>
          <w:rPr>
            <w:b/>
          </w:rPr>
        </w:r>
      </w:ins>
    </w:p>
    <w:p>
      <w:pPr>
        <w:pStyle w:val="Normal"/>
        <w:numPr>
          <w:ilvl w:val="0"/>
          <w:numId w:val="37"/>
        </w:numPr>
        <w:jc w:val="both"/>
        <w:rPr>
          <w:b/>
          <w:ins w:id="9270" w:author="appinst" w:date="1998-07-25T21:29:00Z"/>
        </w:rPr>
      </w:pPr>
      <w:ins w:id="9269" w:author="appinst" w:date="1998-07-25T21:29:00Z">
        <w:r>
          <w:rPr>
            <w:b/>
          </w:rPr>
          <w:t>If you aim high, you can’t shoot yourself in the foot</w:t>
        </w:r>
      </w:ins>
    </w:p>
    <w:p>
      <w:pPr>
        <w:pStyle w:val="Normal"/>
        <w:numPr>
          <w:ilvl w:val="0"/>
          <w:numId w:val="0"/>
        </w:numPr>
        <w:ind w:hanging="360" w:start="360" w:end="0"/>
        <w:jc w:val="both"/>
        <w:rPr>
          <w:b/>
          <w:ins w:id="9272" w:author="appinst" w:date="1998-07-25T21:29:00Z"/>
        </w:rPr>
      </w:pPr>
      <w:ins w:id="9271" w:author="appinst" w:date="1998-07-25T21:29:00Z">
        <w:r>
          <w:rPr>
            <w:b/>
          </w:rPr>
        </w:r>
      </w:ins>
    </w:p>
    <w:p>
      <w:pPr>
        <w:pStyle w:val="Normal"/>
        <w:numPr>
          <w:ilvl w:val="0"/>
          <w:numId w:val="37"/>
        </w:numPr>
        <w:jc w:val="both"/>
        <w:rPr>
          <w:b/>
          <w:ins w:id="9274" w:author="appinst" w:date="1998-07-25T21:29:00Z"/>
        </w:rPr>
      </w:pPr>
      <w:ins w:id="9273" w:author="appinst" w:date="1998-07-25T21:29:00Z">
        <w:r>
          <w:rPr>
            <w:b/>
          </w:rPr>
          <w:t>All really big discoveries are the results of thought</w:t>
        </w:r>
      </w:ins>
    </w:p>
    <w:p>
      <w:pPr>
        <w:pStyle w:val="Normal"/>
        <w:numPr>
          <w:ilvl w:val="0"/>
          <w:numId w:val="0"/>
        </w:numPr>
        <w:ind w:hanging="360" w:start="360" w:end="0"/>
        <w:jc w:val="both"/>
        <w:rPr>
          <w:b/>
          <w:ins w:id="9276" w:author="appinst" w:date="1998-07-25T21:29:00Z"/>
        </w:rPr>
      </w:pPr>
      <w:ins w:id="9275" w:author="appinst" w:date="1998-07-25T21:29:00Z">
        <w:r>
          <w:rPr>
            <w:b/>
          </w:rPr>
        </w:r>
      </w:ins>
    </w:p>
    <w:p>
      <w:pPr>
        <w:pStyle w:val="Normal"/>
        <w:numPr>
          <w:ilvl w:val="0"/>
          <w:numId w:val="37"/>
        </w:numPr>
        <w:jc w:val="both"/>
        <w:rPr>
          <w:b/>
          <w:ins w:id="9280" w:author="appinst" w:date="1998-07-25T21:29:00Z"/>
        </w:rPr>
      </w:pPr>
      <w:ins w:id="9277" w:author="appinst" w:date="1998-07-25T21:29:00Z">
        <w:r>
          <w:rPr>
            <w:b/>
          </w:rPr>
          <w:t xml:space="preserve">Gems are found by sifting </w:t>
        </w:r>
      </w:ins>
      <w:ins w:id="9278" w:author="appinst" w:date="1998-07-26T22:26:00Z">
        <w:r>
          <w:rPr>
            <w:b/>
          </w:rPr>
          <w:t>through</w:t>
        </w:r>
      </w:ins>
      <w:ins w:id="9279" w:author="appinst" w:date="1998-07-25T21:29:00Z">
        <w:r>
          <w:rPr>
            <w:b/>
          </w:rPr>
          <w:t xml:space="preserve"> tons of useless rocks</w:t>
        </w:r>
      </w:ins>
    </w:p>
    <w:p>
      <w:pPr>
        <w:pStyle w:val="Normal"/>
        <w:numPr>
          <w:ilvl w:val="0"/>
          <w:numId w:val="0"/>
        </w:numPr>
        <w:ind w:hanging="360" w:start="360" w:end="0"/>
        <w:jc w:val="both"/>
        <w:rPr>
          <w:b/>
          <w:ins w:id="9282" w:author="appinst" w:date="1998-07-25T21:29:00Z"/>
        </w:rPr>
      </w:pPr>
      <w:ins w:id="9281" w:author="appinst" w:date="1998-07-25T21:29:00Z">
        <w:r>
          <w:rPr>
            <w:b/>
          </w:rPr>
        </w:r>
      </w:ins>
    </w:p>
    <w:p>
      <w:pPr>
        <w:pStyle w:val="Normal"/>
        <w:numPr>
          <w:ilvl w:val="0"/>
          <w:numId w:val="37"/>
        </w:numPr>
        <w:jc w:val="both"/>
        <w:rPr>
          <w:b/>
          <w:ins w:id="9292" w:author="appinst" w:date="1998-07-25T21:29:00Z"/>
        </w:rPr>
      </w:pPr>
      <w:ins w:id="9283" w:author="appinst" w:date="1998-07-25T21:29:00Z">
        <w:r>
          <w:rPr>
            <w:b/>
          </w:rPr>
          <w:t>Unless a jo</w:t>
        </w:r>
      </w:ins>
      <w:ins w:id="9284" w:author="Mike McConnell" w:date="1998-12-15T08:46:00Z">
        <w:r>
          <w:rPr>
            <w:b/>
          </w:rPr>
          <w:t>b</w:t>
        </w:r>
      </w:ins>
      <w:ins w:id="9285" w:author="appinst" w:date="1998-07-25T21:29:00Z">
        <w:del w:id="9286" w:author="Mike McConnell" w:date="1998-12-15T08:46:00Z">
          <w:r>
            <w:rPr>
              <w:b/>
            </w:rPr>
            <w:delText>n</w:delText>
          </w:r>
        </w:del>
      </w:ins>
      <w:ins w:id="9287" w:author="appinst" w:date="1998-07-25T21:29:00Z">
        <w:r>
          <w:rPr>
            <w:b/>
          </w:rPr>
          <w:t xml:space="preserve"> means more than money it will </w:t>
        </w:r>
      </w:ins>
      <w:ins w:id="9288" w:author="appinst" w:date="1998-07-26T22:26:00Z">
        <w:r>
          <w:rPr>
            <w:b/>
          </w:rPr>
          <w:t>seldom</w:t>
        </w:r>
      </w:ins>
      <w:ins w:id="9289" w:author="appinst" w:date="1998-07-25T21:29:00Z">
        <w:r>
          <w:rPr>
            <w:b/>
          </w:rPr>
          <w:t xml:space="preserve"> </w:t>
        </w:r>
      </w:ins>
      <w:ins w:id="9290" w:author="appinst" w:date="1998-07-26T22:26:00Z">
        <w:r>
          <w:rPr>
            <w:b/>
          </w:rPr>
          <w:t>return</w:t>
        </w:r>
      </w:ins>
      <w:ins w:id="9291" w:author="appinst" w:date="1998-07-25T21:29:00Z">
        <w:r>
          <w:rPr>
            <w:b/>
          </w:rPr>
          <w:t xml:space="preserve"> more than money</w:t>
        </w:r>
      </w:ins>
    </w:p>
    <w:p>
      <w:pPr>
        <w:pStyle w:val="Normal"/>
        <w:numPr>
          <w:ilvl w:val="0"/>
          <w:numId w:val="0"/>
        </w:numPr>
        <w:ind w:hanging="360" w:start="360" w:end="0"/>
        <w:jc w:val="both"/>
        <w:rPr>
          <w:b/>
          <w:ins w:id="9294" w:author="appinst" w:date="1998-07-25T21:29:00Z"/>
        </w:rPr>
      </w:pPr>
      <w:ins w:id="9293" w:author="appinst" w:date="1998-07-25T21:29:00Z">
        <w:r>
          <w:rPr>
            <w:b/>
          </w:rPr>
        </w:r>
      </w:ins>
    </w:p>
    <w:p>
      <w:pPr>
        <w:pStyle w:val="Normal"/>
        <w:numPr>
          <w:ilvl w:val="0"/>
          <w:numId w:val="37"/>
        </w:numPr>
        <w:jc w:val="both"/>
        <w:rPr>
          <w:b/>
          <w:ins w:id="9296" w:author="appinst" w:date="1998-07-25T21:29:00Z"/>
        </w:rPr>
      </w:pPr>
      <w:ins w:id="9295" w:author="appinst" w:date="1998-07-25T21:29:00Z">
        <w:r>
          <w:rPr>
            <w:b/>
          </w:rPr>
          <w:t>A stumble may prevent a fall</w:t>
        </w:r>
      </w:ins>
    </w:p>
    <w:p>
      <w:pPr>
        <w:pStyle w:val="Normal"/>
        <w:numPr>
          <w:ilvl w:val="0"/>
          <w:numId w:val="0"/>
        </w:numPr>
        <w:ind w:hanging="360" w:start="360" w:end="0"/>
        <w:jc w:val="both"/>
        <w:rPr>
          <w:b/>
          <w:ins w:id="9298" w:author="appinst" w:date="1998-07-25T21:29:00Z"/>
        </w:rPr>
      </w:pPr>
      <w:ins w:id="9297" w:author="appinst" w:date="1998-07-25T21:29:00Z">
        <w:r>
          <w:rPr>
            <w:b/>
          </w:rPr>
        </w:r>
      </w:ins>
    </w:p>
    <w:p>
      <w:pPr>
        <w:pStyle w:val="Normal"/>
        <w:numPr>
          <w:ilvl w:val="0"/>
          <w:numId w:val="37"/>
        </w:numPr>
        <w:jc w:val="both"/>
        <w:rPr>
          <w:b/>
          <w:ins w:id="9300" w:author="appinst" w:date="1998-07-25T21:29:00Z"/>
        </w:rPr>
      </w:pPr>
      <w:ins w:id="9299" w:author="appinst" w:date="1998-07-25T21:29:00Z">
        <w:r>
          <w:rPr>
            <w:b/>
          </w:rPr>
          <w:t>Hardening of the attitudes is the most deadly disease on the face of the earth</w:t>
        </w:r>
      </w:ins>
    </w:p>
    <w:p>
      <w:pPr>
        <w:pStyle w:val="Normal"/>
        <w:numPr>
          <w:ilvl w:val="0"/>
          <w:numId w:val="0"/>
        </w:numPr>
        <w:ind w:hanging="360" w:start="360" w:end="0"/>
        <w:jc w:val="both"/>
        <w:rPr>
          <w:b/>
          <w:ins w:id="9302" w:author="appinst" w:date="1998-07-25T21:29:00Z"/>
        </w:rPr>
      </w:pPr>
      <w:ins w:id="9301" w:author="appinst" w:date="1998-07-25T21:29:00Z">
        <w:r>
          <w:rPr>
            <w:b/>
          </w:rPr>
        </w:r>
      </w:ins>
    </w:p>
    <w:p>
      <w:pPr>
        <w:pStyle w:val="Normal"/>
        <w:numPr>
          <w:ilvl w:val="0"/>
          <w:numId w:val="37"/>
        </w:numPr>
        <w:jc w:val="both"/>
        <w:rPr>
          <w:b/>
          <w:ins w:id="9306" w:author="appinst" w:date="1998-07-25T21:29:00Z"/>
        </w:rPr>
      </w:pPr>
      <w:ins w:id="9303" w:author="appinst" w:date="1998-07-25T21:29:00Z">
        <w:r>
          <w:rPr>
            <w:b/>
          </w:rPr>
          <w:t xml:space="preserve">The key to willpower is wantpower.  People who want something badly enough can usually find the </w:t>
        </w:r>
      </w:ins>
      <w:ins w:id="9304" w:author="appinst" w:date="1998-07-26T22:26:00Z">
        <w:r>
          <w:rPr>
            <w:b/>
          </w:rPr>
          <w:t>willpower</w:t>
        </w:r>
      </w:ins>
      <w:ins w:id="9305" w:author="appinst" w:date="1998-07-25T21:29:00Z">
        <w:r>
          <w:rPr>
            <w:b/>
          </w:rPr>
          <w:t xml:space="preserve"> to achieve it</w:t>
        </w:r>
      </w:ins>
    </w:p>
    <w:p>
      <w:pPr>
        <w:pStyle w:val="Normal"/>
        <w:numPr>
          <w:ilvl w:val="0"/>
          <w:numId w:val="0"/>
        </w:numPr>
        <w:ind w:hanging="360" w:start="360" w:end="0"/>
        <w:jc w:val="both"/>
        <w:rPr>
          <w:b/>
          <w:ins w:id="9308" w:author="appinst" w:date="1998-07-25T21:29:00Z"/>
        </w:rPr>
      </w:pPr>
      <w:ins w:id="9307" w:author="appinst" w:date="1998-07-25T21:29:00Z">
        <w:r>
          <w:rPr>
            <w:b/>
          </w:rPr>
        </w:r>
      </w:ins>
    </w:p>
    <w:p>
      <w:pPr>
        <w:pStyle w:val="Normal"/>
        <w:numPr>
          <w:ilvl w:val="0"/>
          <w:numId w:val="37"/>
        </w:numPr>
        <w:jc w:val="both"/>
        <w:rPr>
          <w:b/>
          <w:ins w:id="9312" w:author="appinst" w:date="1998-07-25T21:29:00Z"/>
        </w:rPr>
      </w:pPr>
      <w:ins w:id="9309" w:author="appinst" w:date="1998-07-25T21:29:00Z">
        <w:r>
          <w:rPr>
            <w:b/>
          </w:rPr>
          <w:t>Love is something that you can leave behind when you</w:t>
        </w:r>
      </w:ins>
      <w:ins w:id="9310" w:author="appinst" w:date="1998-07-26T22:26:00Z">
        <w:r>
          <w:rPr>
            <w:b/>
          </w:rPr>
          <w:t xml:space="preserve"> </w:t>
        </w:r>
      </w:ins>
      <w:ins w:id="9311" w:author="appinst" w:date="1998-07-25T21:29:00Z">
        <w:r>
          <w:rPr>
            <w:b/>
          </w:rPr>
          <w:t>die.  It’s that powerful</w:t>
        </w:r>
      </w:ins>
    </w:p>
    <w:p>
      <w:pPr>
        <w:pStyle w:val="Normal"/>
        <w:numPr>
          <w:ilvl w:val="0"/>
          <w:numId w:val="0"/>
        </w:numPr>
        <w:ind w:hanging="360" w:start="360" w:end="0"/>
        <w:jc w:val="both"/>
        <w:rPr>
          <w:b/>
          <w:ins w:id="9314" w:author="appinst" w:date="1998-07-25T21:29:00Z"/>
        </w:rPr>
      </w:pPr>
      <w:ins w:id="9313" w:author="appinst" w:date="1998-07-25T21:29:00Z">
        <w:r>
          <w:rPr>
            <w:b/>
          </w:rPr>
        </w:r>
      </w:ins>
    </w:p>
    <w:p>
      <w:pPr>
        <w:pStyle w:val="Normal"/>
        <w:numPr>
          <w:ilvl w:val="0"/>
          <w:numId w:val="37"/>
        </w:numPr>
        <w:jc w:val="both"/>
        <w:rPr>
          <w:b/>
          <w:ins w:id="9316" w:author="appinst" w:date="1998-07-25T21:29:00Z"/>
        </w:rPr>
      </w:pPr>
      <w:ins w:id="9315" w:author="appinst" w:date="1998-07-25T21:29:00Z">
        <w:r>
          <w:rPr>
            <w:b/>
          </w:rPr>
          <w:t>Don’t confuse your net worth with your self-worth</w:t>
        </w:r>
      </w:ins>
    </w:p>
    <w:p>
      <w:pPr>
        <w:pStyle w:val="Normal"/>
        <w:numPr>
          <w:ilvl w:val="0"/>
          <w:numId w:val="0"/>
        </w:numPr>
        <w:ind w:hanging="360" w:start="360" w:end="0"/>
        <w:jc w:val="both"/>
        <w:rPr>
          <w:b/>
          <w:ins w:id="9318" w:author="appinst" w:date="1998-07-25T21:29:00Z"/>
        </w:rPr>
      </w:pPr>
      <w:ins w:id="9317" w:author="appinst" w:date="1998-07-25T21:29:00Z">
        <w:r>
          <w:rPr>
            <w:b/>
          </w:rPr>
        </w:r>
      </w:ins>
    </w:p>
    <w:p>
      <w:pPr>
        <w:pStyle w:val="Normal"/>
        <w:numPr>
          <w:ilvl w:val="0"/>
          <w:numId w:val="37"/>
        </w:numPr>
        <w:jc w:val="both"/>
        <w:rPr>
          <w:b/>
          <w:ins w:id="9321" w:author="appinst" w:date="1998-07-25T21:25:00Z"/>
        </w:rPr>
      </w:pPr>
      <w:ins w:id="9319" w:author="McConnell" w:date="1998-12-12T22:17:00Z">
        <w:r>
          <w:rPr>
            <w:b/>
          </w:rPr>
          <w:t xml:space="preserve">Someday </w:t>
        </w:r>
      </w:ins>
      <w:ins w:id="9320" w:author="appinst" w:date="1998-07-25T21:25:00Z">
        <w:r>
          <w:rPr>
            <w:b/>
          </w:rPr>
          <w:t>is not a day of the week</w:t>
        </w:r>
      </w:ins>
    </w:p>
    <w:p>
      <w:pPr>
        <w:pStyle w:val="Normal"/>
        <w:numPr>
          <w:ilvl w:val="0"/>
          <w:numId w:val="0"/>
        </w:numPr>
        <w:ind w:hanging="360" w:start="360" w:end="0"/>
        <w:jc w:val="both"/>
        <w:rPr>
          <w:b/>
          <w:ins w:id="9323" w:author="appinst" w:date="1998-07-25T21:25:00Z"/>
        </w:rPr>
      </w:pPr>
      <w:ins w:id="9322" w:author="appinst" w:date="1998-07-25T21:25:00Z">
        <w:r>
          <w:rPr>
            <w:b/>
          </w:rPr>
        </w:r>
      </w:ins>
    </w:p>
    <w:p>
      <w:pPr>
        <w:pStyle w:val="Normal"/>
        <w:numPr>
          <w:ilvl w:val="0"/>
          <w:numId w:val="37"/>
        </w:numPr>
        <w:jc w:val="both"/>
        <w:rPr>
          <w:b/>
          <w:ins w:id="9326" w:author="appinst" w:date="1998-07-25T21:27:00Z"/>
        </w:rPr>
      </w:pPr>
      <w:ins w:id="9324" w:author="appinst" w:date="1998-07-25T21:25:00Z">
        <w:r>
          <w:rPr>
            <w:b/>
          </w:rPr>
          <w:t>The mind is a bit like a garden.  If it isn</w:t>
        </w:r>
      </w:ins>
      <w:ins w:id="9325" w:author="appinst" w:date="1998-07-25T21:27:00Z">
        <w:r>
          <w:rPr>
            <w:b/>
          </w:rPr>
          <w:t>’t fed and cultivated, weeds will take it over</w:t>
        </w:r>
      </w:ins>
    </w:p>
    <w:p>
      <w:pPr>
        <w:pStyle w:val="Normal"/>
        <w:numPr>
          <w:ilvl w:val="0"/>
          <w:numId w:val="0"/>
        </w:numPr>
        <w:ind w:hanging="360" w:start="360" w:end="0"/>
        <w:jc w:val="both"/>
        <w:rPr>
          <w:b/>
          <w:ins w:id="9328" w:author="appinst" w:date="1998-07-25T21:27:00Z"/>
        </w:rPr>
      </w:pPr>
      <w:ins w:id="9327" w:author="appinst" w:date="1998-07-25T21:27:00Z">
        <w:r>
          <w:rPr>
            <w:b/>
          </w:rPr>
        </w:r>
      </w:ins>
    </w:p>
    <w:p>
      <w:pPr>
        <w:pStyle w:val="Normal"/>
        <w:numPr>
          <w:ilvl w:val="0"/>
          <w:numId w:val="37"/>
        </w:numPr>
        <w:jc w:val="both"/>
        <w:rPr>
          <w:b/>
          <w:ins w:id="9330" w:author="appinst" w:date="1998-07-25T21:27:00Z"/>
        </w:rPr>
      </w:pPr>
      <w:ins w:id="9329" w:author="appinst" w:date="1998-07-25T21:27:00Z">
        <w:r>
          <w:rPr>
            <w:b/>
          </w:rPr>
          <w:t>If you would persuade, you must appeal to interest rather than intellect</w:t>
        </w:r>
      </w:ins>
    </w:p>
    <w:p>
      <w:pPr>
        <w:pStyle w:val="Normal"/>
        <w:jc w:val="both"/>
        <w:rPr>
          <w:b/>
          <w:ins w:id="9332" w:author="appinst" w:date="1998-07-25T21:33:00Z"/>
        </w:rPr>
      </w:pPr>
      <w:ins w:id="9331" w:author="appinst" w:date="1998-07-25T21:33:00Z">
        <w:r>
          <w:rPr>
            <w:b/>
          </w:rPr>
        </w:r>
      </w:ins>
    </w:p>
    <w:p>
      <w:pPr>
        <w:pStyle w:val="Normal"/>
        <w:numPr>
          <w:ilvl w:val="0"/>
          <w:numId w:val="37"/>
        </w:numPr>
        <w:jc w:val="both"/>
        <w:rPr>
          <w:b/>
          <w:ins w:id="9340" w:author="appinst" w:date="1998-07-25T21:33:00Z"/>
        </w:rPr>
      </w:pPr>
      <w:ins w:id="9333" w:author="appinst" w:date="1998-07-25T21:33:00Z">
        <w:r>
          <w:rPr>
            <w:b/>
          </w:rPr>
          <w:t xml:space="preserve">Creating a family forum where problems can be openly discussed </w:t>
        </w:r>
      </w:ins>
      <w:ins w:id="9334" w:author="appinst" w:date="1998-07-25T21:44:00Z">
        <w:r>
          <w:rPr>
            <w:b/>
          </w:rPr>
          <w:t>builds</w:t>
        </w:r>
      </w:ins>
      <w:ins w:id="9335" w:author="appinst" w:date="1998-07-25T21:33:00Z">
        <w:r>
          <w:rPr>
            <w:b/>
          </w:rPr>
          <w:t xml:space="preserve"> trust in the </w:t>
        </w:r>
      </w:ins>
      <w:ins w:id="9336" w:author="appinst" w:date="1998-07-25T21:43:00Z">
        <w:r>
          <w:rPr>
            <w:b/>
          </w:rPr>
          <w:t>relationship</w:t>
        </w:r>
      </w:ins>
      <w:ins w:id="9337" w:author="appinst" w:date="1998-07-25T21:33:00Z">
        <w:r>
          <w:rPr>
            <w:b/>
          </w:rPr>
          <w:t xml:space="preserve"> and in the family’s </w:t>
        </w:r>
      </w:ins>
      <w:ins w:id="9338" w:author="appinst" w:date="1998-07-25T21:43:00Z">
        <w:r>
          <w:rPr>
            <w:b/>
          </w:rPr>
          <w:t>ability</w:t>
        </w:r>
      </w:ins>
      <w:ins w:id="9339" w:author="appinst" w:date="1998-07-25T21:33:00Z">
        <w:r>
          <w:rPr>
            <w:b/>
          </w:rPr>
          <w:t xml:space="preserve"> to solve them</w:t>
        </w:r>
      </w:ins>
    </w:p>
    <w:p>
      <w:pPr>
        <w:pStyle w:val="Normal"/>
        <w:numPr>
          <w:ilvl w:val="0"/>
          <w:numId w:val="0"/>
        </w:numPr>
        <w:ind w:hanging="360" w:start="360" w:end="0"/>
        <w:jc w:val="both"/>
        <w:rPr>
          <w:b/>
          <w:ins w:id="9342" w:author="appinst" w:date="1998-07-25T21:33:00Z"/>
        </w:rPr>
      </w:pPr>
      <w:ins w:id="9341" w:author="appinst" w:date="1998-07-25T21:33:00Z">
        <w:r>
          <w:rPr>
            <w:b/>
          </w:rPr>
        </w:r>
      </w:ins>
    </w:p>
    <w:p>
      <w:pPr>
        <w:pStyle w:val="Normal"/>
        <w:numPr>
          <w:ilvl w:val="0"/>
          <w:numId w:val="37"/>
        </w:numPr>
        <w:jc w:val="both"/>
        <w:rPr>
          <w:b/>
          <w:ins w:id="9344" w:author="appinst" w:date="1998-07-25T21:33:00Z"/>
        </w:rPr>
      </w:pPr>
      <w:ins w:id="9343" w:author="appinst" w:date="1998-07-25T21:33:00Z">
        <w:r>
          <w:rPr>
            <w:b/>
          </w:rPr>
          <w:t>The most important thing is to make the commitment to do it - Once a week, no matter what, have some family time together</w:t>
        </w:r>
      </w:ins>
    </w:p>
    <w:p>
      <w:pPr>
        <w:pStyle w:val="Normal"/>
        <w:numPr>
          <w:ilvl w:val="0"/>
          <w:numId w:val="0"/>
        </w:numPr>
        <w:ind w:hanging="360" w:start="360" w:end="0"/>
        <w:jc w:val="both"/>
        <w:rPr>
          <w:b/>
          <w:ins w:id="9346" w:author="appinst" w:date="1998-07-25T21:33:00Z"/>
        </w:rPr>
      </w:pPr>
      <w:ins w:id="9345" w:author="appinst" w:date="1998-07-25T21:33:00Z">
        <w:r>
          <w:rPr>
            <w:b/>
          </w:rPr>
        </w:r>
      </w:ins>
    </w:p>
    <w:p>
      <w:pPr>
        <w:pStyle w:val="Normal"/>
        <w:numPr>
          <w:ilvl w:val="0"/>
          <w:numId w:val="37"/>
        </w:numPr>
        <w:jc w:val="both"/>
        <w:rPr>
          <w:b/>
          <w:ins w:id="9358" w:author="appinst" w:date="1998-07-25T21:34:00Z"/>
        </w:rPr>
      </w:pPr>
      <w:ins w:id="9347" w:author="appinst" w:date="1998-07-25T21:33:00Z">
        <w:r>
          <w:rPr>
            <w:b/>
          </w:rPr>
          <w:t xml:space="preserve">By having a weekly family night you can meet a </w:t>
        </w:r>
      </w:ins>
      <w:ins w:id="9348" w:author="appinst" w:date="1998-07-25T21:44:00Z">
        <w:r>
          <w:rPr>
            <w:b/>
          </w:rPr>
          <w:t>multitude</w:t>
        </w:r>
      </w:ins>
      <w:ins w:id="9349" w:author="appinst" w:date="1998-07-25T21:34:00Z">
        <w:r>
          <w:rPr>
            <w:b/>
          </w:rPr>
          <w:t xml:space="preserve"> of family </w:t>
        </w:r>
      </w:ins>
      <w:ins w:id="9350" w:author="appinst" w:date="1998-07-25T21:44:00Z">
        <w:r>
          <w:rPr>
            <w:b/>
          </w:rPr>
          <w:t>needs</w:t>
        </w:r>
      </w:ins>
      <w:ins w:id="9351" w:author="appinst" w:date="1998-07-25T21:34:00Z">
        <w:r>
          <w:rPr>
            <w:b/>
          </w:rPr>
          <w:t xml:space="preserve">.  And you </w:t>
        </w:r>
      </w:ins>
      <w:ins w:id="9352" w:author="appinst" w:date="1998-07-26T22:25:00Z">
        <w:r>
          <w:rPr>
            <w:b/>
          </w:rPr>
          <w:t>can</w:t>
        </w:r>
      </w:ins>
      <w:ins w:id="9353" w:author="appinst" w:date="1998-07-25T21:34:00Z">
        <w:r>
          <w:rPr>
            <w:b/>
          </w:rPr>
          <w:t xml:space="preserve"> do it in a </w:t>
        </w:r>
      </w:ins>
      <w:ins w:id="9354" w:author="appinst" w:date="1998-07-25T21:44:00Z">
        <w:r>
          <w:rPr>
            <w:b/>
          </w:rPr>
          <w:t>multitude</w:t>
        </w:r>
      </w:ins>
      <w:ins w:id="9355" w:author="appinst" w:date="1998-07-25T21:34:00Z">
        <w:r>
          <w:rPr>
            <w:b/>
          </w:rPr>
          <w:t xml:space="preserve"> of </w:t>
        </w:r>
      </w:ins>
      <w:ins w:id="9356" w:author="appinst" w:date="1998-07-25T21:44:00Z">
        <w:r>
          <w:rPr>
            <w:b/>
          </w:rPr>
          <w:t>different</w:t>
        </w:r>
      </w:ins>
      <w:ins w:id="9357" w:author="appinst" w:date="1998-07-25T21:34:00Z">
        <w:r>
          <w:rPr>
            <w:b/>
          </w:rPr>
          <w:t xml:space="preserve"> ways</w:t>
        </w:r>
      </w:ins>
    </w:p>
    <w:p>
      <w:pPr>
        <w:pStyle w:val="Normal"/>
        <w:numPr>
          <w:ilvl w:val="0"/>
          <w:numId w:val="0"/>
        </w:numPr>
        <w:ind w:hanging="360" w:start="360" w:end="0"/>
        <w:jc w:val="both"/>
        <w:rPr>
          <w:b/>
          <w:ins w:id="9360" w:author="appinst" w:date="1998-07-25T21:34:00Z"/>
        </w:rPr>
      </w:pPr>
      <w:ins w:id="9359" w:author="appinst" w:date="1998-07-25T21:34:00Z">
        <w:r>
          <w:rPr>
            <w:b/>
          </w:rPr>
        </w:r>
      </w:ins>
    </w:p>
    <w:p>
      <w:pPr>
        <w:pStyle w:val="Normal"/>
        <w:numPr>
          <w:ilvl w:val="0"/>
          <w:numId w:val="37"/>
        </w:numPr>
        <w:jc w:val="both"/>
        <w:rPr>
          <w:b/>
          <w:ins w:id="9368" w:author="appinst" w:date="1998-07-25T21:35:00Z"/>
        </w:rPr>
      </w:pPr>
      <w:ins w:id="9361" w:author="appinst" w:date="1998-07-25T21:34:00Z">
        <w:r>
          <w:rPr>
            <w:b/>
          </w:rPr>
          <w:t xml:space="preserve">The key is “plan ahead and be strong”.  When </w:t>
        </w:r>
      </w:ins>
      <w:ins w:id="9362" w:author="appinst" w:date="1998-07-25T21:43:00Z">
        <w:r>
          <w:rPr>
            <w:b/>
          </w:rPr>
          <w:t>y</w:t>
        </w:r>
      </w:ins>
      <w:ins w:id="9363" w:author="appinst" w:date="1998-07-25T21:35:00Z">
        <w:r>
          <w:rPr>
            <w:b/>
          </w:rPr>
          <w:t>ou re</w:t>
        </w:r>
      </w:ins>
      <w:ins w:id="9364" w:author="appinst" w:date="1998-07-25T21:43:00Z">
        <w:r>
          <w:rPr>
            <w:b/>
          </w:rPr>
          <w:t>a</w:t>
        </w:r>
      </w:ins>
      <w:ins w:id="9365" w:author="appinst" w:date="1998-07-25T21:35:00Z">
        <w:r>
          <w:rPr>
            <w:b/>
          </w:rPr>
          <w:t>lly do put those big family rocks in first</w:t>
        </w:r>
      </w:ins>
      <w:ins w:id="9366" w:author="appinst" w:date="1998-07-25T21:43:00Z">
        <w:r>
          <w:rPr>
            <w:b/>
          </w:rPr>
          <w:t xml:space="preserve"> y</w:t>
        </w:r>
      </w:ins>
      <w:ins w:id="9367" w:author="appinst" w:date="1998-07-25T21:35:00Z">
        <w:r>
          <w:rPr>
            <w:b/>
          </w:rPr>
          <w:t>ou begin to feel this deep sense of inner peace.  You’re not constantly feeling torn between family and work.  In fact, you will find there’s actually more you to contribute in other places because of it</w:t>
        </w:r>
      </w:ins>
    </w:p>
    <w:p>
      <w:pPr>
        <w:pStyle w:val="Normal"/>
        <w:numPr>
          <w:ilvl w:val="0"/>
          <w:numId w:val="0"/>
        </w:numPr>
        <w:ind w:hanging="360" w:start="360" w:end="0"/>
        <w:jc w:val="both"/>
        <w:rPr>
          <w:b/>
          <w:ins w:id="9370" w:author="appinst" w:date="1998-07-25T21:37:00Z"/>
        </w:rPr>
      </w:pPr>
      <w:ins w:id="9369" w:author="appinst" w:date="1998-07-25T21:37:00Z">
        <w:r>
          <w:rPr>
            <w:b/>
          </w:rPr>
        </w:r>
      </w:ins>
    </w:p>
    <w:p>
      <w:pPr>
        <w:pStyle w:val="Normal"/>
        <w:numPr>
          <w:ilvl w:val="0"/>
          <w:numId w:val="37"/>
        </w:numPr>
        <w:jc w:val="both"/>
        <w:rPr>
          <w:b/>
          <w:ins w:id="9390" w:author="appinst" w:date="1998-07-25T21:38:00Z"/>
        </w:rPr>
      </w:pPr>
      <w:ins w:id="9371" w:author="appinst" w:date="1998-07-25T21:37:00Z">
        <w:r>
          <w:rPr>
            <w:b/>
          </w:rPr>
          <w:t xml:space="preserve">When you have worked together to create an </w:t>
        </w:r>
      </w:ins>
      <w:ins w:id="9372" w:author="appinst" w:date="1998-07-25T21:42:00Z">
        <w:r>
          <w:rPr>
            <w:b/>
          </w:rPr>
          <w:t>empowering</w:t>
        </w:r>
      </w:ins>
      <w:ins w:id="9373" w:author="appinst" w:date="1998-07-25T21:37:00Z">
        <w:r>
          <w:rPr>
            <w:b/>
          </w:rPr>
          <w:t xml:space="preserve"> family mission statement or a collective commitment so tha</w:t>
        </w:r>
      </w:ins>
      <w:ins w:id="9374" w:author="appinst" w:date="1998-07-25T21:42:00Z">
        <w:r>
          <w:rPr>
            <w:b/>
          </w:rPr>
          <w:t>t</w:t>
        </w:r>
      </w:ins>
      <w:ins w:id="9375" w:author="appinst" w:date="1998-07-25T21:37:00Z">
        <w:r>
          <w:rPr>
            <w:b/>
          </w:rPr>
          <w:t xml:space="preserve"> a “social will”  is formed, then you have produced something that is much more synergistic </w:t>
        </w:r>
      </w:ins>
      <w:ins w:id="9376" w:author="appinst" w:date="1998-07-25T21:42:00Z">
        <w:r>
          <w:rPr>
            <w:b/>
          </w:rPr>
          <w:t>than</w:t>
        </w:r>
      </w:ins>
      <w:ins w:id="9377" w:author="appinst" w:date="1998-07-25T21:37:00Z">
        <w:r>
          <w:rPr>
            <w:b/>
          </w:rPr>
          <w:t xml:space="preserve"> just a </w:t>
        </w:r>
      </w:ins>
      <w:ins w:id="9378" w:author="appinst" w:date="1998-07-25T21:42:00Z">
        <w:r>
          <w:rPr>
            <w:b/>
          </w:rPr>
          <w:t>collection</w:t>
        </w:r>
      </w:ins>
      <w:ins w:id="9379" w:author="appinst" w:date="1998-07-25T21:37:00Z">
        <w:r>
          <w:rPr>
            <w:b/>
          </w:rPr>
          <w:t xml:space="preserve"> of</w:t>
        </w:r>
      </w:ins>
      <w:ins w:id="9380" w:author="appinst" w:date="1998-07-25T21:42:00Z">
        <w:r>
          <w:rPr>
            <w:b/>
          </w:rPr>
          <w:t xml:space="preserve"> </w:t>
        </w:r>
      </w:ins>
      <w:ins w:id="9381" w:author="appinst" w:date="1998-07-25T21:37:00Z">
        <w:r>
          <w:rPr>
            <w:b/>
          </w:rPr>
          <w:t xml:space="preserve">individual will.  You’ve </w:t>
        </w:r>
      </w:ins>
      <w:ins w:id="9382" w:author="appinst" w:date="1998-07-25T21:41:00Z">
        <w:r>
          <w:rPr>
            <w:b/>
          </w:rPr>
          <w:t>created</w:t>
        </w:r>
      </w:ins>
      <w:ins w:id="9383" w:author="appinst" w:date="1998-07-25T21:38:00Z">
        <w:r>
          <w:rPr>
            <w:b/>
          </w:rPr>
          <w:t xml:space="preserve"> a </w:t>
        </w:r>
      </w:ins>
      <w:ins w:id="9384" w:author="appinst" w:date="1998-07-25T21:41:00Z">
        <w:r>
          <w:rPr>
            <w:b/>
          </w:rPr>
          <w:t>third</w:t>
        </w:r>
      </w:ins>
      <w:ins w:id="9385" w:author="appinst" w:date="1998-07-25T21:38:00Z">
        <w:r>
          <w:rPr>
            <w:b/>
          </w:rPr>
          <w:t xml:space="preserve"> </w:t>
        </w:r>
      </w:ins>
      <w:ins w:id="9386" w:author="appinst" w:date="1998-07-25T21:41:00Z">
        <w:r>
          <w:rPr>
            <w:b/>
          </w:rPr>
          <w:t>alternative</w:t>
        </w:r>
      </w:ins>
      <w:ins w:id="9387" w:author="appinst" w:date="1998-07-25T21:38:00Z">
        <w:r>
          <w:rPr>
            <w:b/>
          </w:rPr>
          <w:t xml:space="preserve"> </w:t>
        </w:r>
      </w:ins>
      <w:ins w:id="9388" w:author="appinst" w:date="1998-07-25T21:41:00Z">
        <w:r>
          <w:rPr>
            <w:b/>
          </w:rPr>
          <w:t>sprint</w:t>
        </w:r>
      </w:ins>
      <w:ins w:id="9389" w:author="appinst" w:date="1998-07-25T21:38:00Z">
        <w:r>
          <w:rPr>
            <w:b/>
          </w:rPr>
          <w:t xml:space="preserve"> - a “we” spirit that represents the true character and nature of the family</w:t>
        </w:r>
      </w:ins>
    </w:p>
    <w:p>
      <w:pPr>
        <w:pStyle w:val="Normal"/>
        <w:numPr>
          <w:ilvl w:val="0"/>
          <w:numId w:val="0"/>
        </w:numPr>
        <w:ind w:hanging="360" w:start="360" w:end="0"/>
        <w:jc w:val="both"/>
        <w:rPr>
          <w:b/>
          <w:ins w:id="9392" w:author="appinst" w:date="1998-07-25T21:38:00Z"/>
        </w:rPr>
      </w:pPr>
      <w:ins w:id="9391" w:author="appinst" w:date="1998-07-25T21:38:00Z">
        <w:r>
          <w:rPr>
            <w:b/>
          </w:rPr>
        </w:r>
      </w:ins>
    </w:p>
    <w:p>
      <w:pPr>
        <w:pStyle w:val="Normal"/>
        <w:numPr>
          <w:ilvl w:val="0"/>
          <w:numId w:val="37"/>
        </w:numPr>
        <w:jc w:val="both"/>
        <w:rPr>
          <w:b/>
          <w:ins w:id="9394" w:author="appinst" w:date="1998-07-25T21:38:00Z"/>
        </w:rPr>
      </w:pPr>
      <w:ins w:id="9393" w:author="appinst" w:date="1998-07-25T21:38:00Z">
        <w:r>
          <w:rPr>
            <w:b/>
          </w:rPr>
          <w:t>The only long-term viable alternative in a beautiful family culture is win-win</w:t>
        </w:r>
      </w:ins>
    </w:p>
    <w:p>
      <w:pPr>
        <w:pStyle w:val="Normal"/>
        <w:numPr>
          <w:ilvl w:val="0"/>
          <w:numId w:val="0"/>
        </w:numPr>
        <w:ind w:hanging="360" w:start="360" w:end="0"/>
        <w:jc w:val="both"/>
        <w:rPr>
          <w:b/>
          <w:ins w:id="9396" w:author="appinst" w:date="1998-07-25T21:38:00Z"/>
        </w:rPr>
      </w:pPr>
      <w:ins w:id="9395" w:author="appinst" w:date="1998-07-25T21:38:00Z">
        <w:r>
          <w:rPr>
            <w:b/>
          </w:rPr>
        </w:r>
      </w:ins>
    </w:p>
    <w:p>
      <w:pPr>
        <w:pStyle w:val="Normal"/>
        <w:numPr>
          <w:ilvl w:val="0"/>
          <w:numId w:val="37"/>
        </w:numPr>
        <w:jc w:val="both"/>
        <w:rPr>
          <w:b/>
          <w:ins w:id="9402" w:author="appinst" w:date="1998-07-25T21:39:00Z"/>
        </w:rPr>
      </w:pPr>
      <w:ins w:id="9397" w:author="appinst" w:date="1998-07-25T21:38:00Z">
        <w:r>
          <w:rPr>
            <w:b/>
          </w:rPr>
          <w:t>Most mistakes with our ch</w:t>
        </w:r>
      </w:ins>
      <w:ins w:id="9398" w:author="appinst" w:date="1998-07-25T21:41:00Z">
        <w:r>
          <w:rPr>
            <w:b/>
          </w:rPr>
          <w:t>i</w:t>
        </w:r>
      </w:ins>
      <w:ins w:id="9399" w:author="appinst" w:date="1998-07-25T21:39:00Z">
        <w:r>
          <w:rPr>
            <w:b/>
          </w:rPr>
          <w:t>l</w:t>
        </w:r>
      </w:ins>
      <w:ins w:id="9400" w:author="appinst" w:date="1998-07-25T21:41:00Z">
        <w:r>
          <w:rPr>
            <w:b/>
          </w:rPr>
          <w:t>d</w:t>
        </w:r>
      </w:ins>
      <w:ins w:id="9401" w:author="appinst" w:date="1998-07-25T21:39:00Z">
        <w:r>
          <w:rPr>
            <w:b/>
          </w:rPr>
          <w:t>ren, with our spouses - with all family members - are not the result of bad intent.  It’s just that we really don’t understand.  We don’t see clearly into each others’ hearts</w:t>
        </w:r>
      </w:ins>
    </w:p>
    <w:p>
      <w:pPr>
        <w:pStyle w:val="Normal"/>
        <w:numPr>
          <w:ilvl w:val="0"/>
          <w:numId w:val="0"/>
        </w:numPr>
        <w:ind w:hanging="360" w:start="360" w:end="0"/>
        <w:jc w:val="both"/>
        <w:rPr>
          <w:b/>
          <w:ins w:id="9404" w:author="appinst" w:date="1998-07-25T21:39:00Z"/>
        </w:rPr>
      </w:pPr>
      <w:ins w:id="9403" w:author="appinst" w:date="1998-07-25T21:39:00Z">
        <w:r>
          <w:rPr>
            <w:b/>
          </w:rPr>
        </w:r>
      </w:ins>
    </w:p>
    <w:p>
      <w:pPr>
        <w:pStyle w:val="Normal"/>
        <w:numPr>
          <w:ilvl w:val="0"/>
          <w:numId w:val="37"/>
        </w:numPr>
        <w:jc w:val="both"/>
        <w:rPr>
          <w:b/>
          <w:ins w:id="9411" w:author="appinst" w:date="1998-07-26T22:07:00Z"/>
        </w:rPr>
      </w:pPr>
      <w:ins w:id="9405" w:author="appinst" w:date="1998-07-25T21:39:00Z">
        <w:r>
          <w:rPr>
            <w:b/>
          </w:rPr>
          <w:t>Even if</w:t>
        </w:r>
      </w:ins>
      <w:ins w:id="9406" w:author="appinst" w:date="1998-07-26T22:07:00Z">
        <w:r>
          <w:rPr>
            <w:b/>
          </w:rPr>
          <w:t xml:space="preserve"> anger surfaces only one-</w:t>
        </w:r>
      </w:ins>
      <w:ins w:id="9407" w:author="appinst" w:date="1998-07-26T22:24:00Z">
        <w:r>
          <w:rPr>
            <w:b/>
          </w:rPr>
          <w:t>tenth</w:t>
        </w:r>
      </w:ins>
      <w:ins w:id="9408" w:author="appinst" w:date="1998-07-26T22:07:00Z">
        <w:r>
          <w:rPr>
            <w:b/>
          </w:rPr>
          <w:t xml:space="preserve"> of one percent of the time, that will affect the quality of all the rest of the time because people are never sure when </w:t>
        </w:r>
      </w:ins>
      <w:ins w:id="9409" w:author="appinst" w:date="1998-07-26T22:24:00Z">
        <w:r>
          <w:rPr>
            <w:b/>
          </w:rPr>
          <w:t>that</w:t>
        </w:r>
      </w:ins>
      <w:ins w:id="9410" w:author="appinst" w:date="1998-07-26T22:07:00Z">
        <w:r>
          <w:rPr>
            <w:b/>
          </w:rPr>
          <w:t xml:space="preserve"> raw nerve might be touched again</w:t>
        </w:r>
      </w:ins>
    </w:p>
    <w:p>
      <w:pPr>
        <w:pStyle w:val="Normal"/>
        <w:jc w:val="both"/>
        <w:rPr>
          <w:b/>
          <w:ins w:id="9413" w:author="appinst" w:date="1998-07-26T22:07:00Z"/>
        </w:rPr>
      </w:pPr>
      <w:ins w:id="9412" w:author="appinst" w:date="1998-07-26T22:07:00Z">
        <w:r>
          <w:rPr>
            <w:b/>
          </w:rPr>
        </w:r>
      </w:ins>
    </w:p>
    <w:p>
      <w:pPr>
        <w:pStyle w:val="Normal"/>
        <w:numPr>
          <w:ilvl w:val="0"/>
          <w:numId w:val="37"/>
        </w:numPr>
        <w:jc w:val="both"/>
        <w:rPr>
          <w:b/>
          <w:ins w:id="9419" w:author="appinst" w:date="1998-07-26T22:08:00Z"/>
        </w:rPr>
      </w:pPr>
      <w:ins w:id="9414" w:author="appinst" w:date="1998-07-26T22:07:00Z">
        <w:r>
          <w:rPr>
            <w:b/>
          </w:rPr>
          <w:t xml:space="preserve">Really listening to get inside another </w:t>
        </w:r>
      </w:ins>
      <w:ins w:id="9415" w:author="appinst" w:date="1998-07-26T22:24:00Z">
        <w:r>
          <w:rPr>
            <w:b/>
          </w:rPr>
          <w:t>person’s</w:t>
        </w:r>
      </w:ins>
      <w:ins w:id="9416" w:author="appinst" w:date="1998-07-26T22:08:00Z">
        <w:r>
          <w:rPr>
            <w:b/>
          </w:rPr>
          <w:t xml:space="preserve"> mind and heart is called “empathic” listening.  It’s </w:t>
        </w:r>
      </w:ins>
      <w:ins w:id="9417" w:author="appinst" w:date="1998-07-26T22:24:00Z">
        <w:r>
          <w:rPr>
            <w:b/>
          </w:rPr>
          <w:t>listening</w:t>
        </w:r>
      </w:ins>
      <w:ins w:id="9418" w:author="appinst" w:date="1998-07-26T22:08:00Z">
        <w:r>
          <w:rPr>
            <w:b/>
          </w:rPr>
          <w:t xml:space="preserve"> with empathy.  It’s trying to see the world through someone else’s eyes</w:t>
        </w:r>
      </w:ins>
    </w:p>
    <w:p>
      <w:pPr>
        <w:pStyle w:val="Normal"/>
        <w:numPr>
          <w:ilvl w:val="0"/>
          <w:numId w:val="0"/>
        </w:numPr>
        <w:ind w:hanging="360" w:start="360" w:end="0"/>
        <w:jc w:val="both"/>
        <w:rPr>
          <w:b/>
          <w:ins w:id="9421" w:author="appinst" w:date="1998-07-26T22:08:00Z"/>
        </w:rPr>
      </w:pPr>
      <w:ins w:id="9420" w:author="appinst" w:date="1998-07-26T22:08:00Z">
        <w:r>
          <w:rPr>
            <w:b/>
          </w:rPr>
        </w:r>
      </w:ins>
    </w:p>
    <w:p>
      <w:pPr>
        <w:pStyle w:val="Normal"/>
        <w:numPr>
          <w:ilvl w:val="0"/>
          <w:numId w:val="37"/>
        </w:numPr>
        <w:jc w:val="both"/>
        <w:rPr>
          <w:b/>
          <w:ins w:id="9423" w:author="appinst" w:date="1998-07-26T22:08:00Z"/>
        </w:rPr>
      </w:pPr>
      <w:ins w:id="9422" w:author="appinst" w:date="1998-07-26T22:08:00Z">
        <w:r>
          <w:rPr>
            <w:b/>
          </w:rPr>
          <w:t>80-90% of all communication is nonverbal</w:t>
        </w:r>
      </w:ins>
    </w:p>
    <w:p>
      <w:pPr>
        <w:pStyle w:val="Normal"/>
        <w:numPr>
          <w:ilvl w:val="0"/>
          <w:numId w:val="0"/>
        </w:numPr>
        <w:ind w:hanging="360" w:start="360" w:end="0"/>
        <w:jc w:val="both"/>
        <w:rPr>
          <w:b/>
          <w:ins w:id="9425" w:author="appinst" w:date="1998-07-26T22:08:00Z"/>
        </w:rPr>
      </w:pPr>
      <w:ins w:id="9424" w:author="appinst" w:date="1998-07-26T22:08:00Z">
        <w:r>
          <w:rPr>
            <w:b/>
          </w:rPr>
        </w:r>
      </w:ins>
    </w:p>
    <w:p>
      <w:pPr>
        <w:pStyle w:val="Normal"/>
        <w:numPr>
          <w:ilvl w:val="0"/>
          <w:numId w:val="37"/>
        </w:numPr>
        <w:jc w:val="both"/>
        <w:rPr>
          <w:b/>
          <w:ins w:id="9439" w:author="appinst" w:date="1998-07-26T22:10:00Z"/>
        </w:rPr>
      </w:pPr>
      <w:ins w:id="9426" w:author="appinst" w:date="1998-07-26T22:08:00Z">
        <w:r>
          <w:rPr>
            <w:b/>
          </w:rPr>
          <w:t xml:space="preserve">What a </w:t>
        </w:r>
      </w:ins>
      <w:ins w:id="9427" w:author="appinst" w:date="1998-07-26T22:24:00Z">
        <w:r>
          <w:rPr>
            <w:b/>
          </w:rPr>
          <w:t>difference</w:t>
        </w:r>
      </w:ins>
      <w:ins w:id="9428" w:author="appinst" w:date="1998-07-26T22:09:00Z">
        <w:r>
          <w:rPr>
            <w:b/>
          </w:rPr>
          <w:t xml:space="preserve"> we can make as parents when we love our </w:t>
        </w:r>
      </w:ins>
      <w:ins w:id="9429" w:author="appinst" w:date="1998-07-26T22:24:00Z">
        <w:r>
          <w:rPr>
            <w:b/>
          </w:rPr>
          <w:t>children</w:t>
        </w:r>
      </w:ins>
      <w:ins w:id="9430" w:author="appinst" w:date="1998-07-26T22:09:00Z">
        <w:r>
          <w:rPr>
            <w:b/>
          </w:rPr>
          <w:t xml:space="preserve"> so much t</w:t>
        </w:r>
      </w:ins>
      <w:ins w:id="9431" w:author="appinst" w:date="1998-07-26T22:24:00Z">
        <w:r>
          <w:rPr>
            <w:b/>
          </w:rPr>
          <w:t>h</w:t>
        </w:r>
      </w:ins>
      <w:ins w:id="9432" w:author="appinst" w:date="1998-07-26T22:09:00Z">
        <w:r>
          <w:rPr>
            <w:b/>
          </w:rPr>
          <w:t>a</w:t>
        </w:r>
      </w:ins>
      <w:ins w:id="9433" w:author="appinst" w:date="1998-07-26T22:24:00Z">
        <w:r>
          <w:rPr>
            <w:b/>
          </w:rPr>
          <w:t>t</w:t>
        </w:r>
      </w:ins>
      <w:ins w:id="9434" w:author="appinst" w:date="1998-07-26T22:09:00Z">
        <w:r>
          <w:rPr>
            <w:b/>
          </w:rPr>
          <w:t xml:space="preserve"> they feel no need to wear</w:t>
        </w:r>
      </w:ins>
      <w:ins w:id="9435" w:author="appinst" w:date="1998-07-26T22:24:00Z">
        <w:r>
          <w:rPr>
            <w:b/>
          </w:rPr>
          <w:t xml:space="preserve"> </w:t>
        </w:r>
      </w:ins>
      <w:ins w:id="9436" w:author="appinst" w:date="1998-07-26T22:10:00Z">
        <w:r>
          <w:rPr>
            <w:b/>
          </w:rPr>
          <w:t>”armor</w:t>
        </w:r>
      </w:ins>
      <w:ins w:id="9437" w:author="appinst" w:date="1998-07-26T22:24:00Z">
        <w:r>
          <w:rPr>
            <w:b/>
          </w:rPr>
          <w:t>”</w:t>
        </w:r>
      </w:ins>
      <w:ins w:id="9438" w:author="appinst" w:date="1998-07-26T22:10:00Z">
        <w:r>
          <w:rPr>
            <w:b/>
          </w:rPr>
          <w:t xml:space="preserve"> in our presence.</w:t>
        </w:r>
      </w:ins>
    </w:p>
    <w:p>
      <w:pPr>
        <w:pStyle w:val="Normal"/>
        <w:numPr>
          <w:ilvl w:val="0"/>
          <w:numId w:val="0"/>
        </w:numPr>
        <w:ind w:hanging="360" w:start="360" w:end="0"/>
        <w:jc w:val="both"/>
        <w:rPr>
          <w:b/>
          <w:ins w:id="9441" w:author="appinst" w:date="1998-07-26T22:10:00Z"/>
        </w:rPr>
      </w:pPr>
      <w:ins w:id="9440" w:author="appinst" w:date="1998-07-26T22:10:00Z">
        <w:r>
          <w:rPr>
            <w:b/>
          </w:rPr>
        </w:r>
      </w:ins>
    </w:p>
    <w:p>
      <w:pPr>
        <w:pStyle w:val="Normal"/>
        <w:numPr>
          <w:ilvl w:val="0"/>
          <w:numId w:val="37"/>
        </w:numPr>
        <w:jc w:val="both"/>
        <w:rPr>
          <w:b/>
          <w:ins w:id="9445" w:author="appinst" w:date="1998-07-26T22:13:00Z"/>
        </w:rPr>
      </w:pPr>
      <w:ins w:id="9442" w:author="appinst" w:date="1998-07-26T22:13:00Z">
        <w:r>
          <w:rPr>
            <w:b/>
          </w:rPr>
          <w:t xml:space="preserve">When you are open to their influence, you’ll find you </w:t>
        </w:r>
      </w:ins>
      <w:ins w:id="9443" w:author="appinst" w:date="1998-07-26T22:23:00Z">
        <w:r>
          <w:rPr>
            <w:b/>
          </w:rPr>
          <w:t>always</w:t>
        </w:r>
      </w:ins>
      <w:ins w:id="9444" w:author="appinst" w:date="1998-07-26T22:13:00Z">
        <w:r>
          <w:rPr>
            <w:b/>
          </w:rPr>
          <w:t xml:space="preserve"> have greater influence with them</w:t>
        </w:r>
      </w:ins>
    </w:p>
    <w:p>
      <w:pPr>
        <w:pStyle w:val="Normal"/>
        <w:numPr>
          <w:ilvl w:val="0"/>
          <w:numId w:val="0"/>
        </w:numPr>
        <w:ind w:hanging="360" w:start="360" w:end="0"/>
        <w:jc w:val="both"/>
        <w:rPr>
          <w:b/>
          <w:ins w:id="9447" w:author="appinst" w:date="1998-07-26T22:13:00Z"/>
        </w:rPr>
      </w:pPr>
      <w:ins w:id="9446" w:author="appinst" w:date="1998-07-26T22:13:00Z">
        <w:r>
          <w:rPr>
            <w:b/>
          </w:rPr>
        </w:r>
      </w:ins>
    </w:p>
    <w:p>
      <w:pPr>
        <w:pStyle w:val="Normal"/>
        <w:numPr>
          <w:ilvl w:val="0"/>
          <w:numId w:val="37"/>
        </w:numPr>
        <w:jc w:val="both"/>
        <w:rPr>
          <w:b/>
          <w:ins w:id="9453" w:author="appinst" w:date="1998-07-26T22:14:00Z"/>
        </w:rPr>
      </w:pPr>
      <w:ins w:id="9448" w:author="appinst" w:date="1998-07-26T22:13:00Z">
        <w:r>
          <w:rPr>
            <w:b/>
          </w:rPr>
          <w:t>The family culture will literally require constant deposits into the Emotional Bank Account to keep it we</w:t>
        </w:r>
      </w:ins>
      <w:ins w:id="9449" w:author="appinst" w:date="1998-07-26T22:23:00Z">
        <w:r>
          <w:rPr>
            <w:b/>
          </w:rPr>
          <w:t xml:space="preserve"> </w:t>
        </w:r>
      </w:ins>
      <w:ins w:id="9450" w:author="appinst" w:date="1998-07-26T22:13:00Z">
        <w:r>
          <w:rPr>
            <w:b/>
          </w:rPr>
          <w:t xml:space="preserve">here it now is, simply because you’re dealing with continuing relationships and continuing expectations.  And unless those expectations are met, entropy will set in.  The old deposits will evaporate.  The </w:t>
        </w:r>
      </w:ins>
      <w:ins w:id="9451" w:author="appinst" w:date="1998-07-26T22:23:00Z">
        <w:r>
          <w:rPr>
            <w:b/>
          </w:rPr>
          <w:t>relationships</w:t>
        </w:r>
      </w:ins>
      <w:ins w:id="9452" w:author="appinst" w:date="1998-07-26T22:14:00Z">
        <w:r>
          <w:rPr>
            <w:b/>
          </w:rPr>
          <w:t xml:space="preserve"> will become more stilted, more formal, colder</w:t>
        </w:r>
      </w:ins>
    </w:p>
    <w:p>
      <w:pPr>
        <w:pStyle w:val="Normal"/>
        <w:numPr>
          <w:ilvl w:val="0"/>
          <w:numId w:val="0"/>
        </w:numPr>
        <w:ind w:hanging="360" w:start="360" w:end="0"/>
        <w:jc w:val="both"/>
        <w:rPr>
          <w:b/>
          <w:ins w:id="9455" w:author="appinst" w:date="1998-07-26T22:14:00Z"/>
        </w:rPr>
      </w:pPr>
      <w:ins w:id="9454" w:author="appinst" w:date="1998-07-26T22:14:00Z">
        <w:r>
          <w:rPr>
            <w:b/>
          </w:rPr>
        </w:r>
      </w:ins>
    </w:p>
    <w:p>
      <w:pPr>
        <w:pStyle w:val="Normal"/>
        <w:numPr>
          <w:ilvl w:val="0"/>
          <w:numId w:val="37"/>
        </w:numPr>
        <w:jc w:val="both"/>
        <w:rPr>
          <w:b/>
          <w:ins w:id="9460" w:author="appinst" w:date="1998-07-26T22:16:00Z"/>
        </w:rPr>
      </w:pPr>
      <w:ins w:id="9456" w:author="appinst" w:date="1998-07-26T22:14:00Z">
        <w:r>
          <w:rPr>
            <w:b/>
          </w:rPr>
          <w:t xml:space="preserve">To learn to </w:t>
        </w:r>
      </w:ins>
      <w:ins w:id="9457" w:author="appinst" w:date="1998-07-26T22:16:00Z">
        <w:r>
          <w:rPr>
            <w:b/>
          </w:rPr>
          <w:t xml:space="preserve">“seek first </w:t>
        </w:r>
      </w:ins>
      <w:ins w:id="9458" w:author="appinst" w:date="1998-07-26T22:23:00Z">
        <w:r>
          <w:rPr>
            <w:b/>
          </w:rPr>
          <w:t>to</w:t>
        </w:r>
      </w:ins>
      <w:ins w:id="9459" w:author="appinst" w:date="1998-07-26T22:16:00Z">
        <w:r>
          <w:rPr>
            <w:b/>
          </w:rPr>
          <w:t xml:space="preserve"> understand and then to be understood” literally opens the floodgates of heart-to-heart family living.  It also opens the door to the incredible family synergy</w:t>
        </w:r>
      </w:ins>
    </w:p>
    <w:p>
      <w:pPr>
        <w:pStyle w:val="Normal"/>
        <w:numPr>
          <w:ilvl w:val="0"/>
          <w:numId w:val="0"/>
        </w:numPr>
        <w:ind w:hanging="360" w:start="360" w:end="0"/>
        <w:jc w:val="both"/>
        <w:rPr>
          <w:b/>
          <w:ins w:id="9462" w:author="appinst" w:date="1998-07-26T22:16:00Z"/>
        </w:rPr>
      </w:pPr>
      <w:ins w:id="9461" w:author="appinst" w:date="1998-07-26T22:16:00Z">
        <w:r>
          <w:rPr>
            <w:b/>
          </w:rPr>
        </w:r>
      </w:ins>
    </w:p>
    <w:p>
      <w:pPr>
        <w:pStyle w:val="Normal"/>
        <w:numPr>
          <w:ilvl w:val="0"/>
          <w:numId w:val="37"/>
        </w:numPr>
        <w:jc w:val="both"/>
        <w:rPr>
          <w:b/>
          <w:ins w:id="9464" w:author="appinst" w:date="1998-07-26T22:16:00Z"/>
        </w:rPr>
      </w:pPr>
      <w:ins w:id="9463" w:author="appinst" w:date="1998-07-26T22:16:00Z">
        <w:r>
          <w:rPr>
            <w:b/>
          </w:rPr>
          <w:t>Nothing is more exciting and bonding in relationships than creating together</w:t>
        </w:r>
      </w:ins>
    </w:p>
    <w:p>
      <w:pPr>
        <w:pStyle w:val="Normal"/>
        <w:numPr>
          <w:ilvl w:val="0"/>
          <w:numId w:val="0"/>
        </w:numPr>
        <w:ind w:hanging="360" w:start="360" w:end="0"/>
        <w:jc w:val="both"/>
        <w:rPr>
          <w:b/>
          <w:ins w:id="9466" w:author="appinst" w:date="1998-07-26T22:16:00Z"/>
        </w:rPr>
      </w:pPr>
      <w:ins w:id="9465" w:author="appinst" w:date="1998-07-26T22:16:00Z">
        <w:r>
          <w:rPr>
            <w:b/>
          </w:rPr>
        </w:r>
      </w:ins>
    </w:p>
    <w:p>
      <w:pPr>
        <w:pStyle w:val="Normal"/>
        <w:numPr>
          <w:ilvl w:val="0"/>
          <w:numId w:val="37"/>
        </w:numPr>
        <w:jc w:val="both"/>
        <w:rPr>
          <w:b/>
          <w:ins w:id="9474" w:author="appinst" w:date="1998-07-26T22:18:00Z"/>
        </w:rPr>
      </w:pPr>
      <w:ins w:id="9467" w:author="appinst" w:date="1998-07-26T22:16:00Z">
        <w:r>
          <w:rPr>
            <w:b/>
          </w:rPr>
          <w:t xml:space="preserve">It’s not </w:t>
        </w:r>
      </w:ins>
      <w:ins w:id="9468" w:author="appinst" w:date="1998-07-26T22:23:00Z">
        <w:r>
          <w:rPr>
            <w:b/>
          </w:rPr>
          <w:t>enough</w:t>
        </w:r>
      </w:ins>
      <w:ins w:id="9469" w:author="appinst" w:date="1998-07-26T22:17:00Z">
        <w:r>
          <w:rPr>
            <w:b/>
          </w:rPr>
          <w:t xml:space="preserve"> in the family to simply tolerate differences.  You can’t just accept difference.  You can’t just diversify family </w:t>
        </w:r>
      </w:ins>
      <w:ins w:id="9470" w:author="appinst" w:date="1998-07-26T22:23:00Z">
        <w:r>
          <w:rPr>
            <w:b/>
          </w:rPr>
          <w:t>functions</w:t>
        </w:r>
      </w:ins>
      <w:ins w:id="9471" w:author="appinst" w:date="1998-07-26T22:17:00Z">
        <w:r>
          <w:rPr>
            <w:b/>
          </w:rPr>
          <w:t xml:space="preserve"> to accommodate differences.  To have the kind of creative magic we’re talking about you must </w:t>
        </w:r>
      </w:ins>
      <w:ins w:id="9472" w:author="appinst" w:date="1998-07-26T22:23:00Z">
        <w:r>
          <w:rPr>
            <w:b/>
          </w:rPr>
          <w:t>actually</w:t>
        </w:r>
      </w:ins>
      <w:ins w:id="9473" w:author="appinst" w:date="1998-07-26T22:18:00Z">
        <w:r>
          <w:rPr>
            <w:b/>
          </w:rPr>
          <w:t xml:space="preserve"> “celebrate” differences</w:t>
        </w:r>
      </w:ins>
    </w:p>
    <w:p>
      <w:pPr>
        <w:pStyle w:val="Normal"/>
        <w:numPr>
          <w:ilvl w:val="0"/>
          <w:numId w:val="0"/>
        </w:numPr>
        <w:ind w:hanging="360" w:start="360" w:end="0"/>
        <w:jc w:val="both"/>
        <w:rPr>
          <w:b/>
          <w:ins w:id="9476" w:author="appinst" w:date="1998-07-26T22:18:00Z"/>
        </w:rPr>
      </w:pPr>
      <w:ins w:id="9475" w:author="appinst" w:date="1998-07-26T22:18:00Z">
        <w:r>
          <w:rPr>
            <w:b/>
          </w:rPr>
        </w:r>
      </w:ins>
    </w:p>
    <w:p>
      <w:pPr>
        <w:pStyle w:val="Normal"/>
        <w:numPr>
          <w:ilvl w:val="0"/>
          <w:numId w:val="37"/>
        </w:numPr>
        <w:jc w:val="both"/>
        <w:rPr>
          <w:b/>
          <w:ins w:id="9482" w:author="appinst" w:date="1998-07-26T22:18:00Z"/>
        </w:rPr>
      </w:pPr>
      <w:ins w:id="9477" w:author="appinst" w:date="1998-07-26T22:18:00Z">
        <w:r>
          <w:rPr>
            <w:b/>
          </w:rPr>
          <w:t xml:space="preserve">With good food, good company and </w:t>
        </w:r>
      </w:ins>
      <w:ins w:id="9478" w:author="appinst" w:date="1998-07-26T22:22:00Z">
        <w:r>
          <w:rPr>
            <w:b/>
          </w:rPr>
          <w:t>good</w:t>
        </w:r>
      </w:ins>
      <w:ins w:id="9479" w:author="appinst" w:date="1998-07-26T22:18:00Z">
        <w:r>
          <w:rPr>
            <w:b/>
          </w:rPr>
          <w:t xml:space="preserve"> discussion, the family dinner tradi</w:t>
        </w:r>
      </w:ins>
      <w:ins w:id="9480" w:author="appinst" w:date="1998-07-26T22:23:00Z">
        <w:r>
          <w:rPr>
            <w:b/>
          </w:rPr>
          <w:t>ti</w:t>
        </w:r>
      </w:ins>
      <w:ins w:id="9481" w:author="appinst" w:date="1998-07-26T22:18:00Z">
        <w:r>
          <w:rPr>
            <w:b/>
          </w:rPr>
          <w:t>on is hard to beat</w:t>
        </w:r>
      </w:ins>
    </w:p>
    <w:p>
      <w:pPr>
        <w:pStyle w:val="Normal"/>
        <w:numPr>
          <w:ilvl w:val="0"/>
          <w:numId w:val="0"/>
        </w:numPr>
        <w:ind w:hanging="360" w:start="360" w:end="0"/>
        <w:jc w:val="both"/>
        <w:rPr>
          <w:b/>
          <w:ins w:id="9484" w:author="appinst" w:date="1998-07-26T22:18:00Z"/>
        </w:rPr>
      </w:pPr>
      <w:ins w:id="9483" w:author="appinst" w:date="1998-07-26T22:18:00Z">
        <w:r>
          <w:rPr>
            <w:b/>
          </w:rPr>
        </w:r>
      </w:ins>
    </w:p>
    <w:p>
      <w:pPr>
        <w:pStyle w:val="Normal"/>
        <w:numPr>
          <w:ilvl w:val="0"/>
          <w:numId w:val="37"/>
        </w:numPr>
        <w:jc w:val="both"/>
        <w:rPr>
          <w:b/>
          <w:ins w:id="9488" w:author="appinst" w:date="1998-07-26T22:19:00Z"/>
        </w:rPr>
      </w:pPr>
      <w:ins w:id="9485" w:author="appinst" w:date="1998-07-26T22:18:00Z">
        <w:r>
          <w:rPr>
            <w:b/>
          </w:rPr>
          <w:t xml:space="preserve">Family traditions give family members a </w:t>
        </w:r>
      </w:ins>
      <w:ins w:id="9486" w:author="appinst" w:date="1998-07-26T22:22:00Z">
        <w:r>
          <w:rPr>
            <w:b/>
          </w:rPr>
          <w:t>sense</w:t>
        </w:r>
      </w:ins>
      <w:ins w:id="9487" w:author="appinst" w:date="1998-07-26T22:19:00Z">
        <w:r>
          <w:rPr>
            <w:b/>
          </w:rPr>
          <w:t xml:space="preserve"> of belonging, of being understood, of being supported, of being committed to something that’s greater than self</w:t>
        </w:r>
      </w:ins>
    </w:p>
    <w:p>
      <w:pPr>
        <w:pStyle w:val="Normal"/>
        <w:numPr>
          <w:ilvl w:val="0"/>
          <w:numId w:val="0"/>
        </w:numPr>
        <w:ind w:hanging="360" w:start="360" w:end="0"/>
        <w:jc w:val="both"/>
        <w:rPr>
          <w:b/>
          <w:ins w:id="9490" w:author="appinst" w:date="1998-07-26T22:19:00Z"/>
        </w:rPr>
      </w:pPr>
      <w:ins w:id="9489" w:author="appinst" w:date="1998-07-26T22:19:00Z">
        <w:r>
          <w:rPr>
            <w:b/>
          </w:rPr>
        </w:r>
      </w:ins>
    </w:p>
    <w:p>
      <w:pPr>
        <w:pStyle w:val="Normal"/>
        <w:numPr>
          <w:ilvl w:val="0"/>
          <w:numId w:val="37"/>
        </w:numPr>
        <w:jc w:val="both"/>
        <w:rPr>
          <w:b/>
          <w:ins w:id="9494" w:author="appinst" w:date="1998-07-26T22:20:00Z"/>
        </w:rPr>
      </w:pPr>
      <w:ins w:id="9491" w:author="appinst" w:date="1998-07-26T22:19:00Z">
        <w:r>
          <w:rPr>
            <w:b/>
          </w:rPr>
          <w:t xml:space="preserve">Family traditions - big and small - are the things that bond us, renew us, and give us </w:t>
        </w:r>
      </w:ins>
      <w:ins w:id="9492" w:author="appinst" w:date="1998-07-26T22:22:00Z">
        <w:r>
          <w:rPr>
            <w:b/>
          </w:rPr>
          <w:t>identity</w:t>
        </w:r>
      </w:ins>
      <w:ins w:id="9493" w:author="appinst" w:date="1998-07-26T22:20:00Z">
        <w:r>
          <w:rPr>
            <w:b/>
          </w:rPr>
          <w:t xml:space="preserve"> as a family</w:t>
        </w:r>
      </w:ins>
    </w:p>
    <w:p>
      <w:pPr>
        <w:pStyle w:val="Normal"/>
        <w:numPr>
          <w:ilvl w:val="0"/>
          <w:numId w:val="0"/>
        </w:numPr>
        <w:ind w:hanging="360" w:start="360" w:end="0"/>
        <w:jc w:val="both"/>
        <w:rPr>
          <w:b/>
          <w:ins w:id="9496" w:author="appinst" w:date="1998-07-26T22:20:00Z"/>
        </w:rPr>
      </w:pPr>
      <w:ins w:id="9495" w:author="appinst" w:date="1998-07-26T22:20:00Z">
        <w:r>
          <w:rPr>
            <w:b/>
          </w:rPr>
        </w:r>
      </w:ins>
    </w:p>
    <w:p>
      <w:pPr>
        <w:pStyle w:val="Normal"/>
        <w:numPr>
          <w:ilvl w:val="0"/>
          <w:numId w:val="37"/>
        </w:numPr>
        <w:jc w:val="both"/>
        <w:rPr>
          <w:b/>
          <w:ins w:id="9502" w:author="appinst" w:date="1998-07-26T22:20:00Z"/>
        </w:rPr>
      </w:pPr>
      <w:ins w:id="9497" w:author="appinst" w:date="1998-07-26T22:20:00Z">
        <w:r>
          <w:rPr>
            <w:b/>
          </w:rPr>
          <w:t xml:space="preserve">It used to be that families had to work together in order to survive.  So work was </w:t>
        </w:r>
      </w:ins>
      <w:ins w:id="9498" w:author="appinst" w:date="1998-07-26T22:22:00Z">
        <w:r>
          <w:rPr>
            <w:b/>
          </w:rPr>
          <w:t>something</w:t>
        </w:r>
      </w:ins>
      <w:ins w:id="9499" w:author="appinst" w:date="1998-07-26T22:20:00Z">
        <w:r>
          <w:rPr>
            <w:b/>
          </w:rPr>
          <w:t xml:space="preserve"> that kept </w:t>
        </w:r>
      </w:ins>
      <w:ins w:id="9500" w:author="appinst" w:date="1998-07-26T22:22:00Z">
        <w:r>
          <w:rPr>
            <w:b/>
          </w:rPr>
          <w:t>families</w:t>
        </w:r>
      </w:ins>
      <w:ins w:id="9501" w:author="appinst" w:date="1998-07-26T22:20:00Z">
        <w:r>
          <w:rPr>
            <w:b/>
          </w:rPr>
          <w:t xml:space="preserve"> close.  But in today’s society, “work” pulls families apart</w:t>
        </w:r>
      </w:ins>
    </w:p>
    <w:p>
      <w:pPr>
        <w:pStyle w:val="Normal"/>
        <w:numPr>
          <w:ilvl w:val="0"/>
          <w:numId w:val="0"/>
        </w:numPr>
        <w:ind w:hanging="360" w:start="360" w:end="0"/>
        <w:jc w:val="both"/>
        <w:rPr>
          <w:b/>
          <w:ins w:id="9504" w:author="appinst" w:date="1998-07-26T22:20:00Z"/>
        </w:rPr>
      </w:pPr>
      <w:ins w:id="9503" w:author="appinst" w:date="1998-07-26T22:20:00Z">
        <w:r>
          <w:rPr>
            <w:b/>
          </w:rPr>
        </w:r>
      </w:ins>
    </w:p>
    <w:p>
      <w:pPr>
        <w:pStyle w:val="Normal"/>
        <w:numPr>
          <w:ilvl w:val="0"/>
          <w:numId w:val="37"/>
        </w:numPr>
        <w:jc w:val="both"/>
        <w:rPr>
          <w:b/>
          <w:ins w:id="9506" w:author="appinst" w:date="1998-07-26T22:20:00Z"/>
        </w:rPr>
      </w:pPr>
      <w:ins w:id="9505" w:author="appinst" w:date="1998-07-26T22:20:00Z">
        <w:r>
          <w:rPr>
            <w:b/>
          </w:rPr>
          <w:t>Trying to live with an incorrect framework is like trying to reach some destination in Dallas when all you have to go by is a map of Detroit</w:t>
        </w:r>
      </w:ins>
    </w:p>
    <w:p>
      <w:pPr>
        <w:pStyle w:val="Normal"/>
        <w:numPr>
          <w:ilvl w:val="0"/>
          <w:numId w:val="0"/>
        </w:numPr>
        <w:ind w:hanging="360" w:start="360" w:end="0"/>
        <w:jc w:val="both"/>
        <w:rPr>
          <w:b/>
          <w:ins w:id="9508" w:author="appinst" w:date="1998-07-26T22:20:00Z"/>
        </w:rPr>
      </w:pPr>
      <w:ins w:id="9507" w:author="appinst" w:date="1998-07-26T22:20:00Z">
        <w:r>
          <w:rPr>
            <w:b/>
          </w:rPr>
        </w:r>
      </w:ins>
    </w:p>
    <w:p>
      <w:pPr>
        <w:pStyle w:val="Normal"/>
        <w:numPr>
          <w:ilvl w:val="0"/>
          <w:numId w:val="37"/>
        </w:numPr>
        <w:jc w:val="both"/>
        <w:rPr>
          <w:b/>
          <w:ins w:id="9510" w:author="appinst" w:date="1998-07-26T22:20:00Z"/>
        </w:rPr>
      </w:pPr>
      <w:ins w:id="9509" w:author="appinst" w:date="1998-07-26T22:20:00Z">
        <w:r>
          <w:rPr>
            <w:b/>
          </w:rPr>
          <w:t>Respect is a principle.  And violating it will never bring positive results</w:t>
        </w:r>
      </w:ins>
    </w:p>
    <w:p>
      <w:pPr>
        <w:pStyle w:val="Normal"/>
        <w:numPr>
          <w:ilvl w:val="0"/>
          <w:numId w:val="0"/>
        </w:numPr>
        <w:ind w:hanging="360" w:start="480" w:end="0"/>
        <w:jc w:val="both"/>
        <w:rPr>
          <w:b/>
          <w:ins w:id="9512" w:author="McConnell" w:date="1998-11-15T06:25:00Z"/>
        </w:rPr>
      </w:pPr>
      <w:ins w:id="9511" w:author="McConnell" w:date="1998-11-15T06:25:00Z">
        <w:r>
          <w:rPr>
            <w:b/>
          </w:rPr>
        </w:r>
      </w:ins>
    </w:p>
    <w:p>
      <w:pPr>
        <w:pStyle w:val="Normal"/>
        <w:numPr>
          <w:ilvl w:val="0"/>
          <w:numId w:val="36"/>
        </w:numPr>
        <w:jc w:val="both"/>
        <w:rPr>
          <w:b/>
          <w:ins w:id="9514" w:author="McConnell" w:date="1998-11-15T06:25:00Z"/>
        </w:rPr>
      </w:pPr>
      <w:ins w:id="9513" w:author="McConnell" w:date="1998-11-15T06:25:00Z">
        <w:r>
          <w:rPr>
            <w:b/>
          </w:rPr>
          <w:t>The time is always right to do what is right</w:t>
        </w:r>
      </w:ins>
    </w:p>
    <w:p>
      <w:pPr>
        <w:pStyle w:val="Normal"/>
        <w:jc w:val="both"/>
        <w:rPr>
          <w:b/>
          <w:ins w:id="9516" w:author="McConnell" w:date="1998-11-15T06:25:00Z"/>
        </w:rPr>
      </w:pPr>
      <w:ins w:id="9515" w:author="McConnell" w:date="1998-11-15T06:25:00Z">
        <w:r>
          <w:rPr>
            <w:b/>
          </w:rPr>
        </w:r>
      </w:ins>
    </w:p>
    <w:p>
      <w:pPr>
        <w:pStyle w:val="Normal"/>
        <w:numPr>
          <w:ilvl w:val="0"/>
          <w:numId w:val="36"/>
        </w:numPr>
        <w:jc w:val="both"/>
        <w:rPr>
          <w:b/>
          <w:ins w:id="9518" w:author="McConnell" w:date="1998-11-15T06:25:00Z"/>
        </w:rPr>
      </w:pPr>
      <w:ins w:id="9517" w:author="McConnell" w:date="1998-11-15T06:25:00Z">
        <w:r>
          <w:rPr>
            <w:b/>
          </w:rPr>
          <w:t>The greatest lesson a leader can teach is that life is a process, not an event</w:t>
        </w:r>
      </w:ins>
    </w:p>
    <w:p>
      <w:pPr>
        <w:pStyle w:val="Normal"/>
        <w:jc w:val="both"/>
        <w:rPr>
          <w:b/>
          <w:ins w:id="9520" w:author="McConnell" w:date="1998-11-15T06:25:00Z"/>
        </w:rPr>
      </w:pPr>
      <w:ins w:id="9519" w:author="McConnell" w:date="1998-11-15T06:25:00Z">
        <w:r>
          <w:rPr>
            <w:b/>
          </w:rPr>
        </w:r>
      </w:ins>
    </w:p>
    <w:p>
      <w:pPr>
        <w:pStyle w:val="Normal"/>
        <w:numPr>
          <w:ilvl w:val="0"/>
          <w:numId w:val="36"/>
        </w:numPr>
        <w:jc w:val="both"/>
        <w:rPr>
          <w:b/>
          <w:ins w:id="9524" w:author="McConnell" w:date="1998-11-15T06:26:00Z"/>
        </w:rPr>
      </w:pPr>
      <w:ins w:id="9521" w:author="McConnell" w:date="1998-11-15T06:25:00Z">
        <w:r>
          <w:rPr>
            <w:b/>
          </w:rPr>
          <w:t xml:space="preserve">We either make ourselves miserable, or we make </w:t>
        </w:r>
      </w:ins>
      <w:ins w:id="9522" w:author="McConnell" w:date="1998-11-15T06:49:00Z">
        <w:r>
          <w:rPr>
            <w:b/>
          </w:rPr>
          <w:t>ourselves</w:t>
        </w:r>
      </w:ins>
      <w:ins w:id="9523" w:author="McConnell" w:date="1998-11-15T06:26:00Z">
        <w:r>
          <w:rPr>
            <w:b/>
          </w:rPr>
          <w:t xml:space="preserve"> strong.  The amount of work is the same</w:t>
        </w:r>
      </w:ins>
    </w:p>
    <w:p>
      <w:pPr>
        <w:pStyle w:val="Normal"/>
        <w:jc w:val="both"/>
        <w:rPr>
          <w:b/>
          <w:ins w:id="9526" w:author="McConnell" w:date="1998-11-15T06:26:00Z"/>
        </w:rPr>
      </w:pPr>
      <w:ins w:id="9525" w:author="McConnell" w:date="1998-11-15T06:26:00Z">
        <w:r>
          <w:rPr>
            <w:b/>
          </w:rPr>
        </w:r>
      </w:ins>
    </w:p>
    <w:p>
      <w:pPr>
        <w:pStyle w:val="Normal"/>
        <w:numPr>
          <w:ilvl w:val="0"/>
          <w:numId w:val="36"/>
        </w:numPr>
        <w:jc w:val="both"/>
        <w:rPr>
          <w:b/>
          <w:ins w:id="9530" w:author="McConnell" w:date="1998-11-15T06:26:00Z"/>
        </w:rPr>
      </w:pPr>
      <w:ins w:id="9527" w:author="McConnell" w:date="1998-11-15T06:26:00Z">
        <w:r>
          <w:rPr>
            <w:b/>
          </w:rPr>
          <w:t xml:space="preserve">Plans are only good intentions unless they </w:t>
        </w:r>
      </w:ins>
      <w:ins w:id="9528" w:author="McConnell" w:date="1998-11-15T06:49:00Z">
        <w:r>
          <w:rPr>
            <w:b/>
          </w:rPr>
          <w:t>immediately</w:t>
        </w:r>
      </w:ins>
      <w:ins w:id="9529" w:author="McConnell" w:date="1998-11-15T06:26:00Z">
        <w:r>
          <w:rPr>
            <w:b/>
          </w:rPr>
          <w:t xml:space="preserve"> degenerate into hard work</w:t>
        </w:r>
      </w:ins>
    </w:p>
    <w:p>
      <w:pPr>
        <w:pStyle w:val="Normal"/>
        <w:jc w:val="both"/>
        <w:rPr>
          <w:b/>
          <w:ins w:id="9532" w:author="McConnell" w:date="1998-11-15T06:26:00Z"/>
        </w:rPr>
      </w:pPr>
      <w:ins w:id="9531" w:author="McConnell" w:date="1998-11-15T06:26:00Z">
        <w:r>
          <w:rPr>
            <w:b/>
          </w:rPr>
        </w:r>
      </w:ins>
    </w:p>
    <w:p>
      <w:pPr>
        <w:pStyle w:val="Normal"/>
        <w:numPr>
          <w:ilvl w:val="0"/>
          <w:numId w:val="36"/>
        </w:numPr>
        <w:jc w:val="both"/>
        <w:rPr>
          <w:b/>
          <w:ins w:id="9534" w:author="McConnell" w:date="1998-11-15T06:26:00Z"/>
        </w:rPr>
      </w:pPr>
      <w:ins w:id="9533" w:author="McConnell" w:date="1998-11-15T06:26:00Z">
        <w:r>
          <w:rPr>
            <w:b/>
          </w:rPr>
          <w:t>To acquire knowledge, one must study; but to acquire wisdom, one must observe</w:t>
        </w:r>
      </w:ins>
    </w:p>
    <w:p>
      <w:pPr>
        <w:pStyle w:val="Normal"/>
        <w:jc w:val="both"/>
        <w:rPr>
          <w:b/>
          <w:ins w:id="9536" w:author="McConnell" w:date="1998-11-15T06:28:00Z"/>
        </w:rPr>
      </w:pPr>
      <w:ins w:id="9535" w:author="McConnell" w:date="1998-11-15T06:28:00Z">
        <w:r>
          <w:rPr>
            <w:b/>
          </w:rPr>
        </w:r>
      </w:ins>
    </w:p>
    <w:p>
      <w:pPr>
        <w:pStyle w:val="Normal"/>
        <w:numPr>
          <w:ilvl w:val="0"/>
          <w:numId w:val="36"/>
        </w:numPr>
        <w:jc w:val="both"/>
        <w:rPr>
          <w:b/>
          <w:ins w:id="9538" w:author="McConnell" w:date="1998-11-15T06:28:00Z"/>
        </w:rPr>
      </w:pPr>
      <w:ins w:id="9537" w:author="McConnell" w:date="1998-11-15T06:28:00Z">
        <w:r>
          <w:rPr>
            <w:b/>
          </w:rPr>
          <w:t>When I do good, I feel good;  when I do bad, I feel bad, and that is my religion</w:t>
        </w:r>
      </w:ins>
    </w:p>
    <w:p>
      <w:pPr>
        <w:pStyle w:val="Normal"/>
        <w:jc w:val="both"/>
        <w:rPr>
          <w:b/>
          <w:ins w:id="9540" w:author="McConnell" w:date="1998-11-15T06:28:00Z"/>
        </w:rPr>
      </w:pPr>
      <w:ins w:id="9539" w:author="McConnell" w:date="1998-11-15T06:28:00Z">
        <w:r>
          <w:rPr>
            <w:b/>
          </w:rPr>
        </w:r>
      </w:ins>
    </w:p>
    <w:p>
      <w:pPr>
        <w:pStyle w:val="Normal"/>
        <w:numPr>
          <w:ilvl w:val="0"/>
          <w:numId w:val="36"/>
        </w:numPr>
        <w:jc w:val="both"/>
        <w:rPr>
          <w:b/>
          <w:ins w:id="9544" w:author="McConnell" w:date="1998-11-15T06:28:00Z"/>
        </w:rPr>
      </w:pPr>
      <w:ins w:id="9541" w:author="McConnell" w:date="1998-11-15T06:28:00Z">
        <w:r>
          <w:rPr>
            <w:b/>
          </w:rPr>
          <w:t xml:space="preserve">A human being is happiest and most successful when dedicated to a cause outside of his own </w:t>
        </w:r>
      </w:ins>
      <w:ins w:id="9542" w:author="McConnell" w:date="1998-11-15T06:49:00Z">
        <w:r>
          <w:rPr>
            <w:b/>
          </w:rPr>
          <w:t>individual</w:t>
        </w:r>
      </w:ins>
      <w:ins w:id="9543" w:author="McConnell" w:date="1998-11-15T06:28:00Z">
        <w:r>
          <w:rPr>
            <w:b/>
          </w:rPr>
          <w:t xml:space="preserve"> selfish satisfaction</w:t>
        </w:r>
      </w:ins>
    </w:p>
    <w:p>
      <w:pPr>
        <w:pStyle w:val="Normal"/>
        <w:jc w:val="both"/>
        <w:rPr>
          <w:b/>
          <w:ins w:id="9546" w:author="McConnell" w:date="1998-11-15T06:28:00Z"/>
        </w:rPr>
      </w:pPr>
      <w:ins w:id="9545" w:author="McConnell" w:date="1998-11-15T06:28:00Z">
        <w:r>
          <w:rPr>
            <w:b/>
          </w:rPr>
        </w:r>
      </w:ins>
    </w:p>
    <w:p>
      <w:pPr>
        <w:pStyle w:val="Normal"/>
        <w:numPr>
          <w:ilvl w:val="0"/>
          <w:numId w:val="36"/>
        </w:numPr>
        <w:jc w:val="both"/>
        <w:rPr>
          <w:b/>
          <w:ins w:id="9562" w:author="McConnell" w:date="1998-11-15T06:29:00Z"/>
        </w:rPr>
      </w:pPr>
      <w:ins w:id="9547" w:author="McConnell" w:date="1998-11-15T06:28:00Z">
        <w:r>
          <w:rPr>
            <w:b/>
          </w:rPr>
          <w:t xml:space="preserve">Search and you will find that at the base and </w:t>
        </w:r>
      </w:ins>
      <w:ins w:id="9548" w:author="McConnell" w:date="1998-11-15T06:49:00Z">
        <w:r>
          <w:rPr>
            <w:b/>
          </w:rPr>
          <w:t>birth</w:t>
        </w:r>
      </w:ins>
      <w:ins w:id="9549" w:author="McConnell" w:date="1998-11-15T06:29:00Z">
        <w:r>
          <w:rPr>
            <w:b/>
          </w:rPr>
          <w:t xml:space="preserve"> of every great business </w:t>
        </w:r>
      </w:ins>
      <w:ins w:id="9550" w:author="McConnell" w:date="1998-11-15T06:49:00Z">
        <w:r>
          <w:rPr>
            <w:b/>
          </w:rPr>
          <w:t>organization</w:t>
        </w:r>
      </w:ins>
      <w:ins w:id="9551" w:author="McConnell" w:date="1998-11-15T06:29:00Z">
        <w:r>
          <w:rPr>
            <w:b/>
          </w:rPr>
          <w:t xml:space="preserve"> was an </w:t>
        </w:r>
      </w:ins>
      <w:ins w:id="9552" w:author="McConnell" w:date="1998-11-15T06:49:00Z">
        <w:r>
          <w:rPr>
            <w:b/>
          </w:rPr>
          <w:t>enthusiast</w:t>
        </w:r>
      </w:ins>
      <w:ins w:id="9553" w:author="McConnell" w:date="1998-11-15T06:29:00Z">
        <w:r>
          <w:rPr>
            <w:b/>
          </w:rPr>
          <w:t xml:space="preserve">, a man consumed with earnestness of purpose, with </w:t>
        </w:r>
      </w:ins>
      <w:ins w:id="9554" w:author="McConnell" w:date="1998-11-15T06:49:00Z">
        <w:r>
          <w:rPr>
            <w:b/>
          </w:rPr>
          <w:t>confidence</w:t>
        </w:r>
      </w:ins>
      <w:ins w:id="9555" w:author="McConnell" w:date="1998-11-15T06:29:00Z">
        <w:r>
          <w:rPr>
            <w:b/>
          </w:rPr>
          <w:t xml:space="preserve"> in</w:t>
        </w:r>
      </w:ins>
      <w:ins w:id="9556" w:author="McConnell" w:date="1998-11-15T06:49:00Z">
        <w:r>
          <w:rPr>
            <w:b/>
          </w:rPr>
          <w:t xml:space="preserve"> </w:t>
        </w:r>
      </w:ins>
      <w:ins w:id="9557" w:author="McConnell" w:date="1998-11-15T06:29:00Z">
        <w:r>
          <w:rPr>
            <w:b/>
          </w:rPr>
          <w:t xml:space="preserve">his </w:t>
        </w:r>
      </w:ins>
      <w:ins w:id="9558" w:author="McConnell" w:date="1998-11-15T06:49:00Z">
        <w:r>
          <w:rPr>
            <w:b/>
          </w:rPr>
          <w:t>powers</w:t>
        </w:r>
      </w:ins>
      <w:ins w:id="9559" w:author="McConnell" w:date="1998-11-15T06:29:00Z">
        <w:r>
          <w:rPr>
            <w:b/>
          </w:rPr>
          <w:t xml:space="preserve"> with faith in the wor</w:t>
        </w:r>
      </w:ins>
      <w:ins w:id="9560" w:author="McConnell" w:date="1998-11-15T06:49:00Z">
        <w:r>
          <w:rPr>
            <w:b/>
          </w:rPr>
          <w:t>th</w:t>
        </w:r>
      </w:ins>
      <w:ins w:id="9561" w:author="McConnell" w:date="1998-11-15T06:29:00Z">
        <w:r>
          <w:rPr>
            <w:b/>
          </w:rPr>
          <w:t>whileness of his edveavors</w:t>
        </w:r>
      </w:ins>
    </w:p>
    <w:p>
      <w:pPr>
        <w:pStyle w:val="Normal"/>
        <w:jc w:val="both"/>
        <w:rPr>
          <w:b/>
          <w:ins w:id="9564" w:author="McConnell" w:date="1998-11-15T06:29:00Z"/>
        </w:rPr>
      </w:pPr>
      <w:ins w:id="9563" w:author="McConnell" w:date="1998-11-15T06:29:00Z">
        <w:r>
          <w:rPr>
            <w:b/>
          </w:rPr>
        </w:r>
      </w:ins>
    </w:p>
    <w:p>
      <w:pPr>
        <w:pStyle w:val="Normal"/>
        <w:numPr>
          <w:ilvl w:val="0"/>
          <w:numId w:val="36"/>
        </w:numPr>
        <w:jc w:val="both"/>
        <w:rPr>
          <w:b/>
          <w:ins w:id="9567" w:author="McConnell" w:date="1998-11-15T06:31:00Z"/>
        </w:rPr>
      </w:pPr>
      <w:ins w:id="9565" w:author="McConnell" w:date="1998-11-15T06:29:00Z">
        <w:r>
          <w:rPr>
            <w:b/>
          </w:rPr>
          <w:t>A person who can read and doesn’t has no advantage over the person who can</w:t>
        </w:r>
      </w:ins>
      <w:ins w:id="9566" w:author="McConnell" w:date="1998-11-15T06:31:00Z">
        <w:r>
          <w:rPr>
            <w:b/>
          </w:rPr>
          <w:t>’t read</w:t>
        </w:r>
      </w:ins>
    </w:p>
    <w:p>
      <w:pPr>
        <w:pStyle w:val="Normal"/>
        <w:jc w:val="both"/>
        <w:rPr>
          <w:b/>
          <w:ins w:id="9569" w:author="McConnell" w:date="1998-11-15T06:31:00Z"/>
        </w:rPr>
      </w:pPr>
      <w:ins w:id="9568" w:author="McConnell" w:date="1998-11-15T06:31:00Z">
        <w:r>
          <w:rPr>
            <w:b/>
          </w:rPr>
        </w:r>
      </w:ins>
    </w:p>
    <w:p>
      <w:pPr>
        <w:pStyle w:val="Normal"/>
        <w:numPr>
          <w:ilvl w:val="0"/>
          <w:numId w:val="36"/>
        </w:numPr>
        <w:jc w:val="both"/>
        <w:rPr>
          <w:b/>
          <w:ins w:id="9571" w:author="McConnell" w:date="1998-11-15T06:31:00Z"/>
        </w:rPr>
      </w:pPr>
      <w:ins w:id="9570" w:author="McConnell" w:date="1998-11-15T06:31:00Z">
        <w:r>
          <w:rPr>
            <w:b/>
          </w:rPr>
          <w:t>Worrying doesn’t empty tomorrow of its troubles, it empties today of its strength</w:t>
        </w:r>
      </w:ins>
    </w:p>
    <w:p>
      <w:pPr>
        <w:pStyle w:val="Normal"/>
        <w:jc w:val="both"/>
        <w:rPr>
          <w:b/>
          <w:ins w:id="9573" w:author="McConnell" w:date="1998-11-15T06:31:00Z"/>
        </w:rPr>
      </w:pPr>
      <w:ins w:id="9572" w:author="McConnell" w:date="1998-11-15T06:31:00Z">
        <w:r>
          <w:rPr>
            <w:b/>
          </w:rPr>
        </w:r>
      </w:ins>
    </w:p>
    <w:p>
      <w:pPr>
        <w:pStyle w:val="Normal"/>
        <w:numPr>
          <w:ilvl w:val="0"/>
          <w:numId w:val="36"/>
        </w:numPr>
        <w:jc w:val="both"/>
        <w:rPr>
          <w:b/>
          <w:ins w:id="9577" w:author="McConnell" w:date="1998-11-15T06:31:00Z"/>
        </w:rPr>
      </w:pPr>
      <w:ins w:id="9574" w:author="McConnell" w:date="1998-11-15T06:31:00Z">
        <w:r>
          <w:rPr>
            <w:b/>
          </w:rPr>
          <w:t xml:space="preserve">It takes </w:t>
        </w:r>
      </w:ins>
      <w:ins w:id="9575" w:author="McConnell" w:date="1998-11-15T06:50:00Z">
        <w:r>
          <w:rPr>
            <w:b/>
          </w:rPr>
          <w:t>courage</w:t>
        </w:r>
      </w:ins>
      <w:ins w:id="9576" w:author="McConnell" w:date="1998-11-15T06:31:00Z">
        <w:r>
          <w:rPr>
            <w:b/>
          </w:rPr>
          <w:t xml:space="preserve"> to be creative.  Just as soon as you have a new idea, you are a minority of one</w:t>
        </w:r>
      </w:ins>
    </w:p>
    <w:p>
      <w:pPr>
        <w:pStyle w:val="Normal"/>
        <w:jc w:val="both"/>
        <w:rPr>
          <w:b/>
          <w:ins w:id="9579" w:author="McConnell" w:date="1998-11-15T06:31:00Z"/>
        </w:rPr>
      </w:pPr>
      <w:ins w:id="9578" w:author="McConnell" w:date="1998-11-15T06:31:00Z">
        <w:r>
          <w:rPr>
            <w:b/>
          </w:rPr>
        </w:r>
      </w:ins>
    </w:p>
    <w:p>
      <w:pPr>
        <w:pStyle w:val="Normal"/>
        <w:numPr>
          <w:ilvl w:val="0"/>
          <w:numId w:val="36"/>
        </w:numPr>
        <w:jc w:val="both"/>
        <w:rPr>
          <w:b/>
          <w:ins w:id="9581" w:author="appinst" w:date="1998-07-25T21:27:00Z"/>
        </w:rPr>
      </w:pPr>
      <w:ins w:id="9580" w:author="McConnell" w:date="1998-11-15T06:31:00Z">
        <w:r>
          <w:rPr>
            <w:b/>
          </w:rPr>
          <w:t>We have 35 million laws to enforce the Ten Commandments</w:t>
        </w:r>
      </w:ins>
    </w:p>
    <w:p>
      <w:pPr>
        <w:pStyle w:val="Normal"/>
        <w:jc w:val="both"/>
        <w:rPr>
          <w:b/>
          <w:del w:id="9583" w:author="McConnell" w:date="1998-12-12T22:16:00Z"/>
        </w:rPr>
      </w:pPr>
      <w:del w:id="9582" w:author="McConnell" w:date="1998-12-12T22:16:00Z">
        <w:r>
          <w:rPr>
            <w:b/>
          </w:rPr>
        </w:r>
      </w:del>
    </w:p>
    <w:p>
      <w:pPr>
        <w:pStyle w:val="Normal"/>
        <w:jc w:val="both"/>
        <w:rPr>
          <w:b/>
          <w:ins w:id="9585" w:author="appinst" w:date="1998-07-25T21:18:00Z"/>
        </w:rPr>
      </w:pPr>
      <w:ins w:id="9584" w:author="appinst" w:date="1998-07-25T21:18:00Z">
        <w:r>
          <w:rPr>
            <w:b/>
          </w:rPr>
        </w:r>
      </w:ins>
    </w:p>
    <w:p>
      <w:pPr>
        <w:pStyle w:val="Normal"/>
        <w:numPr>
          <w:ilvl w:val="0"/>
          <w:numId w:val="0"/>
        </w:numPr>
        <w:ind w:hanging="360" w:start="360" w:end="0"/>
        <w:jc w:val="both"/>
        <w:rPr>
          <w:b/>
          <w:del w:id="9587" w:author="McConnell" w:date="1998-11-15T06:33:00Z"/>
        </w:rPr>
      </w:pPr>
      <w:del w:id="9586" w:author="McConnell" w:date="1998-11-15T06:33:00Z">
        <w:r>
          <w:rPr>
            <w:b/>
          </w:rPr>
          <w:delText>World events</w:delText>
        </w:r>
      </w:del>
    </w:p>
    <w:p>
      <w:pPr>
        <w:pStyle w:val="Normal"/>
        <w:numPr>
          <w:ilvl w:val="0"/>
          <w:numId w:val="0"/>
        </w:numPr>
        <w:ind w:hanging="360" w:start="360" w:end="0"/>
        <w:jc w:val="both"/>
        <w:rPr>
          <w:b/>
          <w:del w:id="9589" w:author="McConnell" w:date="1998-11-15T06:33:00Z"/>
        </w:rPr>
      </w:pPr>
      <w:del w:id="9588" w:author="McConnell" w:date="1998-11-15T06:33:00Z">
        <w:r>
          <w:rPr>
            <w:b/>
          </w:rPr>
          <w:delText>El Nino</w:delText>
        </w:r>
      </w:del>
    </w:p>
    <w:p>
      <w:pPr>
        <w:pStyle w:val="Normal"/>
        <w:numPr>
          <w:ilvl w:val="0"/>
          <w:numId w:val="0"/>
        </w:numPr>
        <w:ind w:hanging="360" w:start="360" w:end="0"/>
        <w:jc w:val="both"/>
        <w:rPr>
          <w:b/>
          <w:del w:id="9591" w:author="McConnell" w:date="1998-11-15T06:33:00Z"/>
        </w:rPr>
      </w:pPr>
      <w:del w:id="9590" w:author="McConnell" w:date="1998-11-15T06:33:00Z">
        <w:r>
          <w:rPr>
            <w:b/>
          </w:rPr>
          <w:delText>Droughts and fires all over the US</w:delText>
        </w:r>
      </w:del>
    </w:p>
    <w:p>
      <w:pPr>
        <w:pStyle w:val="Normal"/>
        <w:numPr>
          <w:ilvl w:val="0"/>
          <w:numId w:val="0"/>
        </w:numPr>
        <w:ind w:hanging="360" w:start="360" w:end="0"/>
        <w:jc w:val="both"/>
        <w:rPr>
          <w:b/>
          <w:del w:id="9593" w:author="McConnell" w:date="1998-11-15T06:33:00Z"/>
        </w:rPr>
      </w:pPr>
      <w:del w:id="9592" w:author="McConnell" w:date="1998-11-15T06:33:00Z">
        <w:r>
          <w:rPr>
            <w:b/>
          </w:rPr>
          <w:delText>Clinton scandals continue</w:delText>
        </w:r>
      </w:del>
    </w:p>
    <w:p>
      <w:pPr>
        <w:pStyle w:val="Normal"/>
        <w:numPr>
          <w:ilvl w:val="0"/>
          <w:numId w:val="19"/>
        </w:numPr>
        <w:jc w:val="both"/>
        <w:rPr>
          <w:b/>
          <w:ins w:id="9595" w:author="McConnell" w:date="1998-11-15T06:34:00Z"/>
        </w:rPr>
      </w:pPr>
      <w:ins w:id="9594" w:author="McConnell" w:date="1998-11-15T06:34:00Z">
        <w:r>
          <w:rPr>
            <w:b/>
          </w:rPr>
          <w:t>Listen respectfully to each person</w:t>
        </w:r>
      </w:ins>
    </w:p>
    <w:p>
      <w:pPr>
        <w:pStyle w:val="Normal"/>
        <w:numPr>
          <w:ilvl w:val="0"/>
          <w:numId w:val="0"/>
        </w:numPr>
        <w:ind w:hanging="360" w:start="360" w:end="0"/>
        <w:jc w:val="both"/>
        <w:rPr>
          <w:b/>
          <w:ins w:id="9597" w:author="McConnell" w:date="1998-11-15T06:34:00Z"/>
        </w:rPr>
      </w:pPr>
      <w:ins w:id="9596" w:author="McConnell" w:date="1998-11-15T06:34:00Z">
        <w:r>
          <w:rPr>
            <w:b/>
          </w:rPr>
        </w:r>
      </w:ins>
    </w:p>
    <w:p>
      <w:pPr>
        <w:pStyle w:val="Normal"/>
        <w:numPr>
          <w:ilvl w:val="0"/>
          <w:numId w:val="19"/>
        </w:numPr>
        <w:jc w:val="both"/>
        <w:rPr>
          <w:b/>
          <w:ins w:id="9609" w:author="McConnell" w:date="1998-11-15T06:34:00Z"/>
        </w:rPr>
      </w:pPr>
      <w:ins w:id="9598" w:author="McConnell" w:date="1998-11-15T06:34:00Z">
        <w:r>
          <w:rPr>
            <w:b/>
          </w:rPr>
          <w:t xml:space="preserve">Involve everyone </w:t>
        </w:r>
      </w:ins>
      <w:ins w:id="9599" w:author="McConnell" w:date="1998-11-15T06:50:00Z">
        <w:r>
          <w:rPr>
            <w:b/>
          </w:rPr>
          <w:t>in</w:t>
        </w:r>
      </w:ins>
      <w:ins w:id="9600" w:author="McConnell" w:date="1998-11-15T06:34:00Z">
        <w:r>
          <w:rPr>
            <w:b/>
          </w:rPr>
          <w:t xml:space="preserve"> the development of your family mission statement.  </w:t>
        </w:r>
      </w:ins>
      <w:ins w:id="9601" w:author="McConnell" w:date="1998-11-15T06:50:00Z">
        <w:r>
          <w:rPr>
            <w:b/>
          </w:rPr>
          <w:t>You may</w:t>
        </w:r>
      </w:ins>
      <w:ins w:id="9602" w:author="McConnell" w:date="1998-11-15T06:34:00Z">
        <w:r>
          <w:rPr>
            <w:b/>
          </w:rPr>
          <w:t xml:space="preserve"> write several </w:t>
        </w:r>
      </w:ins>
      <w:ins w:id="9603" w:author="McConnell" w:date="1998-11-15T06:50:00Z">
        <w:r>
          <w:rPr>
            <w:b/>
          </w:rPr>
          <w:t>versions</w:t>
        </w:r>
      </w:ins>
      <w:ins w:id="9604" w:author="McConnell" w:date="1998-11-15T06:34:00Z">
        <w:r>
          <w:rPr>
            <w:b/>
          </w:rPr>
          <w:t xml:space="preserve"> before everyone feels good about it.  You may do a rough draft and keep refining it over time.  But make sure that </w:t>
        </w:r>
      </w:ins>
      <w:ins w:id="9605" w:author="McConnell" w:date="1998-11-15T06:50:00Z">
        <w:r>
          <w:rPr>
            <w:b/>
          </w:rPr>
          <w:t>everyone</w:t>
        </w:r>
      </w:ins>
      <w:ins w:id="9606" w:author="McConnell" w:date="1998-11-15T06:34:00Z">
        <w:r>
          <w:rPr>
            <w:b/>
          </w:rPr>
          <w:t xml:space="preserve"> feels like a </w:t>
        </w:r>
      </w:ins>
      <w:ins w:id="9607" w:author="McConnell" w:date="1998-11-15T06:50:00Z">
        <w:r>
          <w:rPr>
            <w:b/>
          </w:rPr>
          <w:t>meaningful</w:t>
        </w:r>
      </w:ins>
      <w:ins w:id="9608" w:author="McConnell" w:date="1998-11-15T06:34:00Z">
        <w:r>
          <w:rPr>
            <w:b/>
          </w:rPr>
          <w:t xml:space="preserve"> part of the process</w:t>
        </w:r>
      </w:ins>
    </w:p>
    <w:p>
      <w:pPr>
        <w:pStyle w:val="Normal"/>
        <w:numPr>
          <w:ilvl w:val="0"/>
          <w:numId w:val="0"/>
        </w:numPr>
        <w:ind w:hanging="360" w:start="360" w:end="0"/>
        <w:jc w:val="both"/>
        <w:rPr>
          <w:b/>
          <w:ins w:id="9611" w:author="McConnell" w:date="1998-11-15T06:34:00Z"/>
        </w:rPr>
      </w:pPr>
      <w:ins w:id="9610" w:author="McConnell" w:date="1998-11-15T06:34:00Z">
        <w:r>
          <w:rPr>
            <w:b/>
          </w:rPr>
        </w:r>
      </w:ins>
    </w:p>
    <w:p>
      <w:pPr>
        <w:pStyle w:val="Normal"/>
        <w:numPr>
          <w:ilvl w:val="0"/>
          <w:numId w:val="19"/>
        </w:numPr>
        <w:jc w:val="both"/>
        <w:rPr>
          <w:b/>
          <w:ins w:id="9623" w:author="McConnell" w:date="1998-11-15T06:35:00Z"/>
        </w:rPr>
      </w:pPr>
      <w:ins w:id="9612" w:author="McConnell" w:date="1998-11-15T06:34:00Z">
        <w:r>
          <w:rPr>
            <w:b/>
          </w:rPr>
          <w:t xml:space="preserve">You can </w:t>
        </w:r>
      </w:ins>
      <w:ins w:id="9613" w:author="McConnell" w:date="1998-11-15T06:50:00Z">
        <w:r>
          <w:rPr>
            <w:b/>
          </w:rPr>
          <w:t>only</w:t>
        </w:r>
      </w:ins>
      <w:ins w:id="9614" w:author="McConnell" w:date="1998-11-15T06:35:00Z">
        <w:r>
          <w:rPr>
            <w:b/>
          </w:rPr>
          <w:t xml:space="preserve"> begin to be understood by or have an influence on </w:t>
        </w:r>
      </w:ins>
      <w:ins w:id="9615" w:author="McConnell" w:date="1998-11-15T06:50:00Z">
        <w:r>
          <w:rPr>
            <w:b/>
          </w:rPr>
          <w:t>another</w:t>
        </w:r>
      </w:ins>
      <w:ins w:id="9616" w:author="McConnell" w:date="1998-11-15T06:35:00Z">
        <w:r>
          <w:rPr>
            <w:b/>
          </w:rPr>
          <w:t>, after we have walked to</w:t>
        </w:r>
      </w:ins>
      <w:ins w:id="9617" w:author="McConnell" w:date="1998-11-15T06:50:00Z">
        <w:r>
          <w:rPr>
            <w:b/>
          </w:rPr>
          <w:t xml:space="preserve"> </w:t>
        </w:r>
      </w:ins>
      <w:ins w:id="9618" w:author="McConnell" w:date="1998-11-15T06:35:00Z">
        <w:r>
          <w:rPr>
            <w:b/>
          </w:rPr>
          <w:t xml:space="preserve">where </w:t>
        </w:r>
      </w:ins>
      <w:ins w:id="9619" w:author="McConnell" w:date="1998-11-15T06:51:00Z">
        <w:r>
          <w:rPr>
            <w:b/>
          </w:rPr>
          <w:t>they</w:t>
        </w:r>
      </w:ins>
      <w:ins w:id="9620" w:author="McConnell" w:date="1998-11-15T06:35:00Z">
        <w:r>
          <w:rPr>
            <w:b/>
          </w:rPr>
          <w:t xml:space="preserve"> are and seen as they have seen.  And then, after another has been understood, they are most likely to walk to our side of the </w:t>
        </w:r>
      </w:ins>
      <w:ins w:id="9621" w:author="McConnell" w:date="1998-11-15T06:51:00Z">
        <w:r>
          <w:rPr>
            <w:b/>
          </w:rPr>
          <w:t>world</w:t>
        </w:r>
      </w:ins>
      <w:ins w:id="9622" w:author="McConnell" w:date="1998-11-15T06:35:00Z">
        <w:r>
          <w:rPr>
            <w:b/>
          </w:rPr>
          <w:t xml:space="preserve"> and try to see as we see.</w:t>
        </w:r>
      </w:ins>
    </w:p>
    <w:p>
      <w:pPr>
        <w:pStyle w:val="Normal"/>
        <w:numPr>
          <w:ilvl w:val="0"/>
          <w:numId w:val="0"/>
        </w:numPr>
        <w:ind w:hanging="360" w:start="360" w:end="0"/>
        <w:jc w:val="both"/>
        <w:rPr>
          <w:b/>
          <w:ins w:id="9625" w:author="McConnell" w:date="1998-11-15T06:35:00Z"/>
        </w:rPr>
      </w:pPr>
      <w:ins w:id="9624" w:author="McConnell" w:date="1998-11-15T06:35:00Z">
        <w:r>
          <w:rPr>
            <w:b/>
          </w:rPr>
        </w:r>
      </w:ins>
    </w:p>
    <w:p>
      <w:pPr>
        <w:pStyle w:val="Normal"/>
        <w:numPr>
          <w:ilvl w:val="0"/>
          <w:numId w:val="19"/>
        </w:numPr>
        <w:jc w:val="both"/>
        <w:rPr>
          <w:b/>
          <w:ins w:id="9631" w:author="McConnell" w:date="1998-11-15T06:36:00Z"/>
        </w:rPr>
      </w:pPr>
      <w:ins w:id="9626" w:author="McConnell" w:date="1998-11-15T06:35:00Z">
        <w:r>
          <w:rPr>
            <w:b/>
          </w:rPr>
          <w:t>If we spend our lives in good causes and neglect our families it woul</w:t>
        </w:r>
      </w:ins>
      <w:ins w:id="9627" w:author="McConnell" w:date="1998-11-15T06:51:00Z">
        <w:r>
          <w:rPr>
            <w:b/>
          </w:rPr>
          <w:t>d</w:t>
        </w:r>
      </w:ins>
      <w:ins w:id="9628" w:author="McConnell" w:date="1998-11-15T06:36:00Z">
        <w:r>
          <w:rPr>
            <w:b/>
          </w:rPr>
          <w:t xml:space="preserve"> be like </w:t>
        </w:r>
      </w:ins>
      <w:ins w:id="9629" w:author="McConnell" w:date="1998-11-15T06:51:00Z">
        <w:r>
          <w:rPr>
            <w:b/>
          </w:rPr>
          <w:t>straightening</w:t>
        </w:r>
      </w:ins>
      <w:ins w:id="9630" w:author="McConnell" w:date="1998-11-15T06:36:00Z">
        <w:r>
          <w:rPr>
            <w:b/>
          </w:rPr>
          <w:t xml:space="preserve"> chairs on the Titanic</w:t>
        </w:r>
      </w:ins>
    </w:p>
    <w:p>
      <w:pPr>
        <w:pStyle w:val="Normal"/>
        <w:numPr>
          <w:ilvl w:val="0"/>
          <w:numId w:val="0"/>
        </w:numPr>
        <w:ind w:hanging="360" w:start="360" w:end="0"/>
        <w:jc w:val="both"/>
        <w:rPr>
          <w:b/>
          <w:ins w:id="9633" w:author="McConnell" w:date="1998-11-15T06:36:00Z"/>
        </w:rPr>
      </w:pPr>
      <w:ins w:id="9632" w:author="McConnell" w:date="1998-11-15T06:36:00Z">
        <w:r>
          <w:rPr>
            <w:b/>
          </w:rPr>
        </w:r>
      </w:ins>
    </w:p>
    <w:p>
      <w:pPr>
        <w:pStyle w:val="Normal"/>
        <w:numPr>
          <w:ilvl w:val="0"/>
          <w:numId w:val="19"/>
        </w:numPr>
        <w:jc w:val="both"/>
        <w:rPr>
          <w:b/>
          <w:ins w:id="9637" w:author="McConnell" w:date="1998-11-15T06:37:00Z"/>
        </w:rPr>
      </w:pPr>
      <w:ins w:id="9634" w:author="McConnell" w:date="1998-11-15T06:36:00Z">
        <w:r>
          <w:rPr>
            <w:b/>
          </w:rPr>
          <w:t xml:space="preserve">The best way to lean </w:t>
        </w:r>
      </w:ins>
      <w:ins w:id="9635" w:author="McConnell" w:date="1998-11-15T06:51:00Z">
        <w:r>
          <w:rPr>
            <w:b/>
          </w:rPr>
          <w:t>something</w:t>
        </w:r>
      </w:ins>
      <w:ins w:id="9636" w:author="McConnell" w:date="1998-11-15T06:37:00Z">
        <w:r>
          <w:rPr>
            <w:b/>
          </w:rPr>
          <w:t xml:space="preserve"> is to teach it</w:t>
        </w:r>
      </w:ins>
    </w:p>
    <w:p>
      <w:pPr>
        <w:pStyle w:val="Normal"/>
        <w:numPr>
          <w:ilvl w:val="0"/>
          <w:numId w:val="0"/>
        </w:numPr>
        <w:ind w:hanging="360" w:start="360" w:end="0"/>
        <w:jc w:val="both"/>
        <w:rPr>
          <w:b/>
          <w:ins w:id="9639" w:author="McConnell" w:date="1998-11-15T06:37:00Z"/>
        </w:rPr>
      </w:pPr>
      <w:ins w:id="9638" w:author="McConnell" w:date="1998-11-15T06:37:00Z">
        <w:r>
          <w:rPr>
            <w:b/>
          </w:rPr>
        </w:r>
      </w:ins>
    </w:p>
    <w:p>
      <w:pPr>
        <w:pStyle w:val="Normal"/>
        <w:numPr>
          <w:ilvl w:val="0"/>
          <w:numId w:val="19"/>
        </w:numPr>
        <w:jc w:val="both"/>
        <w:rPr>
          <w:b/>
          <w:ins w:id="9641" w:author="McConnell" w:date="1998-11-15T06:37:00Z"/>
        </w:rPr>
      </w:pPr>
      <w:ins w:id="9640" w:author="McConnell" w:date="1998-11-15T06:37:00Z">
        <w:r>
          <w:rPr>
            <w:b/>
          </w:rPr>
          <w:t>There is no higher role then that of parenthood</w:t>
        </w:r>
      </w:ins>
    </w:p>
    <w:p>
      <w:pPr>
        <w:pStyle w:val="Normal"/>
        <w:numPr>
          <w:ilvl w:val="0"/>
          <w:numId w:val="0"/>
        </w:numPr>
        <w:ind w:hanging="360" w:start="360" w:end="0"/>
        <w:jc w:val="both"/>
        <w:rPr>
          <w:b/>
          <w:ins w:id="9643" w:author="McConnell" w:date="1998-11-15T06:37:00Z"/>
        </w:rPr>
      </w:pPr>
      <w:ins w:id="9642" w:author="McConnell" w:date="1998-11-15T06:37:00Z">
        <w:r>
          <w:rPr>
            <w:b/>
          </w:rPr>
        </w:r>
      </w:ins>
    </w:p>
    <w:p>
      <w:pPr>
        <w:pStyle w:val="Normal"/>
        <w:numPr>
          <w:ilvl w:val="0"/>
          <w:numId w:val="19"/>
        </w:numPr>
        <w:jc w:val="both"/>
        <w:rPr>
          <w:b/>
          <w:ins w:id="9653" w:author="McConnell" w:date="1998-11-15T06:38:00Z"/>
        </w:rPr>
      </w:pPr>
      <w:ins w:id="9644" w:author="McConnell" w:date="1998-11-15T06:37:00Z">
        <w:r>
          <w:rPr>
            <w:b/>
          </w:rPr>
          <w:t xml:space="preserve">The way you can tell whether something is a </w:t>
        </w:r>
      </w:ins>
      <w:ins w:id="9645" w:author="McConnell" w:date="1998-11-15T06:51:00Z">
        <w:r>
          <w:rPr>
            <w:b/>
          </w:rPr>
          <w:t>principle</w:t>
        </w:r>
      </w:ins>
      <w:ins w:id="9646" w:author="McConnell" w:date="1998-11-15T06:38:00Z">
        <w:r>
          <w:rPr>
            <w:b/>
          </w:rPr>
          <w:t xml:space="preserve"> or not is to imaging the </w:t>
        </w:r>
      </w:ins>
      <w:ins w:id="9647" w:author="McConnell" w:date="1998-11-15T06:51:00Z">
        <w:r>
          <w:rPr>
            <w:b/>
          </w:rPr>
          <w:t>opposite</w:t>
        </w:r>
      </w:ins>
      <w:ins w:id="9648" w:author="McConnell" w:date="1998-11-15T06:38:00Z">
        <w:r>
          <w:rPr>
            <w:b/>
          </w:rPr>
          <w:t>.  You can’t imagine a happy home coming out of lack of integrity, a lack of honesty, so</w:t>
        </w:r>
      </w:ins>
      <w:ins w:id="9649" w:author="McConnell" w:date="1998-11-15T06:51:00Z">
        <w:r>
          <w:rPr>
            <w:b/>
          </w:rPr>
          <w:t xml:space="preserve"> </w:t>
        </w:r>
      </w:ins>
      <w:ins w:id="9650" w:author="McConnell" w:date="1998-11-15T06:38:00Z">
        <w:r>
          <w:rPr>
            <w:b/>
          </w:rPr>
          <w:t xml:space="preserve">you know that integrity-honesty is a </w:t>
        </w:r>
      </w:ins>
      <w:ins w:id="9651" w:author="McConnell" w:date="1998-11-15T06:51:00Z">
        <w:r>
          <w:rPr>
            <w:b/>
          </w:rPr>
          <w:t>principle</w:t>
        </w:r>
      </w:ins>
      <w:ins w:id="9652" w:author="McConnell" w:date="1998-11-15T06:38:00Z">
        <w:r>
          <w:rPr>
            <w:b/>
          </w:rPr>
          <w:t>.</w:t>
        </w:r>
      </w:ins>
    </w:p>
    <w:p>
      <w:pPr>
        <w:pStyle w:val="Normal"/>
        <w:numPr>
          <w:ilvl w:val="0"/>
          <w:numId w:val="0"/>
        </w:numPr>
        <w:ind w:hanging="360" w:start="360" w:end="0"/>
        <w:jc w:val="both"/>
        <w:rPr>
          <w:b/>
          <w:ins w:id="9655" w:author="McConnell" w:date="1998-11-15T06:38:00Z"/>
        </w:rPr>
      </w:pPr>
      <w:ins w:id="9654" w:author="McConnell" w:date="1998-11-15T06:38:00Z">
        <w:r>
          <w:rPr>
            <w:b/>
          </w:rPr>
        </w:r>
      </w:ins>
    </w:p>
    <w:p>
      <w:pPr>
        <w:pStyle w:val="Normal"/>
        <w:numPr>
          <w:ilvl w:val="0"/>
          <w:numId w:val="19"/>
        </w:numPr>
        <w:jc w:val="both"/>
        <w:rPr>
          <w:b/>
          <w:ins w:id="9677" w:author="McConnell" w:date="1998-11-15T06:40:00Z"/>
        </w:rPr>
      </w:pPr>
      <w:ins w:id="9656" w:author="McConnell" w:date="1998-11-15T06:38:00Z">
        <w:r>
          <w:rPr>
            <w:b/>
          </w:rPr>
          <w:t>When you’re dealing with leadership</w:t>
        </w:r>
      </w:ins>
      <w:ins w:id="9657" w:author="McConnell" w:date="1998-11-15T06:51:00Z">
        <w:r>
          <w:rPr>
            <w:b/>
          </w:rPr>
          <w:t xml:space="preserve"> </w:t>
        </w:r>
      </w:ins>
      <w:ins w:id="9658" w:author="McConnell" w:date="1998-11-15T06:39:00Z">
        <w:r>
          <w:rPr>
            <w:b/>
          </w:rPr>
          <w:t xml:space="preserve">you’re dealing with issues of </w:t>
        </w:r>
      </w:ins>
      <w:ins w:id="9659" w:author="McConnell" w:date="1998-11-15T06:51:00Z">
        <w:r>
          <w:rPr>
            <w:b/>
          </w:rPr>
          <w:t>effectiveness</w:t>
        </w:r>
      </w:ins>
      <w:ins w:id="9660" w:author="McConnell" w:date="1998-11-15T06:39:00Z">
        <w:r>
          <w:rPr>
            <w:b/>
          </w:rPr>
          <w:t xml:space="preserve">, not </w:t>
        </w:r>
      </w:ins>
      <w:ins w:id="9661" w:author="McConnell" w:date="1998-11-15T06:51:00Z">
        <w:r>
          <w:rPr>
            <w:b/>
          </w:rPr>
          <w:t>efficiency</w:t>
        </w:r>
      </w:ins>
      <w:ins w:id="9662" w:author="McConnell" w:date="1998-11-15T06:39:00Z">
        <w:r>
          <w:rPr>
            <w:b/>
          </w:rPr>
          <w:t>. When you’re dealing w</w:t>
        </w:r>
      </w:ins>
      <w:ins w:id="9663" w:author="McConnell" w:date="1998-11-15T06:52:00Z">
        <w:r>
          <w:rPr>
            <w:b/>
          </w:rPr>
          <w:t>ith</w:t>
        </w:r>
      </w:ins>
      <w:ins w:id="9664" w:author="McConnell" w:date="1998-11-15T06:39:00Z">
        <w:r>
          <w:rPr>
            <w:b/>
          </w:rPr>
          <w:t xml:space="preserve"> managing things, you can be efficient but with people, wit</w:t>
        </w:r>
      </w:ins>
      <w:ins w:id="9665" w:author="McConnell" w:date="1998-11-15T06:53:00Z">
        <w:r>
          <w:rPr>
            <w:b/>
          </w:rPr>
          <w:t>h</w:t>
        </w:r>
      </w:ins>
      <w:ins w:id="9666" w:author="McConnell" w:date="1998-11-15T06:39:00Z">
        <w:r>
          <w:rPr>
            <w:b/>
          </w:rPr>
          <w:t xml:space="preserve"> relationships, wit</w:t>
        </w:r>
      </w:ins>
      <w:ins w:id="9667" w:author="McConnell" w:date="1998-11-15T06:52:00Z">
        <w:r>
          <w:rPr>
            <w:b/>
          </w:rPr>
          <w:t>h</w:t>
        </w:r>
      </w:ins>
      <w:ins w:id="9668" w:author="McConnell" w:date="1998-11-15T06:39:00Z">
        <w:r>
          <w:rPr>
            <w:b/>
          </w:rPr>
          <w:t xml:space="preserve"> building of a </w:t>
        </w:r>
      </w:ins>
      <w:ins w:id="9669" w:author="McConnell" w:date="1998-11-15T06:52:00Z">
        <w:r>
          <w:rPr>
            <w:b/>
          </w:rPr>
          <w:t>beautiful</w:t>
        </w:r>
      </w:ins>
      <w:ins w:id="9670" w:author="McConnell" w:date="1998-11-15T06:39:00Z">
        <w:r>
          <w:rPr>
            <w:b/>
          </w:rPr>
          <w:t xml:space="preserve"> family </w:t>
        </w:r>
      </w:ins>
      <w:ins w:id="9671" w:author="McConnell" w:date="1998-11-15T06:52:00Z">
        <w:r>
          <w:rPr>
            <w:b/>
          </w:rPr>
          <w:t>culture</w:t>
        </w:r>
      </w:ins>
      <w:ins w:id="9672" w:author="McConnell" w:date="1998-11-15T06:39:00Z">
        <w:r>
          <w:rPr>
            <w:b/>
          </w:rPr>
          <w:t>, you’re dealing</w:t>
        </w:r>
      </w:ins>
      <w:ins w:id="9673" w:author="McConnell" w:date="1998-11-15T06:52:00Z">
        <w:r>
          <w:rPr>
            <w:b/>
          </w:rPr>
          <w:t xml:space="preserve"> </w:t>
        </w:r>
      </w:ins>
      <w:ins w:id="9674" w:author="McConnell" w:date="1998-11-15T06:40:00Z">
        <w:r>
          <w:rPr>
            <w:b/>
          </w:rPr>
          <w:t>w</w:t>
        </w:r>
      </w:ins>
      <w:ins w:id="9675" w:author="McConnell" w:date="1998-11-15T06:52:00Z">
        <w:r>
          <w:rPr>
            <w:b/>
          </w:rPr>
          <w:t>i</w:t>
        </w:r>
      </w:ins>
      <w:ins w:id="9676" w:author="McConnell" w:date="1998-11-15T06:40:00Z">
        <w:r>
          <w:rPr>
            <w:b/>
          </w:rPr>
          <w:t>th effectiveness, not efficiency.  You’re dealing with fundamental issues.</w:t>
        </w:r>
      </w:ins>
    </w:p>
    <w:p>
      <w:pPr>
        <w:pStyle w:val="Normal"/>
        <w:numPr>
          <w:ilvl w:val="0"/>
          <w:numId w:val="0"/>
        </w:numPr>
        <w:ind w:hanging="360" w:start="360" w:end="0"/>
        <w:jc w:val="both"/>
        <w:rPr>
          <w:b/>
          <w:ins w:id="9679" w:author="McConnell" w:date="1998-11-15T06:40:00Z"/>
        </w:rPr>
      </w:pPr>
      <w:ins w:id="9678" w:author="McConnell" w:date="1998-11-15T06:40:00Z">
        <w:r>
          <w:rPr>
            <w:b/>
          </w:rPr>
        </w:r>
      </w:ins>
    </w:p>
    <w:p>
      <w:pPr>
        <w:pStyle w:val="Normal"/>
        <w:numPr>
          <w:ilvl w:val="0"/>
          <w:numId w:val="19"/>
        </w:numPr>
        <w:jc w:val="both"/>
        <w:rPr>
          <w:b/>
          <w:ins w:id="9685" w:author="McConnell" w:date="1998-11-15T06:41:00Z"/>
        </w:rPr>
      </w:pPr>
      <w:ins w:id="9680" w:author="McConnell" w:date="1998-11-15T06:40:00Z">
        <w:r>
          <w:rPr>
            <w:b/>
          </w:rPr>
          <w:t>When children feel they can talk freely about their feelings, their successes, and their challenges, won</w:t>
        </w:r>
      </w:ins>
      <w:ins w:id="9681" w:author="McConnell" w:date="1998-11-15T06:53:00Z">
        <w:r>
          <w:rPr>
            <w:b/>
          </w:rPr>
          <w:t>d</w:t>
        </w:r>
      </w:ins>
      <w:ins w:id="9682" w:author="McConnell" w:date="1998-11-15T06:41:00Z">
        <w:r>
          <w:rPr>
            <w:b/>
          </w:rPr>
          <w:t xml:space="preserve">erful </w:t>
        </w:r>
      </w:ins>
      <w:ins w:id="9683" w:author="McConnell" w:date="1998-11-15T06:53:00Z">
        <w:r>
          <w:rPr>
            <w:b/>
          </w:rPr>
          <w:t>relationships</w:t>
        </w:r>
      </w:ins>
      <w:ins w:id="9684" w:author="McConnell" w:date="1998-11-15T06:41:00Z">
        <w:r>
          <w:rPr>
            <w:b/>
          </w:rPr>
          <w:t xml:space="preserve"> develop between parents and children</w:t>
        </w:r>
      </w:ins>
    </w:p>
    <w:p>
      <w:pPr>
        <w:pStyle w:val="Normal"/>
        <w:numPr>
          <w:ilvl w:val="0"/>
          <w:numId w:val="0"/>
        </w:numPr>
        <w:ind w:hanging="360" w:start="360" w:end="0"/>
        <w:jc w:val="both"/>
        <w:rPr>
          <w:b/>
          <w:ins w:id="9687" w:author="McConnell" w:date="1998-11-15T06:41:00Z"/>
        </w:rPr>
      </w:pPr>
      <w:ins w:id="9686" w:author="McConnell" w:date="1998-11-15T06:41:00Z">
        <w:r>
          <w:rPr>
            <w:b/>
          </w:rPr>
        </w:r>
      </w:ins>
    </w:p>
    <w:p>
      <w:pPr>
        <w:pStyle w:val="Normal"/>
        <w:numPr>
          <w:ilvl w:val="0"/>
          <w:numId w:val="19"/>
        </w:numPr>
        <w:jc w:val="both"/>
        <w:rPr>
          <w:b/>
          <w:ins w:id="9693" w:author="McConnell" w:date="1998-11-15T06:42:00Z"/>
        </w:rPr>
      </w:pPr>
      <w:ins w:id="9688" w:author="McConnell" w:date="1998-11-15T06:41:00Z">
        <w:r>
          <w:rPr>
            <w:b/>
          </w:rPr>
          <w:t xml:space="preserve">The most practical recommendations that I would give is the development of weekly family meetings.  Family </w:t>
        </w:r>
      </w:ins>
      <w:ins w:id="9689" w:author="McConnell" w:date="1998-11-15T06:53:00Z">
        <w:r>
          <w:rPr>
            <w:b/>
          </w:rPr>
          <w:t>counsels</w:t>
        </w:r>
      </w:ins>
      <w:ins w:id="9690" w:author="McConnell" w:date="1998-11-15T06:42:00Z">
        <w:r>
          <w:rPr>
            <w:b/>
          </w:rPr>
          <w:t xml:space="preserve"> </w:t>
        </w:r>
      </w:ins>
      <w:ins w:id="9691" w:author="McConnell" w:date="1998-11-15T06:53:00Z">
        <w:r>
          <w:rPr>
            <w:b/>
          </w:rPr>
          <w:t>y</w:t>
        </w:r>
      </w:ins>
      <w:ins w:id="9692" w:author="McConnell" w:date="1998-11-15T06:42:00Z">
        <w:r>
          <w:rPr>
            <w:b/>
          </w:rPr>
          <w:t>ou could call them.  Whatever you want to call them as well as frequent on-on-one visits.</w:t>
        </w:r>
      </w:ins>
    </w:p>
    <w:p>
      <w:pPr>
        <w:pStyle w:val="Normal"/>
        <w:numPr>
          <w:ilvl w:val="0"/>
          <w:numId w:val="0"/>
        </w:numPr>
        <w:ind w:hanging="360" w:start="360" w:end="0"/>
        <w:jc w:val="both"/>
        <w:rPr>
          <w:b/>
          <w:ins w:id="9695" w:author="McConnell" w:date="1998-11-15T06:42:00Z"/>
        </w:rPr>
      </w:pPr>
      <w:ins w:id="9694" w:author="McConnell" w:date="1998-11-15T06:42:00Z">
        <w:r>
          <w:rPr>
            <w:b/>
          </w:rPr>
        </w:r>
      </w:ins>
    </w:p>
    <w:p>
      <w:pPr>
        <w:pStyle w:val="Normal"/>
        <w:numPr>
          <w:ilvl w:val="0"/>
          <w:numId w:val="19"/>
        </w:numPr>
        <w:jc w:val="both"/>
        <w:rPr>
          <w:b/>
          <w:ins w:id="9697" w:author="McConnell" w:date="1998-11-15T06:42:00Z"/>
        </w:rPr>
      </w:pPr>
      <w:ins w:id="9696" w:author="McConnell" w:date="1998-11-15T06:42:00Z">
        <w:r>
          <w:rPr>
            <w:b/>
          </w:rPr>
          <w:t>Effective families align their actions with their chosen vision and values</w:t>
        </w:r>
      </w:ins>
    </w:p>
    <w:p>
      <w:pPr>
        <w:pStyle w:val="Normal"/>
        <w:numPr>
          <w:ilvl w:val="0"/>
          <w:numId w:val="0"/>
        </w:numPr>
        <w:ind w:hanging="360" w:start="360" w:end="0"/>
        <w:jc w:val="both"/>
        <w:rPr>
          <w:b/>
          <w:ins w:id="9699" w:author="McConnell" w:date="1998-11-15T06:42:00Z"/>
        </w:rPr>
      </w:pPr>
      <w:ins w:id="9698" w:author="McConnell" w:date="1998-11-15T06:42:00Z">
        <w:r>
          <w:rPr>
            <w:b/>
          </w:rPr>
        </w:r>
      </w:ins>
    </w:p>
    <w:p>
      <w:pPr>
        <w:pStyle w:val="Normal"/>
        <w:numPr>
          <w:ilvl w:val="0"/>
          <w:numId w:val="19"/>
        </w:numPr>
        <w:jc w:val="both"/>
        <w:rPr>
          <w:b/>
          <w:ins w:id="9707" w:author="McConnell" w:date="1998-11-15T06:43:00Z"/>
        </w:rPr>
      </w:pPr>
      <w:ins w:id="9700" w:author="McConnell" w:date="1998-11-15T06:42:00Z">
        <w:r>
          <w:rPr>
            <w:b/>
          </w:rPr>
          <w:t xml:space="preserve">The </w:t>
        </w:r>
      </w:ins>
      <w:ins w:id="9701" w:author="McConnell" w:date="1998-11-15T06:54:00Z">
        <w:r>
          <w:rPr>
            <w:b/>
          </w:rPr>
          <w:t>number</w:t>
        </w:r>
      </w:ins>
      <w:ins w:id="9702" w:author="McConnell" w:date="1998-11-15T06:43:00Z">
        <w:r>
          <w:rPr>
            <w:b/>
          </w:rPr>
          <w:t xml:space="preserve">-one </w:t>
        </w:r>
      </w:ins>
      <w:ins w:id="9703" w:author="McConnell" w:date="1998-11-15T06:54:00Z">
        <w:r>
          <w:rPr>
            <w:b/>
          </w:rPr>
          <w:t>point</w:t>
        </w:r>
      </w:ins>
      <w:ins w:id="9704" w:author="McConnell" w:date="1998-11-15T06:43:00Z">
        <w:r>
          <w:rPr>
            <w:b/>
          </w:rPr>
          <w:t xml:space="preserve"> in how to build a beautiful family culture would be this</w:t>
        </w:r>
      </w:ins>
      <w:ins w:id="9705" w:author="McConnell" w:date="1998-11-15T06:54:00Z">
        <w:r>
          <w:rPr>
            <w:b/>
          </w:rPr>
          <w:t>: Prioritize</w:t>
        </w:r>
      </w:ins>
      <w:ins w:id="9706" w:author="McConnell" w:date="1998-11-15T06:43:00Z">
        <w:r>
          <w:rPr>
            <w:b/>
          </w:rPr>
          <w:t xml:space="preserve"> you family.  Make you family number one</w:t>
        </w:r>
      </w:ins>
    </w:p>
    <w:p>
      <w:pPr>
        <w:pStyle w:val="Normal"/>
        <w:numPr>
          <w:ilvl w:val="0"/>
          <w:numId w:val="0"/>
        </w:numPr>
        <w:ind w:hanging="360" w:start="360" w:end="0"/>
        <w:jc w:val="both"/>
        <w:rPr>
          <w:b/>
          <w:ins w:id="9709" w:author="McConnell" w:date="1998-11-15T06:43:00Z"/>
        </w:rPr>
      </w:pPr>
      <w:ins w:id="9708" w:author="McConnell" w:date="1998-11-15T06:43:00Z">
        <w:r>
          <w:rPr>
            <w:b/>
          </w:rPr>
        </w:r>
      </w:ins>
    </w:p>
    <w:p>
      <w:pPr>
        <w:pStyle w:val="Normal"/>
        <w:numPr>
          <w:ilvl w:val="0"/>
          <w:numId w:val="19"/>
        </w:numPr>
        <w:jc w:val="both"/>
        <w:rPr>
          <w:b/>
          <w:ins w:id="9717" w:author="McConnell" w:date="1998-11-15T06:43:00Z"/>
        </w:rPr>
      </w:pPr>
      <w:ins w:id="9710" w:author="McConnell" w:date="1998-11-15T06:43:00Z">
        <w:r>
          <w:rPr>
            <w:b/>
          </w:rPr>
          <w:t xml:space="preserve">Developing a family mission statement can provide an </w:t>
        </w:r>
      </w:ins>
      <w:ins w:id="9711" w:author="McConnell" w:date="1998-11-15T06:54:00Z">
        <w:r>
          <w:rPr>
            <w:b/>
          </w:rPr>
          <w:t>anchor</w:t>
        </w:r>
      </w:ins>
      <w:ins w:id="9712" w:author="McConnell" w:date="1998-11-15T06:43:00Z">
        <w:r>
          <w:rPr>
            <w:b/>
          </w:rPr>
          <w:t xml:space="preserve"> for our lives, </w:t>
        </w:r>
      </w:ins>
      <w:ins w:id="9713" w:author="McConnell" w:date="1998-11-15T06:54:00Z">
        <w:r>
          <w:rPr>
            <w:b/>
          </w:rPr>
          <w:t>enabling</w:t>
        </w:r>
      </w:ins>
      <w:ins w:id="9714" w:author="McConnell" w:date="1998-11-15T06:43:00Z">
        <w:r>
          <w:rPr>
            <w:b/>
          </w:rPr>
          <w:t xml:space="preserve"> us to life with </w:t>
        </w:r>
      </w:ins>
      <w:ins w:id="9715" w:author="McConnell" w:date="1998-11-15T06:54:00Z">
        <w:r>
          <w:rPr>
            <w:b/>
          </w:rPr>
          <w:t>constancy</w:t>
        </w:r>
      </w:ins>
      <w:ins w:id="9716" w:author="McConnell" w:date="1998-11-15T06:43:00Z">
        <w:r>
          <w:rPr>
            <w:b/>
          </w:rPr>
          <w:t xml:space="preserve"> amid change</w:t>
        </w:r>
      </w:ins>
    </w:p>
    <w:p>
      <w:pPr>
        <w:pStyle w:val="Normal"/>
        <w:numPr>
          <w:ilvl w:val="0"/>
          <w:numId w:val="0"/>
        </w:numPr>
        <w:ind w:hanging="360" w:start="360" w:end="0"/>
        <w:jc w:val="both"/>
        <w:rPr>
          <w:b/>
          <w:ins w:id="9719" w:author="McConnell" w:date="1998-11-15T06:43:00Z"/>
        </w:rPr>
      </w:pPr>
      <w:ins w:id="9718" w:author="McConnell" w:date="1998-11-15T06:43:00Z">
        <w:r>
          <w:rPr>
            <w:b/>
          </w:rPr>
        </w:r>
      </w:ins>
    </w:p>
    <w:p>
      <w:pPr>
        <w:pStyle w:val="Normal"/>
        <w:numPr>
          <w:ilvl w:val="0"/>
          <w:numId w:val="19"/>
        </w:numPr>
        <w:jc w:val="both"/>
        <w:rPr>
          <w:b/>
          <w:ins w:id="9729" w:author="McConnell" w:date="1998-11-15T06:45:00Z"/>
        </w:rPr>
      </w:pPr>
      <w:ins w:id="9720" w:author="McConnell" w:date="1998-11-15T06:43:00Z">
        <w:r>
          <w:rPr>
            <w:b/>
          </w:rPr>
          <w:t xml:space="preserve">Your family mission </w:t>
        </w:r>
      </w:ins>
      <w:ins w:id="9721" w:author="McConnell" w:date="1998-11-15T06:54:00Z">
        <w:r>
          <w:rPr>
            <w:b/>
          </w:rPr>
          <w:t>statement</w:t>
        </w:r>
      </w:ins>
      <w:ins w:id="9722" w:author="McConnell" w:date="1998-11-15T06:44:00Z">
        <w:r>
          <w:rPr>
            <w:b/>
          </w:rPr>
          <w:t xml:space="preserve"> describes your family’s conception of a beautiful culture.  Your family mission statement does not describe the way that your family is now.  It </w:t>
        </w:r>
      </w:ins>
      <w:ins w:id="9723" w:author="McConnell" w:date="1998-11-15T06:54:00Z">
        <w:r>
          <w:rPr>
            <w:b/>
          </w:rPr>
          <w:t>describes</w:t>
        </w:r>
      </w:ins>
      <w:ins w:id="9724" w:author="McConnell" w:date="1998-11-15T06:45:00Z">
        <w:r>
          <w:rPr>
            <w:b/>
          </w:rPr>
          <w:t xml:space="preserve"> the way you desire your family </w:t>
        </w:r>
      </w:ins>
      <w:ins w:id="9725" w:author="McConnell" w:date="1998-11-15T06:54:00Z">
        <w:r>
          <w:rPr>
            <w:b/>
          </w:rPr>
          <w:t>to</w:t>
        </w:r>
      </w:ins>
      <w:ins w:id="9726" w:author="McConnell" w:date="1998-11-15T06:45:00Z">
        <w:r>
          <w:rPr>
            <w:b/>
          </w:rPr>
          <w:t xml:space="preserve"> be in the </w:t>
        </w:r>
      </w:ins>
      <w:ins w:id="9727" w:author="McConnell" w:date="1998-11-15T06:54:00Z">
        <w:r>
          <w:rPr>
            <w:b/>
          </w:rPr>
          <w:t>future</w:t>
        </w:r>
      </w:ins>
      <w:ins w:id="9728" w:author="McConnell" w:date="1998-11-15T06:45:00Z">
        <w:r>
          <w:rPr>
            <w:b/>
          </w:rPr>
          <w:t>.  It is the destination at which you hope to arrive.  As a vision of the future it will, as you put first things firs, come true</w:t>
        </w:r>
      </w:ins>
    </w:p>
    <w:p>
      <w:pPr>
        <w:pStyle w:val="Normal"/>
        <w:numPr>
          <w:ilvl w:val="0"/>
          <w:numId w:val="0"/>
        </w:numPr>
        <w:ind w:hanging="360" w:start="360" w:end="0"/>
        <w:jc w:val="both"/>
        <w:rPr>
          <w:b/>
          <w:ins w:id="9731" w:author="McConnell" w:date="1998-11-15T06:45:00Z"/>
        </w:rPr>
      </w:pPr>
      <w:ins w:id="9730" w:author="McConnell" w:date="1998-11-15T06:45:00Z">
        <w:r>
          <w:rPr>
            <w:b/>
          </w:rPr>
        </w:r>
      </w:ins>
    </w:p>
    <w:p>
      <w:pPr>
        <w:pStyle w:val="Normal"/>
        <w:numPr>
          <w:ilvl w:val="0"/>
          <w:numId w:val="19"/>
        </w:numPr>
        <w:jc w:val="both"/>
        <w:rPr>
          <w:b/>
          <w:ins w:id="9735" w:author="McConnell" w:date="1998-11-15T06:46:00Z"/>
        </w:rPr>
      </w:pPr>
      <w:ins w:id="9732" w:author="McConnell" w:date="1998-11-15T06:45:00Z">
        <w:r>
          <w:rPr>
            <w:b/>
          </w:rPr>
          <w:t xml:space="preserve">If you asked me what it the one thing you could do that would have the greatest impact for good on you </w:t>
        </w:r>
      </w:ins>
      <w:ins w:id="9733" w:author="McConnell" w:date="1998-11-15T06:54:00Z">
        <w:r>
          <w:rPr>
            <w:b/>
          </w:rPr>
          <w:t>family</w:t>
        </w:r>
      </w:ins>
      <w:ins w:id="9734" w:author="McConnell" w:date="1998-11-15T06:46:00Z">
        <w:r>
          <w:rPr>
            <w:b/>
          </w:rPr>
          <w:t>, I would reply, “Work with your family of develop a family mission statement”</w:t>
        </w:r>
      </w:ins>
    </w:p>
    <w:p>
      <w:pPr>
        <w:pStyle w:val="Normal"/>
        <w:numPr>
          <w:ilvl w:val="0"/>
          <w:numId w:val="0"/>
        </w:numPr>
        <w:ind w:hanging="360" w:start="360" w:end="0"/>
        <w:jc w:val="both"/>
        <w:rPr>
          <w:b/>
          <w:ins w:id="9737" w:author="McConnell" w:date="1998-11-15T06:46:00Z"/>
        </w:rPr>
      </w:pPr>
      <w:ins w:id="9736" w:author="McConnell" w:date="1998-11-15T06:46:00Z">
        <w:r>
          <w:rPr>
            <w:b/>
          </w:rPr>
        </w:r>
      </w:ins>
    </w:p>
    <w:p>
      <w:pPr>
        <w:pStyle w:val="Normal"/>
        <w:numPr>
          <w:ilvl w:val="0"/>
          <w:numId w:val="19"/>
        </w:numPr>
        <w:jc w:val="both"/>
        <w:rPr>
          <w:b/>
          <w:ins w:id="9747" w:author="McConnell" w:date="1998-11-15T06:47:00Z"/>
        </w:rPr>
      </w:pPr>
      <w:ins w:id="9738" w:author="McConnell" w:date="1998-11-15T06:46:00Z">
        <w:r>
          <w:rPr>
            <w:b/>
          </w:rPr>
          <w:t xml:space="preserve">Whenever an idea for your family mission </w:t>
        </w:r>
      </w:ins>
      <w:ins w:id="9739" w:author="McConnell" w:date="1998-11-15T06:54:00Z">
        <w:r>
          <w:rPr>
            <w:b/>
          </w:rPr>
          <w:t>statement</w:t>
        </w:r>
      </w:ins>
      <w:ins w:id="9740" w:author="McConnell" w:date="1998-11-15T06:47:00Z">
        <w:r>
          <w:rPr>
            <w:b/>
          </w:rPr>
          <w:t xml:space="preserve"> comes to you, whether you're reading, </w:t>
        </w:r>
      </w:ins>
      <w:ins w:id="9741" w:author="McConnell" w:date="1998-11-15T06:54:00Z">
        <w:r>
          <w:rPr>
            <w:b/>
          </w:rPr>
          <w:t>conversation</w:t>
        </w:r>
      </w:ins>
      <w:ins w:id="9742" w:author="McConnell" w:date="1998-11-15T06:47:00Z">
        <w:r>
          <w:rPr>
            <w:b/>
          </w:rPr>
          <w:t xml:space="preserve">, </w:t>
        </w:r>
      </w:ins>
      <w:ins w:id="9743" w:author="McConnell" w:date="1998-11-15T06:55:00Z">
        <w:r>
          <w:rPr>
            <w:b/>
          </w:rPr>
          <w:t>meditation</w:t>
        </w:r>
      </w:ins>
      <w:ins w:id="9744" w:author="McConnell" w:date="1998-11-15T06:47:00Z">
        <w:r>
          <w:rPr>
            <w:b/>
          </w:rPr>
          <w:t xml:space="preserve">, or dreaming, jot it down.  Even Mozart, who could conceive whole movements of a </w:t>
        </w:r>
      </w:ins>
      <w:ins w:id="9745" w:author="McConnell" w:date="1998-11-15T06:55:00Z">
        <w:r>
          <w:rPr>
            <w:b/>
          </w:rPr>
          <w:t>symphony</w:t>
        </w:r>
      </w:ins>
      <w:ins w:id="9746" w:author="McConnell" w:date="1998-11-15T06:47:00Z">
        <w:r>
          <w:rPr>
            <w:b/>
          </w:rPr>
          <w:t xml:space="preserve"> is one lightning flash, had to transcribe that flash one not at a time</w:t>
        </w:r>
      </w:ins>
    </w:p>
    <w:p>
      <w:pPr>
        <w:pStyle w:val="Normal"/>
        <w:numPr>
          <w:ilvl w:val="0"/>
          <w:numId w:val="0"/>
        </w:numPr>
        <w:ind w:hanging="360" w:start="360" w:end="0"/>
        <w:jc w:val="both"/>
        <w:rPr>
          <w:b/>
          <w:ins w:id="9749" w:author="McConnell" w:date="1998-11-15T06:47:00Z"/>
        </w:rPr>
      </w:pPr>
      <w:ins w:id="9748" w:author="McConnell" w:date="1998-11-15T06:47:00Z">
        <w:r>
          <w:rPr>
            <w:b/>
          </w:rPr>
        </w:r>
      </w:ins>
    </w:p>
    <w:p>
      <w:pPr>
        <w:pStyle w:val="Normal"/>
        <w:numPr>
          <w:ilvl w:val="0"/>
          <w:numId w:val="11"/>
        </w:numPr>
        <w:jc w:val="both"/>
        <w:rPr>
          <w:b/>
          <w:ins w:id="9751" w:author="McConnell" w:date="1998-12-12T22:05:00Z"/>
        </w:rPr>
      </w:pPr>
      <w:ins w:id="9750" w:author="McConnell" w:date="1998-12-12T22:05:00Z">
        <w:r>
          <w:rPr>
            <w:b/>
          </w:rPr>
          <w:t>Success is not a doorway, its’s a stairway</w:t>
        </w:r>
      </w:ins>
    </w:p>
    <w:p>
      <w:pPr>
        <w:pStyle w:val="Normal"/>
        <w:numPr>
          <w:ilvl w:val="0"/>
          <w:numId w:val="0"/>
        </w:numPr>
        <w:ind w:hanging="360" w:start="360" w:end="0"/>
        <w:jc w:val="both"/>
        <w:rPr>
          <w:b/>
          <w:ins w:id="9753" w:author="McConnell" w:date="1998-12-12T22:05:00Z"/>
        </w:rPr>
      </w:pPr>
      <w:ins w:id="9752" w:author="McConnell" w:date="1998-12-12T22:05:00Z">
        <w:r>
          <w:rPr>
            <w:b/>
          </w:rPr>
        </w:r>
      </w:ins>
    </w:p>
    <w:p>
      <w:pPr>
        <w:pStyle w:val="Normal"/>
        <w:numPr>
          <w:ilvl w:val="0"/>
          <w:numId w:val="11"/>
        </w:numPr>
        <w:jc w:val="both"/>
        <w:rPr>
          <w:b/>
          <w:ins w:id="9755" w:author="McConnell" w:date="1998-12-12T22:05:00Z"/>
        </w:rPr>
      </w:pPr>
      <w:ins w:id="9754" w:author="McConnell" w:date="1998-12-12T22:05:00Z">
        <w:r>
          <w:rPr>
            <w:b/>
          </w:rPr>
          <w:t>Test your strength by lifting a burden from anothers’s sholders</w:t>
        </w:r>
      </w:ins>
    </w:p>
    <w:p>
      <w:pPr>
        <w:pStyle w:val="Normal"/>
        <w:numPr>
          <w:ilvl w:val="0"/>
          <w:numId w:val="0"/>
        </w:numPr>
        <w:ind w:hanging="360" w:start="360" w:end="0"/>
        <w:jc w:val="both"/>
        <w:rPr>
          <w:b/>
          <w:ins w:id="9757" w:author="McConnell" w:date="1998-12-12T22:05:00Z"/>
        </w:rPr>
      </w:pPr>
      <w:ins w:id="9756" w:author="McConnell" w:date="1998-12-12T22:05:00Z">
        <w:r>
          <w:rPr>
            <w:b/>
          </w:rPr>
        </w:r>
      </w:ins>
    </w:p>
    <w:p>
      <w:pPr>
        <w:pStyle w:val="Normal"/>
        <w:numPr>
          <w:ilvl w:val="0"/>
          <w:numId w:val="11"/>
        </w:numPr>
        <w:jc w:val="both"/>
        <w:rPr>
          <w:b/>
          <w:ins w:id="9759" w:author="McConnell" w:date="1998-12-12T22:05:00Z"/>
        </w:rPr>
      </w:pPr>
      <w:ins w:id="9758" w:author="McConnell" w:date="1998-12-12T22:05:00Z">
        <w:r>
          <w:rPr>
            <w:b/>
          </w:rPr>
          <w:t>Everything worthwhile, everything of any value, has a price.  The price is effort.</w:t>
        </w:r>
      </w:ins>
    </w:p>
    <w:p>
      <w:pPr>
        <w:pStyle w:val="Normal"/>
        <w:numPr>
          <w:ilvl w:val="0"/>
          <w:numId w:val="0"/>
        </w:numPr>
        <w:ind w:hanging="360" w:start="360" w:end="0"/>
        <w:jc w:val="both"/>
        <w:rPr>
          <w:b/>
          <w:ins w:id="9761" w:author="McConnell" w:date="1998-12-12T22:05:00Z"/>
        </w:rPr>
      </w:pPr>
      <w:ins w:id="9760" w:author="McConnell" w:date="1998-12-12T22:05:00Z">
        <w:r>
          <w:rPr>
            <w:b/>
          </w:rPr>
        </w:r>
      </w:ins>
    </w:p>
    <w:p>
      <w:pPr>
        <w:pStyle w:val="Normal"/>
        <w:numPr>
          <w:ilvl w:val="0"/>
          <w:numId w:val="11"/>
        </w:numPr>
        <w:jc w:val="both"/>
        <w:rPr>
          <w:b/>
          <w:ins w:id="9763" w:author="McConnell" w:date="1998-12-12T22:05:00Z"/>
        </w:rPr>
      </w:pPr>
      <w:ins w:id="9762" w:author="McConnell" w:date="1998-12-12T22:05:00Z">
        <w:r>
          <w:rPr>
            <w:b/>
          </w:rPr>
          <w:t>The height of your accomplishments will equal the depth of your convictions</w:t>
        </w:r>
      </w:ins>
    </w:p>
    <w:p>
      <w:pPr>
        <w:pStyle w:val="Normal"/>
        <w:numPr>
          <w:ilvl w:val="0"/>
          <w:numId w:val="0"/>
        </w:numPr>
        <w:ind w:hanging="360" w:start="360" w:end="0"/>
        <w:jc w:val="both"/>
        <w:rPr>
          <w:b/>
          <w:ins w:id="9765" w:author="McConnell" w:date="1998-12-12T22:07:00Z"/>
        </w:rPr>
      </w:pPr>
      <w:ins w:id="9764" w:author="McConnell" w:date="1998-12-12T22:07:00Z">
        <w:r>
          <w:rPr>
            <w:b/>
          </w:rPr>
        </w:r>
      </w:ins>
    </w:p>
    <w:p>
      <w:pPr>
        <w:pStyle w:val="Normal"/>
        <w:numPr>
          <w:ilvl w:val="0"/>
          <w:numId w:val="11"/>
        </w:numPr>
        <w:jc w:val="both"/>
        <w:rPr>
          <w:b/>
          <w:ins w:id="9767" w:author="McConnell" w:date="1998-12-12T22:07:00Z"/>
        </w:rPr>
      </w:pPr>
      <w:ins w:id="9766" w:author="McConnell" w:date="1998-12-12T22:07:00Z">
        <w:r>
          <w:rPr>
            <w:b/>
          </w:rPr>
          <w:t>Opportunity doesn’t travel on any achedule – you juat have to watch for it.</w:t>
        </w:r>
      </w:ins>
    </w:p>
    <w:p>
      <w:pPr>
        <w:pStyle w:val="Normal"/>
        <w:numPr>
          <w:ilvl w:val="0"/>
          <w:numId w:val="0"/>
        </w:numPr>
        <w:ind w:hanging="360" w:start="360" w:end="0"/>
        <w:jc w:val="both"/>
        <w:rPr>
          <w:b/>
          <w:ins w:id="9769" w:author="McConnell" w:date="1998-12-12T22:07:00Z"/>
        </w:rPr>
      </w:pPr>
      <w:ins w:id="9768" w:author="McConnell" w:date="1998-12-12T22:07:00Z">
        <w:r>
          <w:rPr>
            <w:b/>
          </w:rPr>
        </w:r>
      </w:ins>
    </w:p>
    <w:p>
      <w:pPr>
        <w:pStyle w:val="Normal"/>
        <w:numPr>
          <w:ilvl w:val="0"/>
          <w:numId w:val="28"/>
        </w:numPr>
        <w:jc w:val="both"/>
        <w:rPr>
          <w:b/>
          <w:ins w:id="9771" w:author="McConnell" w:date="1998-12-12T22:07:00Z"/>
        </w:rPr>
      </w:pPr>
      <w:ins w:id="9770" w:author="McConnell" w:date="1998-12-12T22:07:00Z">
        <w:r>
          <w:rPr>
            <w:b/>
          </w:rPr>
          <w:t>Adversity creates heroes</w:t>
        </w:r>
      </w:ins>
    </w:p>
    <w:p>
      <w:pPr>
        <w:pStyle w:val="Normal"/>
        <w:numPr>
          <w:ilvl w:val="0"/>
          <w:numId w:val="0"/>
        </w:numPr>
        <w:ind w:hanging="360" w:start="360" w:end="0"/>
        <w:jc w:val="both"/>
        <w:rPr>
          <w:b/>
          <w:ins w:id="9773" w:author="McConnell" w:date="1998-12-12T22:07:00Z"/>
        </w:rPr>
      </w:pPr>
      <w:ins w:id="9772" w:author="McConnell" w:date="1998-12-12T22:07:00Z">
        <w:r>
          <w:rPr>
            <w:b/>
          </w:rPr>
        </w:r>
      </w:ins>
    </w:p>
    <w:p>
      <w:pPr>
        <w:pStyle w:val="Normal"/>
        <w:numPr>
          <w:ilvl w:val="0"/>
          <w:numId w:val="11"/>
        </w:numPr>
        <w:jc w:val="both"/>
        <w:rPr>
          <w:b/>
          <w:ins w:id="9775" w:author="McConnell" w:date="1998-12-12T22:07:00Z"/>
        </w:rPr>
      </w:pPr>
      <w:ins w:id="9774" w:author="McConnell" w:date="1998-12-12T22:07:00Z">
        <w:r>
          <w:rPr>
            <w:b/>
          </w:rPr>
          <w:t>The task ahead of us is never as great as the power behind us.</w:t>
        </w:r>
      </w:ins>
    </w:p>
    <w:p>
      <w:pPr>
        <w:pStyle w:val="Normal"/>
        <w:numPr>
          <w:ilvl w:val="0"/>
          <w:numId w:val="0"/>
        </w:numPr>
        <w:ind w:hanging="360" w:start="360" w:end="0"/>
        <w:jc w:val="both"/>
        <w:rPr>
          <w:b/>
          <w:ins w:id="9777" w:author="McConnell" w:date="1998-12-12T22:07:00Z"/>
        </w:rPr>
      </w:pPr>
      <w:ins w:id="9776" w:author="McConnell" w:date="1998-12-12T22:07:00Z">
        <w:r>
          <w:rPr>
            <w:b/>
          </w:rPr>
        </w:r>
      </w:ins>
    </w:p>
    <w:p>
      <w:pPr>
        <w:pStyle w:val="Normal"/>
        <w:numPr>
          <w:ilvl w:val="0"/>
          <w:numId w:val="11"/>
        </w:numPr>
        <w:jc w:val="both"/>
        <w:rPr>
          <w:b/>
          <w:ins w:id="9779" w:author="McConnell" w:date="1998-12-12T22:07:00Z"/>
        </w:rPr>
      </w:pPr>
      <w:ins w:id="9778" w:author="McConnell" w:date="1998-12-12T22:07:00Z">
        <w:r>
          <w:rPr>
            <w:b/>
          </w:rPr>
          <w:t>You can’t make one thin dime giving people what they need.  You’ve got to give them what they want</w:t>
        </w:r>
      </w:ins>
    </w:p>
    <w:p>
      <w:pPr>
        <w:pStyle w:val="Normal"/>
        <w:numPr>
          <w:ilvl w:val="0"/>
          <w:numId w:val="0"/>
        </w:numPr>
        <w:ind w:hanging="360" w:start="360" w:end="0"/>
        <w:jc w:val="both"/>
        <w:rPr>
          <w:b/>
          <w:ins w:id="9781" w:author="McConnell" w:date="1998-12-12T22:07:00Z"/>
        </w:rPr>
      </w:pPr>
      <w:ins w:id="9780" w:author="McConnell" w:date="1998-12-12T22:07:00Z">
        <w:r>
          <w:rPr>
            <w:b/>
          </w:rPr>
        </w:r>
      </w:ins>
    </w:p>
    <w:p>
      <w:pPr>
        <w:pStyle w:val="Normal"/>
        <w:numPr>
          <w:ilvl w:val="0"/>
          <w:numId w:val="11"/>
        </w:numPr>
        <w:jc w:val="both"/>
        <w:rPr>
          <w:b/>
          <w:ins w:id="9783" w:author="McConnell" w:date="1998-12-12T22:07:00Z"/>
        </w:rPr>
      </w:pPr>
      <w:ins w:id="9782" w:author="McConnell" w:date="1998-12-12T22:07:00Z">
        <w:r>
          <w:rPr>
            <w:b/>
          </w:rPr>
          <w:t>Success secrets from a great coach</w:t>
        </w:r>
      </w:ins>
    </w:p>
    <w:p>
      <w:pPr>
        <w:pStyle w:val="Normal"/>
        <w:numPr>
          <w:ilvl w:val="0"/>
          <w:numId w:val="9"/>
        </w:numPr>
        <w:tabs>
          <w:tab w:val="left" w:pos="720" w:leader="none"/>
        </w:tabs>
        <w:ind w:hanging="360" w:start="720" w:end="0"/>
        <w:jc w:val="both"/>
        <w:rPr>
          <w:b/>
          <w:ins w:id="9785" w:author="McConnell" w:date="1998-12-12T22:09:00Z"/>
        </w:rPr>
      </w:pPr>
      <w:ins w:id="9784" w:author="McConnell" w:date="1998-12-12T22:09:00Z">
        <w:r>
          <w:rPr>
            <w:b/>
          </w:rPr>
          <w:t>Fear no opponent.  Respect every opponent</w:t>
        </w:r>
      </w:ins>
    </w:p>
    <w:p>
      <w:pPr>
        <w:pStyle w:val="Normal"/>
        <w:numPr>
          <w:ilvl w:val="0"/>
          <w:numId w:val="9"/>
        </w:numPr>
        <w:tabs>
          <w:tab w:val="left" w:pos="720" w:leader="none"/>
        </w:tabs>
        <w:ind w:hanging="360" w:start="720" w:end="0"/>
        <w:jc w:val="both"/>
        <w:rPr>
          <w:b/>
          <w:ins w:id="9787" w:author="McConnell" w:date="1998-12-12T22:09:00Z"/>
        </w:rPr>
      </w:pPr>
      <w:ins w:id="9786" w:author="McConnell" w:date="1998-12-12T22:09:00Z">
        <w:r>
          <w:rPr>
            <w:b/>
          </w:rPr>
          <w:t>Remember, it’s the perfection of the smallest details that makes bigh things happen</w:t>
        </w:r>
      </w:ins>
    </w:p>
    <w:p>
      <w:pPr>
        <w:pStyle w:val="Normal"/>
        <w:numPr>
          <w:ilvl w:val="0"/>
          <w:numId w:val="9"/>
        </w:numPr>
        <w:tabs>
          <w:tab w:val="left" w:pos="720" w:leader="none"/>
        </w:tabs>
        <w:ind w:hanging="360" w:start="720" w:end="0"/>
        <w:jc w:val="both"/>
        <w:rPr>
          <w:b/>
          <w:ins w:id="9789" w:author="McConnell" w:date="1998-12-12T22:09:00Z"/>
        </w:rPr>
      </w:pPr>
      <w:ins w:id="9788" w:author="McConnell" w:date="1998-12-12T22:09:00Z">
        <w:r>
          <w:rPr>
            <w:b/>
          </w:rPr>
          <w:t>Keep in mind that hustel makes up for many a mistake</w:t>
        </w:r>
      </w:ins>
    </w:p>
    <w:p>
      <w:pPr>
        <w:pStyle w:val="Normal"/>
        <w:numPr>
          <w:ilvl w:val="0"/>
          <w:numId w:val="9"/>
        </w:numPr>
        <w:tabs>
          <w:tab w:val="left" w:pos="720" w:leader="none"/>
        </w:tabs>
        <w:ind w:hanging="360" w:start="720" w:end="0"/>
        <w:jc w:val="both"/>
        <w:rPr>
          <w:b/>
          <w:ins w:id="9791" w:author="McConnell" w:date="1998-12-12T22:09:00Z"/>
        </w:rPr>
      </w:pPr>
      <w:ins w:id="9790" w:author="McConnell" w:date="1998-12-12T22:09:00Z">
        <w:r>
          <w:rPr>
            <w:b/>
          </w:rPr>
          <w:t>Be more interested in character than reputation</w:t>
        </w:r>
      </w:ins>
    </w:p>
    <w:p>
      <w:pPr>
        <w:pStyle w:val="Normal"/>
        <w:numPr>
          <w:ilvl w:val="0"/>
          <w:numId w:val="9"/>
        </w:numPr>
        <w:tabs>
          <w:tab w:val="left" w:pos="720" w:leader="none"/>
        </w:tabs>
        <w:ind w:hanging="360" w:start="720" w:end="0"/>
        <w:jc w:val="both"/>
        <w:rPr>
          <w:b/>
          <w:ins w:id="9793" w:author="McConnell" w:date="1998-12-12T22:09:00Z"/>
        </w:rPr>
      </w:pPr>
      <w:ins w:id="9792" w:author="McConnell" w:date="1998-12-12T22:09:00Z">
        <w:r>
          <w:rPr>
            <w:b/>
          </w:rPr>
          <w:t>Be quick, but don’t hurry</w:t>
        </w:r>
      </w:ins>
    </w:p>
    <w:p>
      <w:pPr>
        <w:pStyle w:val="Normal"/>
        <w:numPr>
          <w:ilvl w:val="0"/>
          <w:numId w:val="9"/>
        </w:numPr>
        <w:tabs>
          <w:tab w:val="left" w:pos="720" w:leader="none"/>
        </w:tabs>
        <w:ind w:hanging="360" w:start="720" w:end="0"/>
        <w:jc w:val="both"/>
        <w:rPr>
          <w:b/>
          <w:ins w:id="9795" w:author="McConnell" w:date="1998-12-12T22:09:00Z"/>
        </w:rPr>
      </w:pPr>
      <w:ins w:id="9794" w:author="McConnell" w:date="1998-12-12T22:09:00Z">
        <w:r>
          <w:rPr>
            <w:b/>
          </w:rPr>
          <w:t>Understand that the harder you wrok, the more luck you will have</w:t>
        </w:r>
      </w:ins>
    </w:p>
    <w:p>
      <w:pPr>
        <w:pStyle w:val="Normal"/>
        <w:numPr>
          <w:ilvl w:val="0"/>
          <w:numId w:val="9"/>
        </w:numPr>
        <w:tabs>
          <w:tab w:val="left" w:pos="720" w:leader="none"/>
        </w:tabs>
        <w:ind w:hanging="360" w:start="720" w:end="0"/>
        <w:jc w:val="both"/>
        <w:rPr>
          <w:b/>
          <w:ins w:id="9797" w:author="McConnell" w:date="1998-12-12T22:09:00Z"/>
        </w:rPr>
      </w:pPr>
      <w:ins w:id="9796" w:author="McConnell" w:date="1998-12-12T22:09:00Z">
        <w:r>
          <w:rPr>
            <w:b/>
          </w:rPr>
          <w:t>Know that valid self-analysis is crucial for imporvement</w:t>
        </w:r>
      </w:ins>
    </w:p>
    <w:p>
      <w:pPr>
        <w:pStyle w:val="Normal"/>
        <w:numPr>
          <w:ilvl w:val="0"/>
          <w:numId w:val="9"/>
        </w:numPr>
        <w:tabs>
          <w:tab w:val="left" w:pos="720" w:leader="none"/>
        </w:tabs>
        <w:ind w:hanging="360" w:start="720" w:end="0"/>
        <w:jc w:val="both"/>
        <w:rPr>
          <w:b/>
          <w:ins w:id="9799" w:author="McConnell" w:date="1998-12-12T22:09:00Z"/>
        </w:rPr>
      </w:pPr>
      <w:ins w:id="9798" w:author="McConnell" w:date="1998-12-12T22:09:00Z">
        <w:r>
          <w:rPr>
            <w:b/>
          </w:rPr>
          <w:t>Remember that there is no substitued for hard work and careful planning.  Failing to prepare is preparing to fail</w:t>
        </w:r>
      </w:ins>
    </w:p>
    <w:p>
      <w:pPr>
        <w:pStyle w:val="Normal"/>
        <w:numPr>
          <w:ilvl w:val="0"/>
          <w:numId w:val="0"/>
        </w:numPr>
        <w:ind w:hanging="360" w:start="360" w:end="0"/>
        <w:jc w:val="both"/>
        <w:rPr>
          <w:b/>
          <w:ins w:id="9801" w:author="McConnell" w:date="1998-12-12T22:12:00Z"/>
        </w:rPr>
      </w:pPr>
      <w:ins w:id="9800" w:author="McConnell" w:date="1998-12-12T22:12:00Z">
        <w:r>
          <w:rPr>
            <w:b/>
          </w:rPr>
        </w:r>
      </w:ins>
    </w:p>
    <w:p>
      <w:pPr>
        <w:pStyle w:val="Heading1"/>
        <w:numPr>
          <w:ilvl w:val="0"/>
          <w:numId w:val="11"/>
        </w:numPr>
        <w:rPr>
          <w:ins w:id="9803" w:author="McConnell" w:date="1998-12-12T22:12:00Z"/>
        </w:rPr>
      </w:pPr>
      <w:ins w:id="9802" w:author="McConnell" w:date="1998-12-12T22:12:00Z">
        <w:r>
          <w:rPr/>
          <w:t>A misty morning does not signify a cloudy day</w:t>
        </w:r>
      </w:ins>
    </w:p>
    <w:p>
      <w:pPr>
        <w:pStyle w:val="Normal"/>
        <w:numPr>
          <w:ilvl w:val="0"/>
          <w:numId w:val="0"/>
        </w:numPr>
        <w:ind w:hanging="360" w:start="360" w:end="0"/>
        <w:jc w:val="both"/>
        <w:rPr>
          <w:b/>
          <w:ins w:id="9805" w:author="McConnell" w:date="1998-12-12T22:12:00Z"/>
        </w:rPr>
      </w:pPr>
      <w:ins w:id="9804" w:author="McConnell" w:date="1998-12-12T22:12:00Z">
        <w:r>
          <w:rPr>
            <w:b/>
          </w:rPr>
        </w:r>
      </w:ins>
    </w:p>
    <w:p>
      <w:pPr>
        <w:pStyle w:val="Normal"/>
        <w:numPr>
          <w:ilvl w:val="0"/>
          <w:numId w:val="11"/>
        </w:numPr>
        <w:jc w:val="both"/>
        <w:rPr>
          <w:b/>
          <w:ins w:id="9807" w:author="McConnell" w:date="1998-12-12T22:12:00Z"/>
        </w:rPr>
      </w:pPr>
      <w:ins w:id="9806" w:author="McConnell" w:date="1998-12-12T22:12:00Z">
        <w:r>
          <w:rPr>
            <w:b/>
          </w:rPr>
          <w:t>God doesn’t make orange juice;  God makes oranges.</w:t>
        </w:r>
      </w:ins>
    </w:p>
    <w:p>
      <w:pPr>
        <w:pStyle w:val="Normal"/>
        <w:numPr>
          <w:ilvl w:val="0"/>
          <w:numId w:val="0"/>
        </w:numPr>
        <w:ind w:hanging="360" w:start="360" w:end="0"/>
        <w:jc w:val="both"/>
        <w:rPr>
          <w:b/>
          <w:ins w:id="9809" w:author="McConnell" w:date="1998-12-12T22:12:00Z"/>
        </w:rPr>
      </w:pPr>
      <w:ins w:id="9808" w:author="McConnell" w:date="1998-12-12T22:12:00Z">
        <w:r>
          <w:rPr>
            <w:b/>
          </w:rPr>
        </w:r>
      </w:ins>
    </w:p>
    <w:p>
      <w:pPr>
        <w:pStyle w:val="Normal"/>
        <w:numPr>
          <w:ilvl w:val="0"/>
          <w:numId w:val="11"/>
        </w:numPr>
        <w:jc w:val="both"/>
        <w:rPr>
          <w:b/>
          <w:ins w:id="9811" w:author="Mike McConnell" w:date="1998-12-15T08:42:00Z"/>
        </w:rPr>
      </w:pPr>
      <w:ins w:id="9810" w:author="McConnell" w:date="1998-12-12T22:12:00Z">
        <w:r>
          <w:rPr>
            <w:b/>
          </w:rPr>
          <w:t>Action is the antidote to despair</w:t>
        </w:r>
      </w:ins>
    </w:p>
    <w:p>
      <w:pPr>
        <w:pStyle w:val="Normal"/>
        <w:jc w:val="both"/>
        <w:rPr>
          <w:b/>
          <w:ins w:id="9813" w:author="Mike McConnell" w:date="1998-12-15T08:42:00Z"/>
        </w:rPr>
      </w:pPr>
      <w:ins w:id="9812" w:author="Mike McConnell" w:date="1998-12-15T08:42:00Z">
        <w:r>
          <w:rPr>
            <w:b/>
          </w:rPr>
        </w:r>
      </w:ins>
    </w:p>
    <w:p>
      <w:pPr>
        <w:pStyle w:val="Normal"/>
        <w:numPr>
          <w:ilvl w:val="0"/>
          <w:numId w:val="27"/>
        </w:numPr>
        <w:jc w:val="both"/>
        <w:rPr>
          <w:b/>
          <w:ins w:id="9823" w:author="Mike McConnell" w:date="1998-12-15T08:42:00Z"/>
        </w:rPr>
      </w:pPr>
      <w:ins w:id="9814" w:author="Mike McConnell" w:date="1998-12-15T08:42:00Z">
        <w:r>
          <w:rPr>
            <w:b/>
          </w:rPr>
          <w:t xml:space="preserve">FEAR – </w:t>
        </w:r>
      </w:ins>
      <w:ins w:id="9815" w:author="Mike McConnell" w:date="1998-12-15T08:42:00Z">
        <w:r>
          <w:rPr>
            <w:b/>
            <w:u w:val="single"/>
          </w:rPr>
          <w:t>F</w:t>
        </w:r>
      </w:ins>
      <w:ins w:id="9816" w:author="Mike McConnell" w:date="1998-12-15T08:42:00Z">
        <w:r>
          <w:rPr>
            <w:b/>
          </w:rPr>
          <w:t xml:space="preserve">alse </w:t>
        </w:r>
      </w:ins>
      <w:ins w:id="9817" w:author="Mike McConnell" w:date="1998-12-15T08:42:00Z">
        <w:r>
          <w:rPr>
            <w:b/>
            <w:u w:val="single"/>
          </w:rPr>
          <w:t>E</w:t>
        </w:r>
      </w:ins>
      <w:ins w:id="9818" w:author="Mike McConnell" w:date="1998-12-15T08:42:00Z">
        <w:r>
          <w:rPr>
            <w:b/>
          </w:rPr>
          <w:t xml:space="preserve">ducation </w:t>
        </w:r>
      </w:ins>
      <w:ins w:id="9819" w:author="Mike McConnell" w:date="1998-12-15T08:42:00Z">
        <w:r>
          <w:rPr>
            <w:b/>
            <w:u w:val="single"/>
          </w:rPr>
          <w:t>A</w:t>
        </w:r>
      </w:ins>
      <w:ins w:id="9820" w:author="Mike McConnell" w:date="1998-12-15T08:42:00Z">
        <w:r>
          <w:rPr>
            <w:b/>
          </w:rPr>
          <w:t xml:space="preserve">ppearing </w:t>
        </w:r>
      </w:ins>
      <w:ins w:id="9821" w:author="Mike McConnell" w:date="1998-12-15T08:42:00Z">
        <w:r>
          <w:rPr>
            <w:b/>
            <w:u w:val="single"/>
          </w:rPr>
          <w:t>R</w:t>
        </w:r>
      </w:ins>
      <w:ins w:id="9822" w:author="Mike McConnell" w:date="1998-12-15T08:42:00Z">
        <w:r>
          <w:rPr>
            <w:b/>
          </w:rPr>
          <w:t>eal</w:t>
        </w:r>
      </w:ins>
    </w:p>
    <w:p>
      <w:pPr>
        <w:pStyle w:val="Normal"/>
        <w:jc w:val="both"/>
        <w:rPr>
          <w:b/>
          <w:ins w:id="9825" w:author="Mike McConnell" w:date="1998-12-15T08:42:00Z"/>
        </w:rPr>
      </w:pPr>
      <w:ins w:id="9824" w:author="Mike McConnell" w:date="1998-12-15T08:42:00Z">
        <w:r>
          <w:rPr>
            <w:b/>
          </w:rPr>
        </w:r>
      </w:ins>
    </w:p>
    <w:p>
      <w:pPr>
        <w:pStyle w:val="Normal"/>
        <w:numPr>
          <w:ilvl w:val="0"/>
          <w:numId w:val="22"/>
        </w:numPr>
        <w:jc w:val="both"/>
        <w:rPr>
          <w:ins w:id="9835" w:author="Mike McConnell" w:date="1998-12-15T08:42:00Z"/>
        </w:rPr>
      </w:pPr>
      <w:ins w:id="9826" w:author="Mike McConnell" w:date="1998-12-15T08:42:00Z">
        <w:r>
          <w:rPr>
            <w:b/>
          </w:rPr>
          <w:t xml:space="preserve">LUCK – </w:t>
        </w:r>
      </w:ins>
      <w:ins w:id="9827" w:author="Mike McConnell" w:date="1998-12-15T08:42:00Z">
        <w:r>
          <w:rPr>
            <w:b/>
            <w:u w:val="single"/>
          </w:rPr>
          <w:t>L</w:t>
        </w:r>
      </w:ins>
      <w:ins w:id="9828" w:author="Mike McConnell" w:date="1998-12-15T08:42:00Z">
        <w:r>
          <w:rPr>
            <w:b/>
          </w:rPr>
          <w:t xml:space="preserve">abor </w:t>
        </w:r>
      </w:ins>
      <w:ins w:id="9829" w:author="Mike McConnell" w:date="1998-12-15T08:42:00Z">
        <w:r>
          <w:rPr>
            <w:b/>
            <w:u w:val="single"/>
          </w:rPr>
          <w:t>U</w:t>
        </w:r>
      </w:ins>
      <w:ins w:id="9830" w:author="Mike McConnell" w:date="1998-12-15T08:42:00Z">
        <w:r>
          <w:rPr>
            <w:b/>
          </w:rPr>
          <w:t xml:space="preserve">nder </w:t>
        </w:r>
      </w:ins>
      <w:ins w:id="9831" w:author="Mike McConnell" w:date="1998-12-15T08:42:00Z">
        <w:r>
          <w:rPr>
            <w:b/>
            <w:u w:val="single"/>
          </w:rPr>
          <w:t>C</w:t>
        </w:r>
      </w:ins>
      <w:ins w:id="9832" w:author="Mike McConnell" w:date="1998-12-15T08:42:00Z">
        <w:r>
          <w:rPr>
            <w:b/>
          </w:rPr>
          <w:t xml:space="preserve">orrect </w:t>
        </w:r>
      </w:ins>
      <w:ins w:id="9833" w:author="Mike McConnell" w:date="1998-12-15T08:42:00Z">
        <w:r>
          <w:rPr>
            <w:b/>
            <w:u w:val="single"/>
          </w:rPr>
          <w:t>K</w:t>
        </w:r>
      </w:ins>
      <w:ins w:id="9834" w:author="Mike McConnell" w:date="1998-12-15T08:42:00Z">
        <w:r>
          <w:rPr>
            <w:b/>
          </w:rPr>
          <w:t>nowledge</w:t>
        </w:r>
      </w:ins>
    </w:p>
    <w:p>
      <w:pPr>
        <w:pStyle w:val="Normal"/>
        <w:jc w:val="both"/>
        <w:rPr>
          <w:b/>
          <w:ins w:id="9837" w:author="Mike McConnell" w:date="1998-12-15T08:45:00Z"/>
        </w:rPr>
      </w:pPr>
      <w:ins w:id="9836" w:author="Mike McConnell" w:date="1998-12-15T08:45:00Z">
        <w:r>
          <w:rPr>
            <w:b/>
          </w:rPr>
        </w:r>
      </w:ins>
    </w:p>
    <w:p>
      <w:pPr>
        <w:pStyle w:val="Normal"/>
        <w:numPr>
          <w:ilvl w:val="0"/>
          <w:numId w:val="33"/>
        </w:numPr>
        <w:jc w:val="both"/>
        <w:rPr>
          <w:b/>
          <w:ins w:id="9839" w:author="Mike McConnell" w:date="1998-12-15T08:45:00Z"/>
        </w:rPr>
      </w:pPr>
      <w:ins w:id="9838" w:author="Mike McConnell" w:date="1998-12-15T08:45:00Z">
        <w:r>
          <w:rPr>
            <w:b/>
          </w:rPr>
          <w:t>Living in the past is a waste of your precious and limited resources of time and energy.  Time and energy applied to the past is time and energy taken away from the present.  Apply your resources to make progress toward your goals.</w:t>
        </w:r>
      </w:ins>
    </w:p>
    <w:p>
      <w:pPr>
        <w:pStyle w:val="Normal"/>
        <w:jc w:val="both"/>
        <w:rPr>
          <w:b/>
          <w:ins w:id="9841" w:author="Mike McConnell" w:date="1998-12-15T08:45:00Z"/>
        </w:rPr>
      </w:pPr>
      <w:ins w:id="9840" w:author="Mike McConnell" w:date="1998-12-15T08:45:00Z">
        <w:r>
          <w:rPr>
            <w:b/>
          </w:rPr>
        </w:r>
      </w:ins>
    </w:p>
    <w:p>
      <w:pPr>
        <w:pStyle w:val="Normal"/>
        <w:numPr>
          <w:ilvl w:val="0"/>
          <w:numId w:val="33"/>
        </w:numPr>
        <w:jc w:val="both"/>
        <w:rPr>
          <w:b/>
          <w:ins w:id="9843" w:author="Mike McConnell" w:date="1998-12-15T08:45:00Z"/>
        </w:rPr>
      </w:pPr>
      <w:ins w:id="9842" w:author="Mike McConnell" w:date="1998-12-15T08:45:00Z">
        <w:r>
          <w:rPr>
            <w:b/>
          </w:rPr>
          <w:t>Real difficulties can be overcome; it is only the imaginary ones that are unconquerable.</w:t>
        </w:r>
      </w:ins>
    </w:p>
    <w:p>
      <w:pPr>
        <w:pStyle w:val="Normal"/>
        <w:jc w:val="both"/>
        <w:rPr>
          <w:b/>
          <w:ins w:id="9845" w:author="Mike McConnell" w:date="1998-12-15T08:45:00Z"/>
        </w:rPr>
      </w:pPr>
      <w:ins w:id="9844" w:author="Mike McConnell" w:date="1998-12-15T08:45:00Z">
        <w:r>
          <w:rPr>
            <w:b/>
          </w:rPr>
        </w:r>
      </w:ins>
    </w:p>
    <w:p>
      <w:pPr>
        <w:pStyle w:val="Normal"/>
        <w:numPr>
          <w:ilvl w:val="0"/>
          <w:numId w:val="33"/>
        </w:numPr>
        <w:jc w:val="both"/>
        <w:rPr>
          <w:b/>
          <w:ins w:id="9847" w:author="Mike McConnell" w:date="1998-12-15T08:45:00Z"/>
        </w:rPr>
      </w:pPr>
      <w:ins w:id="9846" w:author="Mike McConnell" w:date="1998-12-15T08:45:00Z">
        <w:r>
          <w:rPr>
            <w:b/>
          </w:rPr>
          <w:t>We learn more by looking for the answer to a question and not finding it than we do from learning the answer itself.</w:t>
        </w:r>
      </w:ins>
    </w:p>
    <w:p>
      <w:pPr>
        <w:pStyle w:val="Normal"/>
        <w:jc w:val="both"/>
        <w:rPr>
          <w:b/>
          <w:ins w:id="9849" w:author="Mike McConnell" w:date="1998-12-15T08:45:00Z"/>
        </w:rPr>
      </w:pPr>
      <w:ins w:id="9848" w:author="Mike McConnell" w:date="1998-12-15T08:45:00Z">
        <w:r>
          <w:rPr>
            <w:b/>
          </w:rPr>
        </w:r>
      </w:ins>
    </w:p>
    <w:p>
      <w:pPr>
        <w:pStyle w:val="Normal"/>
        <w:numPr>
          <w:ilvl w:val="0"/>
          <w:numId w:val="33"/>
        </w:numPr>
        <w:jc w:val="both"/>
        <w:rPr>
          <w:b/>
          <w:ins w:id="9851" w:author="Mike McConnell" w:date="1998-12-15T08:45:00Z"/>
        </w:rPr>
      </w:pPr>
      <w:ins w:id="9850" w:author="Mike McConnell" w:date="1998-12-15T08:45:00Z">
        <w:r>
          <w:rPr>
            <w:b/>
          </w:rPr>
          <w:t>Top people do what is expected of them – and then more</w:t>
        </w:r>
      </w:ins>
    </w:p>
    <w:p>
      <w:pPr>
        <w:pStyle w:val="Normal"/>
        <w:jc w:val="both"/>
        <w:rPr>
          <w:b/>
          <w:ins w:id="9853" w:author="Mike McConnell" w:date="1998-12-15T08:45:00Z"/>
        </w:rPr>
      </w:pPr>
      <w:ins w:id="9852" w:author="Mike McConnell" w:date="1998-12-15T08:45:00Z">
        <w:r>
          <w:rPr>
            <w:b/>
          </w:rPr>
        </w:r>
      </w:ins>
    </w:p>
    <w:p>
      <w:pPr>
        <w:pStyle w:val="Normal"/>
        <w:numPr>
          <w:ilvl w:val="0"/>
          <w:numId w:val="33"/>
        </w:numPr>
        <w:jc w:val="both"/>
        <w:rPr>
          <w:b/>
          <w:ins w:id="9855" w:author="Mike McConnell" w:date="1998-12-15T08:45:00Z"/>
        </w:rPr>
      </w:pPr>
      <w:ins w:id="9854" w:author="Mike McConnell" w:date="1998-12-15T08:45:00Z">
        <w:r>
          <w:rPr>
            <w:b/>
          </w:rPr>
          <w:t>At last, I think I’ve discovered the secret:  Do what you want to do, but do it</w:t>
        </w:r>
      </w:ins>
    </w:p>
    <w:p>
      <w:pPr>
        <w:pStyle w:val="Normal"/>
        <w:jc w:val="both"/>
        <w:rPr>
          <w:b/>
          <w:ins w:id="9857" w:author="Mike McConnell" w:date="1998-12-15T08:45:00Z"/>
        </w:rPr>
      </w:pPr>
      <w:ins w:id="9856" w:author="Mike McConnell" w:date="1998-12-15T08:45:00Z">
        <w:r>
          <w:rPr>
            <w:b/>
          </w:rPr>
        </w:r>
      </w:ins>
    </w:p>
    <w:p>
      <w:pPr>
        <w:pStyle w:val="Normal"/>
        <w:numPr>
          <w:ilvl w:val="0"/>
          <w:numId w:val="33"/>
        </w:numPr>
        <w:jc w:val="both"/>
        <w:rPr>
          <w:b/>
          <w:ins w:id="9859" w:author="Mike McConnell" w:date="1998-12-15T08:45:00Z"/>
        </w:rPr>
      </w:pPr>
      <w:ins w:id="9858" w:author="Mike McConnell" w:date="1998-12-15T08:45:00Z">
        <w:r>
          <w:rPr>
            <w:b/>
          </w:rPr>
          <w:t>The goal in marriage is not to think alike but to think together</w:t>
        </w:r>
      </w:ins>
    </w:p>
    <w:p>
      <w:pPr>
        <w:pStyle w:val="Normal"/>
        <w:jc w:val="both"/>
        <w:rPr>
          <w:b/>
          <w:ins w:id="9861" w:author="Mike McConnell" w:date="1998-12-15T08:45:00Z"/>
        </w:rPr>
      </w:pPr>
      <w:ins w:id="9860" w:author="Mike McConnell" w:date="1998-12-15T08:45:00Z">
        <w:r>
          <w:rPr>
            <w:b/>
          </w:rPr>
        </w:r>
      </w:ins>
    </w:p>
    <w:p>
      <w:pPr>
        <w:pStyle w:val="Normal"/>
        <w:numPr>
          <w:ilvl w:val="0"/>
          <w:numId w:val="33"/>
        </w:numPr>
        <w:jc w:val="both"/>
        <w:rPr>
          <w:b/>
          <w:ins w:id="9863" w:author="Mike McConnell" w:date="1998-12-15T08:45:00Z"/>
        </w:rPr>
      </w:pPr>
      <w:ins w:id="9862" w:author="Mike McConnell" w:date="1998-12-15T08:45:00Z">
        <w:r>
          <w:rPr>
            <w:b/>
          </w:rPr>
          <w:t>An Emotional Bank Account is a metaphor that describes the amount of trust and confidence that been built up within a relationship.  It’s the feeling of safeness you have with another human being.</w:t>
        </w:r>
      </w:ins>
    </w:p>
    <w:p>
      <w:pPr>
        <w:pStyle w:val="Normal"/>
        <w:jc w:val="both"/>
        <w:rPr>
          <w:b/>
          <w:ins w:id="9865" w:author="Mike McConnell" w:date="1998-12-15T08:45:00Z"/>
        </w:rPr>
      </w:pPr>
      <w:ins w:id="9864" w:author="Mike McConnell" w:date="1998-12-15T08:45:00Z">
        <w:r>
          <w:rPr>
            <w:b/>
          </w:rPr>
        </w:r>
      </w:ins>
    </w:p>
    <w:p>
      <w:pPr>
        <w:pStyle w:val="Normal"/>
        <w:numPr>
          <w:ilvl w:val="0"/>
          <w:numId w:val="33"/>
        </w:numPr>
        <w:jc w:val="both"/>
        <w:rPr>
          <w:b/>
          <w:ins w:id="9867" w:author="Mike McConnell" w:date="1998-12-15T08:45:00Z"/>
        </w:rPr>
      </w:pPr>
      <w:ins w:id="9866" w:author="Mike McConnell" w:date="1998-12-15T08:45:00Z">
        <w:r>
          <w:rPr>
            <w:b/>
          </w:rPr>
          <w:t>Without a long-term perspective on marriage and family, we will not endure or sustain the inevitable rigors, struggles, and challenges.  With a long-term perspective, where there is a will, there is a way.</w:t>
        </w:r>
      </w:ins>
    </w:p>
    <w:p>
      <w:pPr>
        <w:pStyle w:val="Normal"/>
        <w:jc w:val="both"/>
        <w:rPr>
          <w:b/>
          <w:ins w:id="9869" w:author="Mike McConnell" w:date="1998-12-15T08:45:00Z"/>
        </w:rPr>
      </w:pPr>
      <w:ins w:id="9868" w:author="Mike McConnell" w:date="1998-12-15T08:45:00Z">
        <w:r>
          <w:rPr>
            <w:b/>
          </w:rPr>
        </w:r>
      </w:ins>
    </w:p>
    <w:p>
      <w:pPr>
        <w:pStyle w:val="Normal"/>
        <w:numPr>
          <w:ilvl w:val="0"/>
          <w:numId w:val="33"/>
        </w:numPr>
        <w:jc w:val="both"/>
        <w:rPr>
          <w:b/>
          <w:ins w:id="9871" w:author="Mike McConnell" w:date="1998-12-15T08:45:00Z"/>
        </w:rPr>
      </w:pPr>
      <w:ins w:id="9870" w:author="Mike McConnell" w:date="1998-12-15T08:45:00Z">
        <w:r>
          <w:rPr>
            <w:b/>
          </w:rPr>
          <w:t>We are absolutely convinced the highest role and the most important calling we will ever receive is that of mother or father.</w:t>
        </w:r>
      </w:ins>
    </w:p>
    <w:p>
      <w:pPr>
        <w:pStyle w:val="Normal"/>
        <w:jc w:val="both"/>
        <w:rPr>
          <w:b/>
          <w:ins w:id="9873" w:author="Mike McConnell" w:date="1998-12-15T08:45:00Z"/>
        </w:rPr>
      </w:pPr>
      <w:ins w:id="9872" w:author="Mike McConnell" w:date="1998-12-15T08:45:00Z">
        <w:r>
          <w:rPr>
            <w:b/>
          </w:rPr>
        </w:r>
      </w:ins>
    </w:p>
    <w:p>
      <w:pPr>
        <w:pStyle w:val="Normal"/>
        <w:numPr>
          <w:ilvl w:val="0"/>
          <w:numId w:val="33"/>
        </w:numPr>
        <w:jc w:val="both"/>
        <w:rPr>
          <w:b/>
          <w:ins w:id="9875" w:author="Mike McConnell" w:date="1998-12-15T08:45:00Z"/>
        </w:rPr>
      </w:pPr>
      <w:ins w:id="9874" w:author="Mike McConnell" w:date="1998-12-15T08:45:00Z">
        <w:r>
          <w:rPr>
            <w:b/>
          </w:rPr>
          <w:t>Although all families have challenges, try to identify, your family’s strengths – things that are working - and build on those.</w:t>
        </w:r>
      </w:ins>
    </w:p>
    <w:p>
      <w:pPr>
        <w:pStyle w:val="Normal"/>
        <w:jc w:val="both"/>
        <w:rPr>
          <w:b/>
          <w:ins w:id="9877" w:author="Mike McConnell" w:date="1998-12-15T08:45:00Z"/>
        </w:rPr>
      </w:pPr>
      <w:ins w:id="9876" w:author="Mike McConnell" w:date="1998-12-15T08:45:00Z">
        <w:r>
          <w:rPr>
            <w:b/>
          </w:rPr>
        </w:r>
      </w:ins>
    </w:p>
    <w:p>
      <w:pPr>
        <w:pStyle w:val="Normal"/>
        <w:numPr>
          <w:ilvl w:val="0"/>
          <w:numId w:val="33"/>
        </w:numPr>
        <w:jc w:val="both"/>
        <w:rPr>
          <w:b/>
          <w:ins w:id="9879" w:author="Mike McConnell" w:date="1998-12-15T08:45:00Z"/>
        </w:rPr>
      </w:pPr>
      <w:ins w:id="9878" w:author="Mike McConnell" w:date="1998-12-15T08:45:00Z">
        <w:r>
          <w:rPr>
            <w:b/>
          </w:rPr>
          <w:t>The family mission includes the leaving of some kind of legacy, of reaching out to other families who may be at risk, of participating together in making a real difference in the community or the larger society.  And this sense of contribution brings a deeper and higher fulfillment – not just to individual family members, but to the family as a whole.</w:t>
        </w:r>
      </w:ins>
    </w:p>
    <w:p>
      <w:pPr>
        <w:pStyle w:val="Normal"/>
        <w:jc w:val="both"/>
        <w:rPr>
          <w:b/>
          <w:ins w:id="9881" w:author="Mike McConnell" w:date="1998-12-15T08:45:00Z"/>
        </w:rPr>
      </w:pPr>
      <w:ins w:id="9880" w:author="Mike McConnell" w:date="1998-12-15T08:45:00Z">
        <w:r>
          <w:rPr>
            <w:b/>
          </w:rPr>
        </w:r>
      </w:ins>
    </w:p>
    <w:p>
      <w:pPr>
        <w:pStyle w:val="Normal"/>
        <w:numPr>
          <w:ilvl w:val="0"/>
          <w:numId w:val="33"/>
        </w:numPr>
        <w:jc w:val="both"/>
        <w:rPr>
          <w:b/>
          <w:ins w:id="9883" w:author="Mike McConnell" w:date="1998-12-15T08:45:00Z"/>
        </w:rPr>
      </w:pPr>
      <w:ins w:id="9882" w:author="Mike McConnell" w:date="1998-12-15T08:45:00Z">
        <w:r>
          <w:rPr>
            <w:b/>
          </w:rPr>
          <w:t>There is literally nothing that energizes, unites, and satisfies the family like working together to make a significant contribution</w:t>
        </w:r>
      </w:ins>
    </w:p>
    <w:p>
      <w:pPr>
        <w:pStyle w:val="Normal"/>
        <w:jc w:val="both"/>
        <w:rPr>
          <w:b/>
          <w:ins w:id="9885" w:author="Mike McConnell" w:date="1998-12-15T08:45:00Z"/>
        </w:rPr>
      </w:pPr>
      <w:ins w:id="9884" w:author="Mike McConnell" w:date="1998-12-15T08:45:00Z">
        <w:r>
          <w:rPr>
            <w:b/>
          </w:rPr>
        </w:r>
      </w:ins>
    </w:p>
    <w:p>
      <w:pPr>
        <w:pStyle w:val="Normal"/>
        <w:numPr>
          <w:ilvl w:val="0"/>
          <w:numId w:val="33"/>
        </w:numPr>
        <w:jc w:val="both"/>
        <w:rPr>
          <w:b/>
          <w:ins w:id="9887" w:author="Mike McConnell" w:date="1998-12-15T08:45:00Z"/>
        </w:rPr>
      </w:pPr>
      <w:ins w:id="9886" w:author="Mike McConnell" w:date="1998-12-15T08:45:00Z">
        <w:r>
          <w:rPr>
            <w:b/>
          </w:rPr>
          <w:t>You can put forth all kinds of effort, but unless you do something to remove the restraining forces, you’re going to be going nowhere fast, and the effort will exhaust you</w:t>
        </w:r>
      </w:ins>
    </w:p>
    <w:p>
      <w:pPr>
        <w:pStyle w:val="Normal"/>
        <w:jc w:val="both"/>
        <w:rPr>
          <w:b/>
          <w:ins w:id="9889" w:author="Mike McConnell" w:date="1998-12-15T08:45:00Z"/>
        </w:rPr>
      </w:pPr>
      <w:ins w:id="9888" w:author="Mike McConnell" w:date="1998-12-15T08:45:00Z">
        <w:r>
          <w:rPr>
            <w:b/>
          </w:rPr>
        </w:r>
      </w:ins>
    </w:p>
    <w:p>
      <w:pPr>
        <w:pStyle w:val="Normal"/>
        <w:numPr>
          <w:ilvl w:val="0"/>
          <w:numId w:val="33"/>
        </w:numPr>
        <w:jc w:val="both"/>
        <w:rPr>
          <w:b/>
          <w:ins w:id="9891" w:author="Mike McConnell" w:date="1999-05-29T15:31:00Z"/>
        </w:rPr>
      </w:pPr>
      <w:ins w:id="9890" w:author="Mike McConnell" w:date="1998-12-15T08:45:00Z">
        <w:r>
          <w:rPr>
            <w:b/>
          </w:rPr>
          <w:t>There is not question that example is the very foundation of influence</w:t>
        </w:r>
      </w:ins>
    </w:p>
    <w:p>
      <w:pPr>
        <w:pStyle w:val="Normal"/>
        <w:jc w:val="both"/>
        <w:rPr>
          <w:b/>
          <w:ins w:id="9893" w:author="Mike McConnell" w:date="1999-05-29T15:31:00Z"/>
        </w:rPr>
      </w:pPr>
      <w:ins w:id="9892" w:author="Mike McConnell" w:date="1999-05-29T15:31:00Z">
        <w:r>
          <w:rPr>
            <w:b/>
          </w:rPr>
        </w:r>
      </w:ins>
    </w:p>
    <w:p>
      <w:pPr>
        <w:pStyle w:val="Normal"/>
        <w:numPr>
          <w:ilvl w:val="0"/>
          <w:numId w:val="34"/>
        </w:numPr>
        <w:jc w:val="both"/>
        <w:rPr>
          <w:b/>
          <w:ins w:id="9895" w:author="Mike McConnell" w:date="1999-05-29T15:31:00Z"/>
        </w:rPr>
      </w:pPr>
      <w:ins w:id="9894" w:author="Mike McConnell" w:date="1999-05-29T15:31:00Z">
        <w:r>
          <w:rPr>
            <w:b/>
          </w:rPr>
          <w:t>Like it or not – you are a model.  And you’re a parent, you are your children’s first and foremost model.  In fact, “you cannot not model.”  It’s impossible.  People will see your example – positive or negative – as a pattern for the way you believe life is to be lived.</w:t>
        </w:r>
      </w:ins>
    </w:p>
    <w:p>
      <w:pPr>
        <w:pStyle w:val="Normal"/>
        <w:jc w:val="both"/>
        <w:rPr>
          <w:b/>
          <w:del w:id="9897" w:author="Mike McConnell" w:date="1999-05-29T15:29:00Z"/>
        </w:rPr>
      </w:pPr>
      <w:del w:id="9896" w:author="Mike McConnell" w:date="1999-05-29T15:29:00Z">
        <w:r>
          <w:rPr>
            <w:b/>
          </w:rPr>
        </w:r>
      </w:del>
    </w:p>
    <w:p>
      <w:pPr>
        <w:pStyle w:val="Normal"/>
        <w:jc w:val="both"/>
        <w:rPr>
          <w:b/>
          <w:ins w:id="9899" w:author="Mike McConnell" w:date="1999-05-29T15:33:00Z"/>
        </w:rPr>
      </w:pPr>
      <w:ins w:id="9898" w:author="Mike McConnell" w:date="1999-05-29T15:33:00Z">
        <w:r>
          <w:rPr>
            <w:b/>
          </w:rPr>
        </w:r>
      </w:ins>
    </w:p>
    <w:p>
      <w:pPr>
        <w:pStyle w:val="Normal"/>
        <w:jc w:val="both"/>
        <w:rPr>
          <w:b/>
          <w:del w:id="9901" w:author="Mike McConnell" w:date="1999-05-29T15:29:00Z"/>
        </w:rPr>
      </w:pPr>
      <w:del w:id="9900" w:author="Mike McConnell" w:date="1999-05-29T15:29:00Z">
        <w:r>
          <w:rPr>
            <w:b/>
          </w:rPr>
          <w:delText>;;;;;</w:delText>
        </w:r>
      </w:del>
    </w:p>
    <w:p>
      <w:pPr>
        <w:pStyle w:val="Normal"/>
        <w:jc w:val="both"/>
        <w:rPr>
          <w:b/>
          <w:del w:id="9903" w:author="Mike McConnell" w:date="1999-05-29T15:29:00Z"/>
        </w:rPr>
      </w:pPr>
      <w:del w:id="9902" w:author="Mike McConnell" w:date="1999-05-29T15:29:00Z">
        <w:r>
          <w:rPr>
            <w:b/>
          </w:rPr>
        </w:r>
      </w:del>
    </w:p>
    <w:p>
      <w:pPr>
        <w:pStyle w:val="Normal"/>
        <w:numPr>
          <w:ilvl w:val="0"/>
          <w:numId w:val="5"/>
        </w:numPr>
        <w:jc w:val="both"/>
        <w:rPr>
          <w:b/>
          <w:ins w:id="9909" w:author="McConnell" w:date="1999-02-16T20:21:00Z"/>
        </w:rPr>
      </w:pPr>
      <w:ins w:id="9904" w:author="McConnell" w:date="1999-02-16T20:21:00Z">
        <w:r>
          <w:rPr>
            <w:b/>
          </w:rPr>
          <w:t xml:space="preserve">Joy.  Something that is beyond ephemeral pleasures and satisfactions.  Something that makes you feel at your </w:t>
        </w:r>
      </w:ins>
      <w:ins w:id="9905" w:author="McConnell" w:date="1999-02-16T20:38:00Z">
        <w:r>
          <w:rPr>
            <w:b/>
          </w:rPr>
          <w:t>deathbed</w:t>
        </w:r>
      </w:ins>
      <w:ins w:id="9906" w:author="McConnell" w:date="1999-02-16T20:21:00Z">
        <w:r>
          <w:rPr>
            <w:b/>
          </w:rPr>
          <w:t xml:space="preserve"> – added value.  My life was worth </w:t>
        </w:r>
      </w:ins>
      <w:ins w:id="9907" w:author="McConnell" w:date="1999-02-16T20:39:00Z">
        <w:r>
          <w:rPr>
            <w:b/>
          </w:rPr>
          <w:t>living</w:t>
        </w:r>
      </w:ins>
      <w:ins w:id="9908" w:author="McConnell" w:date="1999-02-16T20:21:00Z">
        <w:r>
          <w:rPr>
            <w:b/>
          </w:rPr>
          <w:t>.  There was a contribution there.  I’m close to my loved ones.  We love each other – deeply, and they love theirs</w:t>
        </w:r>
      </w:ins>
    </w:p>
    <w:p>
      <w:pPr>
        <w:pStyle w:val="Normal"/>
        <w:jc w:val="both"/>
        <w:rPr>
          <w:b/>
          <w:ins w:id="9911" w:author="McConnell" w:date="1999-02-16T20:21:00Z"/>
        </w:rPr>
      </w:pPr>
      <w:ins w:id="9910" w:author="McConnell" w:date="1999-02-16T20:21:00Z">
        <w:r>
          <w:rPr>
            <w:b/>
          </w:rPr>
        </w:r>
      </w:ins>
    </w:p>
    <w:p>
      <w:pPr>
        <w:pStyle w:val="Normal"/>
        <w:numPr>
          <w:ilvl w:val="0"/>
          <w:numId w:val="5"/>
        </w:numPr>
        <w:jc w:val="both"/>
        <w:rPr>
          <w:b/>
          <w:ins w:id="9915" w:author="McConnell" w:date="1999-02-16T20:22:00Z"/>
        </w:rPr>
      </w:pPr>
      <w:ins w:id="9912" w:author="McConnell" w:date="1999-02-16T20:21:00Z">
        <w:r>
          <w:rPr>
            <w:b/>
          </w:rPr>
          <w:t xml:space="preserve">Effective people and </w:t>
        </w:r>
      </w:ins>
      <w:ins w:id="9913" w:author="McConnell" w:date="1999-02-16T20:39:00Z">
        <w:r>
          <w:rPr>
            <w:b/>
          </w:rPr>
          <w:t>families</w:t>
        </w:r>
      </w:ins>
      <w:ins w:id="9914" w:author="McConnell" w:date="1999-02-16T20:22:00Z">
        <w:r>
          <w:rPr>
            <w:b/>
          </w:rPr>
          <w:t xml:space="preserve"> say to themselves, “It is choice.  I am responsible for my choices and my life.”</w:t>
        </w:r>
      </w:ins>
    </w:p>
    <w:p>
      <w:pPr>
        <w:pStyle w:val="Normal"/>
        <w:jc w:val="both"/>
        <w:rPr>
          <w:b/>
          <w:ins w:id="9917" w:author="McConnell" w:date="1999-02-16T20:22:00Z"/>
        </w:rPr>
      </w:pPr>
      <w:ins w:id="9916" w:author="McConnell" w:date="1999-02-16T20:22:00Z">
        <w:r>
          <w:rPr>
            <w:b/>
          </w:rPr>
        </w:r>
      </w:ins>
    </w:p>
    <w:p>
      <w:pPr>
        <w:pStyle w:val="Normal"/>
        <w:numPr>
          <w:ilvl w:val="0"/>
          <w:numId w:val="5"/>
        </w:numPr>
        <w:jc w:val="both"/>
        <w:rPr>
          <w:b/>
          <w:ins w:id="9919" w:author="McConnell" w:date="1999-02-16T20:22:00Z"/>
        </w:rPr>
      </w:pPr>
      <w:ins w:id="9918" w:author="McConnell" w:date="1999-02-16T20:22:00Z">
        <w:r>
          <w:rPr>
            <w:b/>
          </w:rPr>
          <w:t>On one on their deathbed ever wished they’d spent more time at the office</w:t>
        </w:r>
      </w:ins>
    </w:p>
    <w:p>
      <w:pPr>
        <w:pStyle w:val="Normal"/>
        <w:jc w:val="both"/>
        <w:rPr>
          <w:b/>
          <w:ins w:id="9921" w:author="McConnell" w:date="1999-02-16T20:22:00Z"/>
        </w:rPr>
      </w:pPr>
      <w:ins w:id="9920" w:author="McConnell" w:date="1999-02-16T20:22:00Z">
        <w:r>
          <w:rPr>
            <w:b/>
          </w:rPr>
        </w:r>
      </w:ins>
    </w:p>
    <w:p>
      <w:pPr>
        <w:pStyle w:val="Normal"/>
        <w:numPr>
          <w:ilvl w:val="0"/>
          <w:numId w:val="5"/>
        </w:numPr>
        <w:jc w:val="both"/>
        <w:rPr>
          <w:b/>
          <w:ins w:id="9924" w:author="McConnell" w:date="1999-02-16T20:24:00Z"/>
        </w:rPr>
      </w:pPr>
      <w:ins w:id="9922" w:author="McConnell" w:date="1999-02-16T20:22:00Z">
        <w:r>
          <w:rPr>
            <w:b/>
          </w:rPr>
          <w:t xml:space="preserve">Just as </w:t>
        </w:r>
      </w:ins>
      <w:ins w:id="9923" w:author="McConnell" w:date="1999-02-16T20:24:00Z">
        <w:r>
          <w:rPr>
            <w:b/>
          </w:rPr>
          <w:t>“forgiveness” is a verb and “love” is a verb, we could make “courage” a verb.  It’s something that lies in our power.</w:t>
        </w:r>
      </w:ins>
    </w:p>
    <w:p>
      <w:pPr>
        <w:pStyle w:val="Normal"/>
        <w:jc w:val="both"/>
        <w:rPr>
          <w:b/>
          <w:ins w:id="9926" w:author="McConnell" w:date="1999-02-16T20:24:00Z"/>
        </w:rPr>
      </w:pPr>
      <w:ins w:id="9925" w:author="McConnell" w:date="1999-02-16T20:24:00Z">
        <w:r>
          <w:rPr>
            <w:b/>
          </w:rPr>
        </w:r>
      </w:ins>
    </w:p>
    <w:p>
      <w:pPr>
        <w:pStyle w:val="Normal"/>
        <w:numPr>
          <w:ilvl w:val="0"/>
          <w:numId w:val="5"/>
        </w:numPr>
        <w:jc w:val="both"/>
        <w:rPr>
          <w:b/>
          <w:ins w:id="9934" w:author="McConnell" w:date="1999-02-16T20:24:00Z"/>
        </w:rPr>
      </w:pPr>
      <w:ins w:id="9927" w:author="McConnell" w:date="1999-02-16T20:24:00Z">
        <w:r>
          <w:rPr>
            <w:b/>
          </w:rPr>
          <w:t xml:space="preserve">Be a teacher; teach and share the </w:t>
        </w:r>
      </w:ins>
      <w:ins w:id="9928" w:author="McConnell" w:date="1999-02-16T20:39:00Z">
        <w:r>
          <w:rPr>
            <w:b/>
          </w:rPr>
          <w:t>principles</w:t>
        </w:r>
      </w:ins>
      <w:ins w:id="9929" w:author="McConnell" w:date="1999-02-16T20:24:00Z">
        <w:r>
          <w:rPr>
            <w:b/>
          </w:rPr>
          <w:t xml:space="preserve"> with </w:t>
        </w:r>
      </w:ins>
      <w:ins w:id="9930" w:author="McConnell" w:date="1999-02-16T20:39:00Z">
        <w:r>
          <w:rPr>
            <w:b/>
          </w:rPr>
          <w:t>your</w:t>
        </w:r>
      </w:ins>
      <w:ins w:id="9931" w:author="McConnell" w:date="1999-02-16T20:24:00Z">
        <w:r>
          <w:rPr>
            <w:b/>
          </w:rPr>
          <w:t xml:space="preserve"> family so they will be empowered to be </w:t>
        </w:r>
      </w:ins>
      <w:ins w:id="9932" w:author="McConnell" w:date="1999-02-16T20:39:00Z">
        <w:r>
          <w:rPr>
            <w:b/>
          </w:rPr>
          <w:t>principle</w:t>
        </w:r>
      </w:ins>
      <w:ins w:id="9933" w:author="McConnell" w:date="1999-02-16T20:24:00Z">
        <w:r>
          <w:rPr>
            <w:b/>
          </w:rPr>
          <w:t>-centered</w:t>
        </w:r>
      </w:ins>
    </w:p>
    <w:p>
      <w:pPr>
        <w:pStyle w:val="Normal"/>
        <w:jc w:val="both"/>
        <w:rPr>
          <w:b/>
          <w:ins w:id="9936" w:author="McConnell" w:date="1999-02-16T20:24:00Z"/>
        </w:rPr>
      </w:pPr>
      <w:ins w:id="9935" w:author="McConnell" w:date="1999-02-16T20:24:00Z">
        <w:r>
          <w:rPr>
            <w:b/>
          </w:rPr>
        </w:r>
      </w:ins>
    </w:p>
    <w:p>
      <w:pPr>
        <w:pStyle w:val="Normal"/>
        <w:numPr>
          <w:ilvl w:val="0"/>
          <w:numId w:val="5"/>
        </w:numPr>
        <w:jc w:val="both"/>
        <w:rPr>
          <w:b/>
          <w:ins w:id="9940" w:author="McConnell" w:date="1999-02-16T20:25:00Z"/>
        </w:rPr>
      </w:pPr>
      <w:ins w:id="9937" w:author="McConnell" w:date="1999-02-16T20:24:00Z">
        <w:r>
          <w:rPr>
            <w:b/>
          </w:rPr>
          <w:t>Happiness is largely a hom</w:t>
        </w:r>
      </w:ins>
      <w:ins w:id="9938" w:author="McConnell" w:date="1999-02-16T20:39:00Z">
        <w:r>
          <w:rPr>
            <w:b/>
          </w:rPr>
          <w:t>e</w:t>
        </w:r>
      </w:ins>
      <w:ins w:id="9939" w:author="McConnell" w:date="1999-02-16T20:25:00Z">
        <w:r>
          <w:rPr>
            <w:b/>
          </w:rPr>
          <w:t>ade product</w:t>
        </w:r>
      </w:ins>
    </w:p>
    <w:p>
      <w:pPr>
        <w:pStyle w:val="Normal"/>
        <w:jc w:val="both"/>
        <w:rPr>
          <w:b/>
          <w:ins w:id="9942" w:author="McConnell" w:date="1999-02-16T20:25:00Z"/>
        </w:rPr>
      </w:pPr>
      <w:ins w:id="9941" w:author="McConnell" w:date="1999-02-16T20:25:00Z">
        <w:r>
          <w:rPr>
            <w:b/>
          </w:rPr>
        </w:r>
      </w:ins>
    </w:p>
    <w:p>
      <w:pPr>
        <w:pStyle w:val="Normal"/>
        <w:numPr>
          <w:ilvl w:val="0"/>
          <w:numId w:val="5"/>
        </w:numPr>
        <w:jc w:val="both"/>
        <w:rPr>
          <w:b/>
          <w:ins w:id="9946" w:author="McConnell" w:date="1999-02-16T20:25:00Z"/>
        </w:rPr>
      </w:pPr>
      <w:ins w:id="9943" w:author="McConnell" w:date="1999-02-16T20:25:00Z">
        <w:r>
          <w:rPr>
            <w:b/>
          </w:rPr>
          <w:t xml:space="preserve">One of the most powerful things you can pass on to your children is a sense of building a life </w:t>
        </w:r>
      </w:ins>
      <w:ins w:id="9944" w:author="McConnell" w:date="1999-02-16T20:39:00Z">
        <w:r>
          <w:rPr>
            <w:b/>
          </w:rPr>
          <w:t>based</w:t>
        </w:r>
      </w:ins>
      <w:ins w:id="9945" w:author="McConnell" w:date="1999-02-16T20:25:00Z">
        <w:r>
          <w:rPr>
            <w:b/>
          </w:rPr>
          <w:t xml:space="preserve"> on a mission</w:t>
        </w:r>
      </w:ins>
    </w:p>
    <w:p>
      <w:pPr>
        <w:pStyle w:val="Normal"/>
        <w:jc w:val="both"/>
        <w:rPr>
          <w:b/>
          <w:ins w:id="9948" w:author="McConnell" w:date="1999-02-16T20:25:00Z"/>
        </w:rPr>
      </w:pPr>
      <w:ins w:id="9947" w:author="McConnell" w:date="1999-02-16T20:25:00Z">
        <w:r>
          <w:rPr>
            <w:b/>
          </w:rPr>
        </w:r>
      </w:ins>
    </w:p>
    <w:p>
      <w:pPr>
        <w:pStyle w:val="Normal"/>
        <w:numPr>
          <w:ilvl w:val="0"/>
          <w:numId w:val="5"/>
        </w:numPr>
        <w:jc w:val="both"/>
        <w:rPr>
          <w:b/>
          <w:ins w:id="9956" w:author="McConnell" w:date="1999-02-16T20:26:00Z"/>
        </w:rPr>
      </w:pPr>
      <w:ins w:id="9949" w:author="McConnell" w:date="1999-02-16T20:25:00Z">
        <w:r>
          <w:rPr>
            <w:b/>
          </w:rPr>
          <w:t xml:space="preserve">Without some basic organizing, family </w:t>
        </w:r>
      </w:ins>
      <w:ins w:id="9950" w:author="McConnell" w:date="1999-02-16T20:39:00Z">
        <w:r>
          <w:rPr>
            <w:b/>
          </w:rPr>
          <w:t>members</w:t>
        </w:r>
      </w:ins>
      <w:ins w:id="9951" w:author="McConnell" w:date="1999-02-16T20:26:00Z">
        <w:r>
          <w:rPr>
            <w:b/>
          </w:rPr>
          <w:t xml:space="preserve"> are often like ships that pass in the night.  This is where you align the structure and the systems in the family </w:t>
        </w:r>
      </w:ins>
      <w:ins w:id="9952" w:author="McConnell" w:date="1999-02-16T20:39:00Z">
        <w:r>
          <w:rPr>
            <w:b/>
          </w:rPr>
          <w:t>to</w:t>
        </w:r>
      </w:ins>
      <w:ins w:id="9953" w:author="McConnell" w:date="1999-02-16T20:26:00Z">
        <w:r>
          <w:rPr>
            <w:b/>
          </w:rPr>
          <w:t xml:space="preserve"> really put family first and to carry ou</w:t>
        </w:r>
      </w:ins>
      <w:ins w:id="9954" w:author="McConnell" w:date="1999-02-16T20:39:00Z">
        <w:r>
          <w:rPr>
            <w:b/>
          </w:rPr>
          <w:t xml:space="preserve">t </w:t>
        </w:r>
      </w:ins>
      <w:ins w:id="9955" w:author="McConnell" w:date="1999-02-16T20:26:00Z">
        <w:r>
          <w:rPr>
            <w:b/>
          </w:rPr>
          <w:t>things you’ve decided matter most</w:t>
        </w:r>
      </w:ins>
    </w:p>
    <w:p>
      <w:pPr>
        <w:pStyle w:val="Normal"/>
        <w:jc w:val="both"/>
        <w:rPr>
          <w:b/>
          <w:ins w:id="9958" w:author="McConnell" w:date="1999-02-16T20:26:00Z"/>
        </w:rPr>
      </w:pPr>
      <w:ins w:id="9957" w:author="McConnell" w:date="1999-02-16T20:26:00Z">
        <w:r>
          <w:rPr>
            <w:b/>
          </w:rPr>
        </w:r>
      </w:ins>
    </w:p>
    <w:p>
      <w:pPr>
        <w:pStyle w:val="Normal"/>
        <w:numPr>
          <w:ilvl w:val="0"/>
          <w:numId w:val="5"/>
        </w:numPr>
        <w:jc w:val="both"/>
        <w:rPr>
          <w:b/>
          <w:ins w:id="9977" w:author="McConnell" w:date="1999-02-16T20:29:00Z"/>
        </w:rPr>
      </w:pPr>
      <w:ins w:id="9959" w:author="McConnell" w:date="1999-02-16T20:26:00Z">
        <w:r>
          <w:rPr>
            <w:b/>
          </w:rPr>
          <w:t>You “model</w:t>
        </w:r>
      </w:ins>
      <w:ins w:id="9960" w:author="McConnell" w:date="1999-02-16T20:28:00Z">
        <w:r>
          <w:rPr>
            <w:b/>
          </w:rPr>
          <w:t>”.  Family members</w:t>
        </w:r>
      </w:ins>
      <w:ins w:id="9961" w:author="McConnell" w:date="1999-02-16T20:40:00Z">
        <w:r>
          <w:rPr>
            <w:b/>
          </w:rPr>
          <w:t xml:space="preserve"> </w:t>
        </w:r>
      </w:ins>
      <w:ins w:id="9962" w:author="McConnell" w:date="1999-02-16T20:28:00Z">
        <w:r>
          <w:rPr>
            <w:b/>
          </w:rPr>
          <w:t>see your example and learn to trust you.  You “mentor”.  Family members  “feel</w:t>
        </w:r>
      </w:ins>
      <w:ins w:id="9963" w:author="McConnell" w:date="1999-02-16T20:40:00Z">
        <w:r>
          <w:rPr>
            <w:b/>
          </w:rPr>
          <w:t>” your</w:t>
        </w:r>
      </w:ins>
      <w:ins w:id="9964" w:author="McConnell" w:date="1999-02-16T20:28:00Z">
        <w:r>
          <w:rPr>
            <w:b/>
          </w:rPr>
          <w:t xml:space="preserve"> unconditional love and begin to value themselves.  You “organize.”  Family </w:t>
        </w:r>
      </w:ins>
      <w:ins w:id="9965" w:author="McConnell" w:date="1999-02-16T20:40:00Z">
        <w:r>
          <w:rPr>
            <w:b/>
          </w:rPr>
          <w:t>member’s</w:t>
        </w:r>
      </w:ins>
      <w:ins w:id="9966" w:author="McConnell" w:date="1999-02-16T20:29:00Z">
        <w:r>
          <w:rPr>
            <w:b/>
          </w:rPr>
          <w:t xml:space="preserve"> “experience” order in their lives and grow to trust the structure that </w:t>
        </w:r>
      </w:ins>
      <w:ins w:id="9967" w:author="McConnell" w:date="1999-02-16T20:40:00Z">
        <w:r>
          <w:rPr>
            <w:b/>
          </w:rPr>
          <w:t>meets</w:t>
        </w:r>
      </w:ins>
      <w:ins w:id="9968" w:author="McConnell" w:date="1999-02-16T20:29:00Z">
        <w:r>
          <w:rPr>
            <w:b/>
          </w:rPr>
          <w:t xml:space="preserve"> their basic needs.  You “teach”.  </w:t>
        </w:r>
      </w:ins>
      <w:ins w:id="9969" w:author="McConnell" w:date="1999-02-16T20:40:00Z">
        <w:r>
          <w:rPr>
            <w:b/>
          </w:rPr>
          <w:t>Family</w:t>
        </w:r>
      </w:ins>
      <w:ins w:id="9970" w:author="McConnell" w:date="1999-02-16T20:29:00Z">
        <w:r>
          <w:rPr>
            <w:b/>
          </w:rPr>
          <w:t xml:space="preserve"> </w:t>
        </w:r>
      </w:ins>
      <w:ins w:id="9971" w:author="McConnell" w:date="1999-02-16T20:40:00Z">
        <w:r>
          <w:rPr>
            <w:b/>
          </w:rPr>
          <w:t>members</w:t>
        </w:r>
      </w:ins>
      <w:ins w:id="9972" w:author="McConnell" w:date="1999-02-16T20:29:00Z">
        <w:r>
          <w:rPr>
            <w:b/>
          </w:rPr>
          <w:t xml:space="preserve"> “hear” and “do.”  They </w:t>
        </w:r>
      </w:ins>
      <w:ins w:id="9973" w:author="McConnell" w:date="1999-02-16T20:40:00Z">
        <w:r>
          <w:rPr>
            <w:b/>
          </w:rPr>
          <w:t>experience</w:t>
        </w:r>
      </w:ins>
      <w:ins w:id="9974" w:author="McConnell" w:date="1999-02-16T20:29:00Z">
        <w:r>
          <w:rPr>
            <w:b/>
          </w:rPr>
          <w:t xml:space="preserve"> and trust and they learn to trust </w:t>
        </w:r>
      </w:ins>
      <w:ins w:id="9975" w:author="McConnell" w:date="1999-02-16T20:41:00Z">
        <w:r>
          <w:rPr>
            <w:b/>
          </w:rPr>
          <w:t>principles</w:t>
        </w:r>
      </w:ins>
      <w:ins w:id="9976" w:author="McConnell" w:date="1999-02-16T20:29:00Z">
        <w:r>
          <w:rPr>
            <w:b/>
          </w:rPr>
          <w:t xml:space="preserve"> and themselves.</w:t>
        </w:r>
      </w:ins>
    </w:p>
    <w:p>
      <w:pPr>
        <w:pStyle w:val="Normal"/>
        <w:jc w:val="both"/>
        <w:rPr>
          <w:b/>
          <w:ins w:id="9979" w:author="McConnell" w:date="1999-02-16T20:29:00Z"/>
        </w:rPr>
      </w:pPr>
      <w:ins w:id="9978" w:author="McConnell" w:date="1999-02-16T20:29:00Z">
        <w:r>
          <w:rPr>
            <w:b/>
          </w:rPr>
        </w:r>
      </w:ins>
    </w:p>
    <w:p>
      <w:pPr>
        <w:pStyle w:val="Normal"/>
        <w:numPr>
          <w:ilvl w:val="0"/>
          <w:numId w:val="5"/>
        </w:numPr>
        <w:jc w:val="both"/>
        <w:rPr>
          <w:b/>
          <w:ins w:id="9985" w:author="McConnell" w:date="1999-02-16T20:30:00Z"/>
        </w:rPr>
      </w:pPr>
      <w:ins w:id="9980" w:author="McConnell" w:date="1999-02-16T20:29:00Z">
        <w:r>
          <w:rPr>
            <w:b/>
          </w:rPr>
          <w:t xml:space="preserve">Your role as a teacher to your </w:t>
        </w:r>
      </w:ins>
      <w:ins w:id="9981" w:author="McConnell" w:date="1999-02-16T20:41:00Z">
        <w:r>
          <w:rPr>
            <w:b/>
          </w:rPr>
          <w:t>children</w:t>
        </w:r>
      </w:ins>
      <w:ins w:id="9982" w:author="McConnell" w:date="1999-02-16T20:30:00Z">
        <w:r>
          <w:rPr>
            <w:b/>
          </w:rPr>
          <w:t xml:space="preserve"> is absolutely </w:t>
        </w:r>
      </w:ins>
      <w:ins w:id="9983" w:author="McConnell" w:date="1999-02-16T20:41:00Z">
        <w:r>
          <w:rPr>
            <w:b/>
          </w:rPr>
          <w:t>irreplaceable</w:t>
        </w:r>
      </w:ins>
      <w:ins w:id="9984" w:author="McConnell" w:date="1999-02-16T20:30:00Z">
        <w:r>
          <w:rPr>
            <w:b/>
          </w:rPr>
          <w:t>.  If you do not teach them, society will.  And that is what will mold and shape them and their future.</w:t>
        </w:r>
      </w:ins>
    </w:p>
    <w:p>
      <w:pPr>
        <w:pStyle w:val="Normal"/>
        <w:jc w:val="both"/>
        <w:rPr>
          <w:b/>
          <w:ins w:id="9987" w:author="McConnell" w:date="1999-02-16T20:30:00Z"/>
        </w:rPr>
      </w:pPr>
      <w:ins w:id="9986" w:author="McConnell" w:date="1999-02-16T20:30:00Z">
        <w:r>
          <w:rPr>
            <w:b/>
          </w:rPr>
        </w:r>
      </w:ins>
    </w:p>
    <w:p>
      <w:pPr>
        <w:pStyle w:val="Normal"/>
        <w:numPr>
          <w:ilvl w:val="0"/>
          <w:numId w:val="5"/>
        </w:numPr>
        <w:jc w:val="both"/>
        <w:rPr>
          <w:b/>
          <w:ins w:id="9993" w:author="McConnell" w:date="1999-02-16T20:31:00Z"/>
        </w:rPr>
      </w:pPr>
      <w:ins w:id="9988" w:author="McConnell" w:date="1999-02-16T20:30:00Z">
        <w:r>
          <w:rPr>
            <w:b/>
          </w:rPr>
          <w:t xml:space="preserve">Your may say, “I love you” to someone.  But if </w:t>
        </w:r>
      </w:ins>
      <w:ins w:id="9989" w:author="McConnell" w:date="1999-02-16T20:41:00Z">
        <w:r>
          <w:rPr>
            <w:b/>
          </w:rPr>
          <w:t>you’re</w:t>
        </w:r>
      </w:ins>
      <w:ins w:id="9990" w:author="McConnell" w:date="1999-02-16T20:31:00Z">
        <w:r>
          <w:rPr>
            <w:b/>
          </w:rPr>
          <w:t xml:space="preserve"> always too busy to spend meaning full one-on-one time with that person, your failure to really prioritize that relationship will allow entropy and</w:t>
        </w:r>
      </w:ins>
      <w:ins w:id="9991" w:author="McConnell" w:date="1999-02-16T20:41:00Z">
        <w:r>
          <w:rPr>
            <w:b/>
          </w:rPr>
          <w:t xml:space="preserve"> </w:t>
        </w:r>
      </w:ins>
      <w:ins w:id="9992" w:author="McConnell" w:date="1999-02-16T20:31:00Z">
        <w:r>
          <w:rPr>
            <w:b/>
          </w:rPr>
          <w:t>decay to set in</w:t>
        </w:r>
      </w:ins>
    </w:p>
    <w:p>
      <w:pPr>
        <w:pStyle w:val="Normal"/>
        <w:jc w:val="both"/>
        <w:rPr>
          <w:b/>
          <w:ins w:id="9995" w:author="McConnell" w:date="1999-02-16T20:31:00Z"/>
        </w:rPr>
      </w:pPr>
      <w:ins w:id="9994" w:author="McConnell" w:date="1999-02-16T20:31:00Z">
        <w:r>
          <w:rPr>
            <w:b/>
          </w:rPr>
        </w:r>
      </w:ins>
    </w:p>
    <w:p>
      <w:pPr>
        <w:pStyle w:val="Normal"/>
        <w:numPr>
          <w:ilvl w:val="0"/>
          <w:numId w:val="5"/>
        </w:numPr>
        <w:jc w:val="both"/>
        <w:rPr>
          <w:b/>
          <w:ins w:id="9997" w:author="McConnell" w:date="1999-02-16T20:34:00Z"/>
        </w:rPr>
      </w:pPr>
      <w:ins w:id="9996" w:author="McConnell" w:date="1999-02-16T20:34:00Z">
        <w:r>
          <w:rPr>
            <w:b/>
          </w:rPr>
          <w:t>There never was a winner who didn’t expect to win in advance</w:t>
        </w:r>
      </w:ins>
    </w:p>
    <w:p>
      <w:pPr>
        <w:pStyle w:val="Normal"/>
        <w:jc w:val="both"/>
        <w:rPr>
          <w:b/>
          <w:ins w:id="9999" w:author="McConnell" w:date="1999-02-16T20:34:00Z"/>
        </w:rPr>
      </w:pPr>
      <w:ins w:id="9998" w:author="McConnell" w:date="1999-02-16T20:34:00Z">
        <w:r>
          <w:rPr>
            <w:b/>
          </w:rPr>
        </w:r>
      </w:ins>
    </w:p>
    <w:p>
      <w:pPr>
        <w:pStyle w:val="Normal"/>
        <w:numPr>
          <w:ilvl w:val="0"/>
          <w:numId w:val="5"/>
        </w:numPr>
        <w:jc w:val="both"/>
        <w:rPr>
          <w:b/>
          <w:ins w:id="10001" w:author="McConnell" w:date="1999-02-16T20:34:00Z"/>
        </w:rPr>
      </w:pPr>
      <w:ins w:id="10000" w:author="McConnell" w:date="1999-02-16T20:34:00Z">
        <w:r>
          <w:rPr>
            <w:b/>
          </w:rPr>
          <w:t>What you see is what you get, and who you feel like is who your really are.  It is not what you think that holds you back; it is what you think you are not</w:t>
        </w:r>
      </w:ins>
    </w:p>
    <w:p>
      <w:pPr>
        <w:pStyle w:val="Normal"/>
        <w:jc w:val="both"/>
        <w:rPr>
          <w:b/>
          <w:ins w:id="10003" w:author="McConnell" w:date="1999-02-16T20:34:00Z"/>
        </w:rPr>
      </w:pPr>
      <w:ins w:id="10002" w:author="McConnell" w:date="1999-02-16T20:34:00Z">
        <w:r>
          <w:rPr>
            <w:b/>
          </w:rPr>
        </w:r>
      </w:ins>
    </w:p>
    <w:p>
      <w:pPr>
        <w:pStyle w:val="Normal"/>
        <w:numPr>
          <w:ilvl w:val="0"/>
          <w:numId w:val="5"/>
        </w:numPr>
        <w:jc w:val="both"/>
        <w:rPr>
          <w:b/>
          <w:ins w:id="10007" w:author="McConnell" w:date="1999-02-16T20:35:00Z"/>
        </w:rPr>
      </w:pPr>
      <w:ins w:id="10004" w:author="McConnell" w:date="1999-02-16T20:34:00Z">
        <w:r>
          <w:rPr>
            <w:b/>
          </w:rPr>
          <w:t xml:space="preserve">Get </w:t>
        </w:r>
      </w:ins>
      <w:ins w:id="10005" w:author="McConnell" w:date="1999-02-16T20:41:00Z">
        <w:r>
          <w:rPr>
            <w:b/>
          </w:rPr>
          <w:t>excited</w:t>
        </w:r>
      </w:ins>
      <w:ins w:id="10006" w:author="McConnell" w:date="1999-02-16T20:35:00Z">
        <w:r>
          <w:rPr>
            <w:b/>
          </w:rPr>
          <w:t xml:space="preserve"> and enthusiastic about you won dream.  This excitement is like a forest fire – you can smell it, taste it, and see it from a mile away</w:t>
        </w:r>
      </w:ins>
    </w:p>
    <w:p>
      <w:pPr>
        <w:pStyle w:val="Normal"/>
        <w:jc w:val="both"/>
        <w:rPr>
          <w:b/>
          <w:ins w:id="10009" w:author="McConnell" w:date="1999-02-16T20:35:00Z"/>
        </w:rPr>
      </w:pPr>
      <w:ins w:id="10008" w:author="McConnell" w:date="1999-02-16T20:35:00Z">
        <w:r>
          <w:rPr>
            <w:b/>
          </w:rPr>
        </w:r>
      </w:ins>
    </w:p>
    <w:p>
      <w:pPr>
        <w:pStyle w:val="Normal"/>
        <w:numPr>
          <w:ilvl w:val="0"/>
          <w:numId w:val="5"/>
        </w:numPr>
        <w:jc w:val="both"/>
        <w:rPr>
          <w:b/>
          <w:ins w:id="10011" w:author="McConnell" w:date="1999-02-16T20:37:00Z"/>
        </w:rPr>
      </w:pPr>
      <w:ins w:id="10010" w:author="McConnell" w:date="1999-02-16T20:35:00Z">
        <w:r>
          <w:rPr>
            <w:b/>
          </w:rPr>
          <w:t>Losers take chances; winners make choices</w:t>
        </w:r>
      </w:ins>
    </w:p>
    <w:p>
      <w:pPr>
        <w:pStyle w:val="Normal"/>
        <w:jc w:val="both"/>
        <w:rPr>
          <w:b/>
          <w:ins w:id="10013" w:author="McConnell" w:date="1999-02-16T20:37:00Z"/>
        </w:rPr>
      </w:pPr>
      <w:ins w:id="10012" w:author="McConnell" w:date="1999-02-16T20:37:00Z">
        <w:r>
          <w:rPr>
            <w:b/>
          </w:rPr>
        </w:r>
      </w:ins>
    </w:p>
    <w:p>
      <w:pPr>
        <w:pStyle w:val="Normal"/>
        <w:numPr>
          <w:ilvl w:val="0"/>
          <w:numId w:val="5"/>
        </w:numPr>
        <w:jc w:val="both"/>
        <w:rPr>
          <w:b/>
          <w:ins w:id="10019" w:author="McConnell" w:date="1999-02-16T20:28:00Z"/>
        </w:rPr>
      </w:pPr>
      <w:ins w:id="10014" w:author="McConnell" w:date="1999-02-16T20:37:00Z">
        <w:r>
          <w:rPr>
            <w:b/>
          </w:rPr>
          <w:t xml:space="preserve">Our limitations and </w:t>
        </w:r>
      </w:ins>
      <w:ins w:id="10015" w:author="McConnell" w:date="1999-02-16T20:41:00Z">
        <w:r>
          <w:rPr>
            <w:b/>
          </w:rPr>
          <w:t>success</w:t>
        </w:r>
      </w:ins>
      <w:ins w:id="10016" w:author="McConnell" w:date="1999-02-16T20:37:00Z">
        <w:r>
          <w:rPr>
            <w:b/>
          </w:rPr>
          <w:t xml:space="preserve"> will be based, most often, on our won expectations for ourselves.  What the mi</w:t>
        </w:r>
      </w:ins>
      <w:ins w:id="10017" w:author="McConnell" w:date="1999-02-16T20:42:00Z">
        <w:r>
          <w:rPr>
            <w:b/>
          </w:rPr>
          <w:t>n</w:t>
        </w:r>
      </w:ins>
      <w:ins w:id="10018" w:author="McConnell" w:date="1999-02-16T20:37:00Z">
        <w:r>
          <w:rPr>
            <w:b/>
          </w:rPr>
          <w:t>d dwells upon, the body acts upon.</w:t>
        </w:r>
      </w:ins>
    </w:p>
    <w:p>
      <w:pPr>
        <w:pStyle w:val="Normal"/>
        <w:jc w:val="both"/>
        <w:rPr>
          <w:b/>
          <w:ins w:id="10021" w:author="Mike McConnell" w:date="1998-12-15T08:45:00Z"/>
        </w:rPr>
      </w:pPr>
      <w:ins w:id="10020" w:author="Mike McConnell" w:date="1998-12-15T08:45:00Z">
        <w:r>
          <w:rPr>
            <w:b/>
          </w:rPr>
        </w:r>
      </w:ins>
    </w:p>
    <w:p>
      <w:pPr>
        <w:pStyle w:val="Normal"/>
        <w:jc w:val="both"/>
        <w:rPr>
          <w:b/>
          <w:del w:id="10023" w:author="Mike McConnell" w:date="1999-07-19T20:59:00Z"/>
        </w:rPr>
      </w:pPr>
      <w:del w:id="10022" w:author="Mike McConnell" w:date="1999-07-19T20:59:00Z">
        <w:r>
          <w:rPr>
            <w:b/>
          </w:rPr>
        </w:r>
      </w:del>
    </w:p>
    <w:p>
      <w:pPr>
        <w:pStyle w:val="Normal"/>
        <w:numPr>
          <w:ilvl w:val="0"/>
          <w:numId w:val="31"/>
        </w:numPr>
        <w:jc w:val="both"/>
        <w:rPr>
          <w:b/>
          <w:ins w:id="10025" w:author="Mike McConnell" w:date="1999-07-19T20:59:00Z"/>
        </w:rPr>
      </w:pPr>
      <w:ins w:id="10024" w:author="Mike McConnell" w:date="1999-07-19T20:59:00Z">
        <w:r>
          <w:rPr>
            <w:b/>
          </w:rPr>
          <w:t>The most important trip you may take in life is meeting people halfway</w:t>
        </w:r>
      </w:ins>
    </w:p>
    <w:p>
      <w:pPr>
        <w:pStyle w:val="Normal"/>
        <w:jc w:val="both"/>
        <w:rPr>
          <w:b/>
          <w:ins w:id="10027" w:author="Mike McConnell" w:date="1999-07-19T20:59:00Z"/>
        </w:rPr>
      </w:pPr>
      <w:ins w:id="10026" w:author="Mike McConnell" w:date="1999-07-19T20:59:00Z">
        <w:r>
          <w:rPr>
            <w:b/>
          </w:rPr>
        </w:r>
      </w:ins>
    </w:p>
    <w:p>
      <w:pPr>
        <w:pStyle w:val="Normal"/>
        <w:numPr>
          <w:ilvl w:val="0"/>
          <w:numId w:val="31"/>
        </w:numPr>
        <w:jc w:val="both"/>
        <w:rPr>
          <w:b/>
          <w:ins w:id="10029" w:author="Mike McConnell" w:date="1999-07-19T20:59:00Z"/>
        </w:rPr>
      </w:pPr>
      <w:ins w:id="10028" w:author="Mike McConnell" w:date="1999-07-19T20:59:00Z">
        <w:r>
          <w:rPr>
            <w:b/>
          </w:rPr>
          <w:t>Babe Ruth struck our 1,330 times</w:t>
        </w:r>
      </w:ins>
    </w:p>
    <w:p>
      <w:pPr>
        <w:pStyle w:val="Normal"/>
        <w:jc w:val="both"/>
        <w:rPr>
          <w:b/>
          <w:ins w:id="10031" w:author="Mike McConnell" w:date="1999-07-19T20:59:00Z"/>
        </w:rPr>
      </w:pPr>
      <w:ins w:id="10030" w:author="Mike McConnell" w:date="1999-07-19T20:59:00Z">
        <w:r>
          <w:rPr>
            <w:b/>
          </w:rPr>
        </w:r>
      </w:ins>
    </w:p>
    <w:p>
      <w:pPr>
        <w:pStyle w:val="Normal"/>
        <w:numPr>
          <w:ilvl w:val="0"/>
          <w:numId w:val="31"/>
        </w:numPr>
        <w:jc w:val="both"/>
        <w:rPr>
          <w:b/>
          <w:ins w:id="10033" w:author="Mike McConnell" w:date="1999-07-19T20:59:00Z"/>
        </w:rPr>
      </w:pPr>
      <w:ins w:id="10032" w:author="Mike McConnell" w:date="1999-07-19T20:59:00Z">
        <w:r>
          <w:rPr>
            <w:b/>
          </w:rPr>
          <w:t>The more I help others to succeed, the more I succeed</w:t>
        </w:r>
      </w:ins>
    </w:p>
    <w:p>
      <w:pPr>
        <w:pStyle w:val="Normal"/>
        <w:jc w:val="both"/>
        <w:rPr>
          <w:b/>
          <w:ins w:id="10035" w:author="Mike McConnell" w:date="1999-07-19T20:59:00Z"/>
        </w:rPr>
      </w:pPr>
      <w:ins w:id="10034" w:author="Mike McConnell" w:date="1999-07-19T20:59:00Z">
        <w:r>
          <w:rPr>
            <w:b/>
          </w:rPr>
        </w:r>
      </w:ins>
    </w:p>
    <w:p>
      <w:pPr>
        <w:pStyle w:val="Normal"/>
        <w:numPr>
          <w:ilvl w:val="0"/>
          <w:numId w:val="31"/>
        </w:numPr>
        <w:jc w:val="both"/>
        <w:rPr>
          <w:b/>
          <w:ins w:id="10037" w:author="Mike McConnell" w:date="1999-07-19T20:59:00Z"/>
        </w:rPr>
      </w:pPr>
      <w:ins w:id="10036" w:author="Mike McConnell" w:date="1999-07-19T20:59:00Z">
        <w:r>
          <w:rPr>
            <w:b/>
          </w:rPr>
          <w:t>Whatever your lot in life is, build on it</w:t>
        </w:r>
      </w:ins>
    </w:p>
    <w:p>
      <w:pPr>
        <w:pStyle w:val="Normal"/>
        <w:jc w:val="both"/>
        <w:rPr>
          <w:b/>
          <w:ins w:id="10039" w:author="Mike McConnell" w:date="1999-07-19T20:59:00Z"/>
        </w:rPr>
      </w:pPr>
      <w:ins w:id="10038" w:author="Mike McConnell" w:date="1999-07-19T20:59:00Z">
        <w:r>
          <w:rPr>
            <w:b/>
          </w:rPr>
        </w:r>
      </w:ins>
    </w:p>
    <w:p>
      <w:pPr>
        <w:pStyle w:val="Normal"/>
        <w:numPr>
          <w:ilvl w:val="0"/>
          <w:numId w:val="31"/>
        </w:numPr>
        <w:jc w:val="both"/>
        <w:rPr>
          <w:b/>
          <w:ins w:id="10041" w:author="Mike McConnell" w:date="1999-07-19T20:59:00Z"/>
        </w:rPr>
      </w:pPr>
      <w:ins w:id="10040" w:author="Mike McConnell" w:date="1999-07-19T20:59:00Z">
        <w:r>
          <w:rPr>
            <w:b/>
          </w:rPr>
          <w:t>Remember:  Fifty thousand of 67,000 Swiss watchmakers went out of business because they refused to embrace this new technology</w:t>
        </w:r>
      </w:ins>
    </w:p>
    <w:p>
      <w:pPr>
        <w:pStyle w:val="Normal"/>
        <w:jc w:val="both"/>
        <w:rPr>
          <w:b/>
          <w:ins w:id="10043" w:author="Mike McConnell" w:date="1999-07-19T20:59:00Z"/>
        </w:rPr>
      </w:pPr>
      <w:ins w:id="10042" w:author="Mike McConnell" w:date="1999-07-19T20:59:00Z">
        <w:r>
          <w:rPr>
            <w:b/>
          </w:rPr>
        </w:r>
      </w:ins>
    </w:p>
    <w:p>
      <w:pPr>
        <w:pStyle w:val="Normal"/>
        <w:numPr>
          <w:ilvl w:val="0"/>
          <w:numId w:val="31"/>
        </w:numPr>
        <w:jc w:val="both"/>
        <w:rPr>
          <w:b/>
          <w:ins w:id="10045" w:author="Mike McConnell" w:date="1999-07-19T20:59:00Z"/>
        </w:rPr>
      </w:pPr>
      <w:ins w:id="10044" w:author="Mike McConnell" w:date="1999-07-19T20:59:00Z">
        <w:r>
          <w:rPr>
            <w:b/>
          </w:rPr>
          <w:t>Nothing is so contagious as enthusiasm: it moves stones it charms brutes.  Enthusiasm is the genius of sincerity and truth accomplishes no victories without it</w:t>
        </w:r>
      </w:ins>
    </w:p>
    <w:p>
      <w:pPr>
        <w:pStyle w:val="Normal"/>
        <w:jc w:val="both"/>
        <w:rPr>
          <w:b/>
          <w:ins w:id="10047" w:author="Mike McConnell" w:date="1999-07-19T20:59:00Z"/>
        </w:rPr>
      </w:pPr>
      <w:ins w:id="10046" w:author="Mike McConnell" w:date="1999-07-19T20:59:00Z">
        <w:r>
          <w:rPr>
            <w:b/>
          </w:rPr>
        </w:r>
      </w:ins>
    </w:p>
    <w:p>
      <w:pPr>
        <w:pStyle w:val="Normal"/>
        <w:numPr>
          <w:ilvl w:val="0"/>
          <w:numId w:val="31"/>
        </w:numPr>
        <w:jc w:val="both"/>
        <w:rPr>
          <w:b/>
          <w:ins w:id="10049" w:author="Mike McConnell" w:date="1999-07-19T20:59:00Z"/>
        </w:rPr>
      </w:pPr>
      <w:ins w:id="10048" w:author="Mike McConnell" w:date="1999-07-19T20:59:00Z">
        <w:r>
          <w:rPr>
            <w:b/>
          </w:rPr>
          <w:t>Time is like a river made up of the events that happen, and its current is strong.  No sooner does anything appear than it is swept away an another comes into its place and will be swept away too.</w:t>
        </w:r>
      </w:ins>
    </w:p>
    <w:p>
      <w:pPr>
        <w:pStyle w:val="Normal"/>
        <w:jc w:val="both"/>
        <w:rPr>
          <w:b/>
          <w:ins w:id="10051" w:author="Mike McConnell" w:date="1999-07-19T20:59:00Z"/>
        </w:rPr>
      </w:pPr>
      <w:ins w:id="10050" w:author="Mike McConnell" w:date="1999-07-19T20:59:00Z">
        <w:r>
          <w:rPr>
            <w:b/>
          </w:rPr>
        </w:r>
      </w:ins>
    </w:p>
    <w:p>
      <w:pPr>
        <w:pStyle w:val="Normal"/>
        <w:numPr>
          <w:ilvl w:val="0"/>
          <w:numId w:val="31"/>
        </w:numPr>
        <w:jc w:val="both"/>
        <w:rPr>
          <w:b/>
          <w:ins w:id="10053" w:author="Mike McConnell" w:date="1999-07-19T20:59:00Z"/>
        </w:rPr>
      </w:pPr>
      <w:ins w:id="10052" w:author="Mike McConnell" w:date="1999-07-19T20:59:00Z">
        <w:r>
          <w:rPr>
            <w:b/>
          </w:rPr>
          <w:t>I discovered I always have choices and sometimes it’s only a choice of attitudes</w:t>
        </w:r>
      </w:ins>
    </w:p>
    <w:p>
      <w:pPr>
        <w:pStyle w:val="Normal"/>
        <w:jc w:val="both"/>
        <w:rPr>
          <w:b/>
          <w:ins w:id="10055" w:author="Mike McConnell" w:date="1999-07-19T20:59:00Z"/>
        </w:rPr>
      </w:pPr>
      <w:ins w:id="10054" w:author="Mike McConnell" w:date="1999-07-19T20:59:00Z">
        <w:r>
          <w:rPr>
            <w:b/>
          </w:rPr>
        </w:r>
      </w:ins>
    </w:p>
    <w:p>
      <w:pPr>
        <w:pStyle w:val="Normal"/>
        <w:numPr>
          <w:ilvl w:val="0"/>
          <w:numId w:val="31"/>
        </w:numPr>
        <w:jc w:val="both"/>
        <w:rPr>
          <w:b/>
          <w:ins w:id="10057" w:author="Mike McConnell" w:date="1999-07-19T20:59:00Z"/>
        </w:rPr>
      </w:pPr>
      <w:ins w:id="10056" w:author="Mike McConnell" w:date="1999-07-19T20:59:00Z">
        <w:r>
          <w:rPr>
            <w:b/>
          </w:rPr>
          <w:t>The good news is that the best season of your life can be ahead of you no matter what your age or circumstances – if you choose to make it so because 90 percent of your potential is not only untapped and unused, but also undiscovered.  That’s not the good news, its incredible news!</w:t>
        </w:r>
      </w:ins>
    </w:p>
    <w:p>
      <w:pPr>
        <w:pStyle w:val="Normal"/>
        <w:jc w:val="both"/>
        <w:rPr>
          <w:b/>
          <w:ins w:id="10059" w:author="Mike McConnell" w:date="1999-07-19T20:59:00Z"/>
        </w:rPr>
      </w:pPr>
      <w:ins w:id="10058" w:author="Mike McConnell" w:date="1999-07-19T20:59:00Z">
        <w:r>
          <w:rPr>
            <w:b/>
          </w:rPr>
        </w:r>
      </w:ins>
    </w:p>
    <w:p>
      <w:pPr>
        <w:pStyle w:val="Normal"/>
        <w:numPr>
          <w:ilvl w:val="0"/>
          <w:numId w:val="31"/>
        </w:numPr>
        <w:jc w:val="both"/>
        <w:rPr>
          <w:b/>
          <w:ins w:id="10061" w:author="Mike McConnell" w:date="1999-07-19T20:59:00Z"/>
        </w:rPr>
      </w:pPr>
      <w:ins w:id="10060" w:author="Mike McConnell" w:date="1999-07-19T20:59:00Z">
        <w:r>
          <w:rPr>
            <w:b/>
          </w:rPr>
          <w:t>Learn from the past.  Live in the present.  Plan for the future.</w:t>
        </w:r>
      </w:ins>
    </w:p>
    <w:p>
      <w:pPr>
        <w:pStyle w:val="Normal"/>
        <w:jc w:val="both"/>
        <w:rPr>
          <w:b/>
          <w:ins w:id="10063" w:author="Mike McConnell" w:date="1999-07-19T20:59:00Z"/>
        </w:rPr>
      </w:pPr>
      <w:ins w:id="10062" w:author="Mike McConnell" w:date="1999-07-19T20:59:00Z">
        <w:r>
          <w:rPr>
            <w:b/>
          </w:rPr>
        </w:r>
      </w:ins>
    </w:p>
    <w:p>
      <w:pPr>
        <w:pStyle w:val="Normal"/>
        <w:numPr>
          <w:ilvl w:val="0"/>
          <w:numId w:val="31"/>
        </w:numPr>
        <w:jc w:val="both"/>
        <w:rPr>
          <w:b/>
          <w:ins w:id="10065" w:author="Mike McConnell" w:date="1999-07-19T20:59:00Z"/>
        </w:rPr>
      </w:pPr>
      <w:ins w:id="10064" w:author="Mike McConnell" w:date="1999-07-19T20:59:00Z">
        <w:r>
          <w:rPr>
            <w:b/>
          </w:rPr>
          <w:t>Success in not forever and failure isn’t fatal</w:t>
        </w:r>
      </w:ins>
    </w:p>
    <w:p>
      <w:pPr>
        <w:pStyle w:val="Normal"/>
        <w:jc w:val="both"/>
        <w:rPr>
          <w:b/>
          <w:ins w:id="10067" w:author="Mike McConnell" w:date="1999-07-19T20:59:00Z"/>
        </w:rPr>
      </w:pPr>
      <w:ins w:id="10066" w:author="Mike McConnell" w:date="1999-07-19T20:59:00Z">
        <w:r>
          <w:rPr>
            <w:b/>
          </w:rPr>
        </w:r>
      </w:ins>
    </w:p>
    <w:p>
      <w:pPr>
        <w:pStyle w:val="Normal"/>
        <w:numPr>
          <w:ilvl w:val="0"/>
          <w:numId w:val="31"/>
        </w:numPr>
        <w:jc w:val="both"/>
        <w:rPr>
          <w:b/>
          <w:ins w:id="10071" w:author="Mike McConnell" w:date="1999-07-19T20:59:00Z"/>
        </w:rPr>
      </w:pPr>
      <w:ins w:id="10068" w:author="Mike McConnell" w:date="1999-07-19T20:59:00Z">
        <w:r>
          <w:rPr>
            <w:b/>
          </w:rPr>
          <w:t>Don Shula had a 24-hour rule.  He allowed himself, his coaches, a</w:t>
        </w:r>
      </w:ins>
      <w:ins w:id="10069" w:author="mmccon1" w:date="1999-11-22T17:19:00Z">
        <w:r>
          <w:rPr>
            <w:b/>
          </w:rPr>
          <w:t>n</w:t>
        </w:r>
      </w:ins>
      <w:ins w:id="10070" w:author="Mike McConnell" w:date="1999-07-19T20:59:00Z">
        <w:r>
          <w:rPr>
            <w:b/>
          </w:rPr>
          <w:t>d his players a maximum of 24 hours after a football game to celebrate a victory or bemoan a defeat.</w:t>
        </w:r>
      </w:ins>
    </w:p>
    <w:p>
      <w:pPr>
        <w:pStyle w:val="Normal"/>
        <w:jc w:val="both"/>
        <w:rPr>
          <w:b/>
          <w:ins w:id="10073" w:author="Mike McConnell" w:date="1999-07-19T20:59:00Z"/>
        </w:rPr>
      </w:pPr>
      <w:ins w:id="10072" w:author="Mike McConnell" w:date="1999-07-19T20:59:00Z">
        <w:r>
          <w:rPr>
            <w:b/>
          </w:rPr>
        </w:r>
      </w:ins>
    </w:p>
    <w:p>
      <w:pPr>
        <w:pStyle w:val="Normal"/>
        <w:numPr>
          <w:ilvl w:val="0"/>
          <w:numId w:val="31"/>
        </w:numPr>
        <w:jc w:val="both"/>
        <w:rPr>
          <w:b/>
          <w:ins w:id="10075" w:author="Mike McConnell" w:date="1999-07-19T20:59:00Z"/>
        </w:rPr>
      </w:pPr>
      <w:ins w:id="10074" w:author="Mike McConnell" w:date="1999-07-19T20:59:00Z">
        <w:r>
          <w:rPr>
            <w:b/>
          </w:rPr>
          <w:t>In the presence of trouble, some people grow wings; other buy crutches</w:t>
        </w:r>
      </w:ins>
    </w:p>
    <w:p>
      <w:pPr>
        <w:pStyle w:val="Normal"/>
        <w:jc w:val="both"/>
        <w:rPr>
          <w:b/>
          <w:ins w:id="10077" w:author="Mike McConnell" w:date="1999-07-19T20:59:00Z"/>
        </w:rPr>
      </w:pPr>
      <w:ins w:id="10076" w:author="Mike McConnell" w:date="1999-07-19T20:59:00Z">
        <w:r>
          <w:rPr>
            <w:b/>
          </w:rPr>
        </w:r>
      </w:ins>
    </w:p>
    <w:p>
      <w:pPr>
        <w:pStyle w:val="Normal"/>
        <w:numPr>
          <w:ilvl w:val="0"/>
          <w:numId w:val="31"/>
        </w:numPr>
        <w:jc w:val="both"/>
        <w:rPr>
          <w:b/>
          <w:ins w:id="10079" w:author="Mike McConnell" w:date="1999-07-19T20:59:00Z"/>
        </w:rPr>
      </w:pPr>
      <w:ins w:id="10078" w:author="Mike McConnell" w:date="1999-07-19T20:59:00Z">
        <w:r>
          <w:rPr>
            <w:b/>
          </w:rPr>
          <w:t>You may be deceived if you trust too much, but you will live in torment if you don’t trust enough</w:t>
        </w:r>
      </w:ins>
    </w:p>
    <w:p>
      <w:pPr>
        <w:pStyle w:val="Normal"/>
        <w:jc w:val="both"/>
        <w:rPr>
          <w:b/>
          <w:ins w:id="10081" w:author="Mike McConnell" w:date="1999-07-19T20:59:00Z"/>
        </w:rPr>
      </w:pPr>
      <w:ins w:id="10080" w:author="Mike McConnell" w:date="1999-07-19T20:59:00Z">
        <w:r>
          <w:rPr>
            <w:b/>
          </w:rPr>
        </w:r>
      </w:ins>
    </w:p>
    <w:p>
      <w:pPr>
        <w:pStyle w:val="Normal"/>
        <w:numPr>
          <w:ilvl w:val="0"/>
          <w:numId w:val="31"/>
        </w:numPr>
        <w:jc w:val="both"/>
        <w:rPr>
          <w:b/>
          <w:ins w:id="10083" w:author="Mike McConnell" w:date="1999-07-19T20:59:00Z"/>
        </w:rPr>
      </w:pPr>
      <w:ins w:id="10082" w:author="Mike McConnell" w:date="1999-07-19T20:59:00Z">
        <w:r>
          <w:rPr>
            <w:b/>
          </w:rPr>
          <w:t>Why, if you have a big enough “why”, you will always discover the “how”</w:t>
        </w:r>
      </w:ins>
    </w:p>
    <w:p>
      <w:pPr>
        <w:pStyle w:val="Normal"/>
        <w:jc w:val="both"/>
        <w:rPr>
          <w:b/>
          <w:ins w:id="10085" w:author="Mike McConnell" w:date="1999-07-19T20:59:00Z"/>
        </w:rPr>
      </w:pPr>
      <w:ins w:id="10084" w:author="Mike McConnell" w:date="1999-07-19T20:59:00Z">
        <w:r>
          <w:rPr>
            <w:b/>
          </w:rPr>
        </w:r>
      </w:ins>
    </w:p>
    <w:p>
      <w:pPr>
        <w:pStyle w:val="Normal"/>
        <w:numPr>
          <w:ilvl w:val="0"/>
          <w:numId w:val="31"/>
        </w:numPr>
        <w:jc w:val="both"/>
        <w:rPr>
          <w:b/>
          <w:ins w:id="10091" w:author="Mike McConnell" w:date="1999-07-19T20:59:00Z"/>
        </w:rPr>
      </w:pPr>
      <w:ins w:id="10086" w:author="Mike McConnell" w:date="1999-07-19T20:59:00Z">
        <w:r>
          <w:rPr>
            <w:b/>
          </w:rPr>
          <w:t xml:space="preserve">When you’re </w:t>
        </w:r>
      </w:ins>
      <w:ins w:id="10087" w:author="mmccon1" w:date="1999-11-22T17:19:00Z">
        <w:r>
          <w:rPr>
            <w:b/>
          </w:rPr>
          <w:t>“</w:t>
        </w:r>
      </w:ins>
      <w:ins w:id="10088" w:author="Mike McConnell" w:date="1999-07-19T20:59:00Z">
        <w:r>
          <w:rPr>
            <w:b/>
          </w:rPr>
          <w:t>why</w:t>
        </w:r>
      </w:ins>
      <w:ins w:id="10089" w:author="mmccon1" w:date="1999-11-22T17:19:00Z">
        <w:r>
          <w:rPr>
            <w:b/>
          </w:rPr>
          <w:t>”</w:t>
        </w:r>
      </w:ins>
      <w:ins w:id="10090" w:author="Mike McConnell" w:date="1999-07-19T20:59:00Z">
        <w:r>
          <w:rPr>
            <w:b/>
          </w:rPr>
          <w:t xml:space="preserve"> gets bigger, you’ll get better</w:t>
        </w:r>
      </w:ins>
    </w:p>
    <w:p>
      <w:pPr>
        <w:pStyle w:val="Normal"/>
        <w:jc w:val="both"/>
        <w:rPr>
          <w:b/>
          <w:ins w:id="10093" w:author="Mike McConnell" w:date="1999-07-19T20:59:00Z"/>
        </w:rPr>
      </w:pPr>
      <w:ins w:id="10092" w:author="Mike McConnell" w:date="1999-07-19T20:59:00Z">
        <w:r>
          <w:rPr>
            <w:b/>
          </w:rPr>
        </w:r>
      </w:ins>
    </w:p>
    <w:p>
      <w:pPr>
        <w:pStyle w:val="Normal"/>
        <w:numPr>
          <w:ilvl w:val="0"/>
          <w:numId w:val="31"/>
        </w:numPr>
        <w:jc w:val="both"/>
        <w:rPr>
          <w:b/>
          <w:ins w:id="10095" w:author="Mike McConnell" w:date="1999-07-19T20:59:00Z"/>
        </w:rPr>
      </w:pPr>
      <w:ins w:id="10094" w:author="Mike McConnell" w:date="1999-07-19T20:59:00Z">
        <w:r>
          <w:rPr>
            <w:b/>
          </w:rPr>
          <w:t>To move the world, we must first move ourselves</w:t>
        </w:r>
      </w:ins>
    </w:p>
    <w:p>
      <w:pPr>
        <w:pStyle w:val="Normal"/>
        <w:jc w:val="both"/>
        <w:rPr>
          <w:b/>
          <w:ins w:id="10097" w:author="Mike McConnell" w:date="1999-07-19T20:59:00Z"/>
        </w:rPr>
      </w:pPr>
      <w:ins w:id="10096" w:author="Mike McConnell" w:date="1999-07-19T20:59:00Z">
        <w:r>
          <w:rPr>
            <w:b/>
          </w:rPr>
        </w:r>
      </w:ins>
    </w:p>
    <w:p>
      <w:pPr>
        <w:pStyle w:val="Normal"/>
        <w:numPr>
          <w:ilvl w:val="0"/>
          <w:numId w:val="25"/>
        </w:numPr>
        <w:jc w:val="both"/>
        <w:rPr>
          <w:b/>
          <w:ins w:id="10099" w:author="Mike McConnell" w:date="1999-07-19T20:59:00Z"/>
        </w:rPr>
      </w:pPr>
      <w:ins w:id="10098" w:author="Mike McConnell" w:date="1999-07-19T20:59:00Z">
        <w:r>
          <w:rPr>
            <w:b/>
          </w:rPr>
          <w:t>I like the dreams of the future better than the history of the past</w:t>
        </w:r>
      </w:ins>
    </w:p>
    <w:p>
      <w:pPr>
        <w:pStyle w:val="Normal"/>
        <w:jc w:val="both"/>
        <w:rPr>
          <w:b/>
          <w:ins w:id="10101" w:author="Mike McConnell" w:date="1999-07-19T20:59:00Z"/>
        </w:rPr>
      </w:pPr>
      <w:ins w:id="10100" w:author="Mike McConnell" w:date="1999-07-19T20:59:00Z">
        <w:r>
          <w:rPr>
            <w:b/>
          </w:rPr>
        </w:r>
      </w:ins>
    </w:p>
    <w:p>
      <w:pPr>
        <w:pStyle w:val="Normal"/>
        <w:numPr>
          <w:ilvl w:val="0"/>
          <w:numId w:val="25"/>
        </w:numPr>
        <w:jc w:val="both"/>
        <w:rPr>
          <w:b/>
          <w:ins w:id="10103" w:author="Mike McConnell" w:date="1999-07-19T20:59:00Z"/>
        </w:rPr>
      </w:pPr>
      <w:ins w:id="10102" w:author="Mike McConnell" w:date="1999-07-19T20:59:00Z">
        <w:r>
          <w:rPr>
            <w:b/>
          </w:rPr>
          <w:t>Make no little plans; they have no magic to stir the blood</w:t>
        </w:r>
      </w:ins>
    </w:p>
    <w:p>
      <w:pPr>
        <w:pStyle w:val="Normal"/>
        <w:jc w:val="both"/>
        <w:rPr>
          <w:b/>
          <w:ins w:id="10105" w:author="Mike McConnell" w:date="1999-07-19T20:59:00Z"/>
        </w:rPr>
      </w:pPr>
      <w:ins w:id="10104" w:author="Mike McConnell" w:date="1999-07-19T20:59:00Z">
        <w:r>
          <w:rPr>
            <w:b/>
          </w:rPr>
        </w:r>
      </w:ins>
    </w:p>
    <w:p>
      <w:pPr>
        <w:pStyle w:val="Normal"/>
        <w:numPr>
          <w:ilvl w:val="0"/>
          <w:numId w:val="25"/>
        </w:numPr>
        <w:jc w:val="both"/>
        <w:rPr>
          <w:b/>
          <w:ins w:id="10107" w:author="Mike McConnell" w:date="1999-07-19T20:59:00Z"/>
        </w:rPr>
      </w:pPr>
      <w:ins w:id="10106" w:author="Mike McConnell" w:date="1999-07-19T20:59:00Z">
        <w:r>
          <w:rPr>
            <w:b/>
          </w:rPr>
          <w:t>Good luck is another name for tenacity of purpose</w:t>
        </w:r>
      </w:ins>
    </w:p>
    <w:p>
      <w:pPr>
        <w:pStyle w:val="Normal"/>
        <w:jc w:val="both"/>
        <w:rPr>
          <w:b/>
          <w:ins w:id="10109" w:author="Mike McConnell" w:date="1999-07-19T20:59:00Z"/>
        </w:rPr>
      </w:pPr>
      <w:ins w:id="10108" w:author="Mike McConnell" w:date="1999-07-19T20:59:00Z">
        <w:r>
          <w:rPr>
            <w:b/>
          </w:rPr>
        </w:r>
      </w:ins>
    </w:p>
    <w:p>
      <w:pPr>
        <w:pStyle w:val="Normal"/>
        <w:numPr>
          <w:ilvl w:val="0"/>
          <w:numId w:val="25"/>
        </w:numPr>
        <w:jc w:val="both"/>
        <w:rPr>
          <w:b/>
          <w:ins w:id="10111" w:author="Mike McConnell" w:date="1999-07-19T20:59:00Z"/>
        </w:rPr>
      </w:pPr>
      <w:ins w:id="10110" w:author="Mike McConnell" w:date="1999-07-19T20:59:00Z">
        <w:r>
          <w:rPr>
            <w:b/>
          </w:rPr>
          <w:t>Don’t let the fear of striking out hold you back</w:t>
        </w:r>
      </w:ins>
    </w:p>
    <w:p>
      <w:pPr>
        <w:pStyle w:val="Normal"/>
        <w:jc w:val="both"/>
        <w:rPr>
          <w:b/>
          <w:ins w:id="10113" w:author="Mike McConnell" w:date="1999-07-19T20:59:00Z"/>
        </w:rPr>
      </w:pPr>
      <w:ins w:id="10112" w:author="Mike McConnell" w:date="1999-07-19T20:59:00Z">
        <w:r>
          <w:rPr>
            <w:b/>
          </w:rPr>
        </w:r>
      </w:ins>
    </w:p>
    <w:p>
      <w:pPr>
        <w:pStyle w:val="Normal"/>
        <w:numPr>
          <w:ilvl w:val="0"/>
          <w:numId w:val="25"/>
        </w:numPr>
        <w:jc w:val="both"/>
        <w:rPr>
          <w:b/>
          <w:ins w:id="10115" w:author="Mike McConnell" w:date="1999-07-19T20:59:00Z"/>
        </w:rPr>
      </w:pPr>
      <w:ins w:id="10114" w:author="Mike McConnell" w:date="1999-07-19T20:59:00Z">
        <w:r>
          <w:rPr>
            <w:b/>
          </w:rPr>
          <w:t>Courage is to do without witnesses what one would do before the world</w:t>
        </w:r>
      </w:ins>
    </w:p>
    <w:p>
      <w:pPr>
        <w:pStyle w:val="Normal"/>
        <w:jc w:val="both"/>
        <w:rPr>
          <w:b/>
          <w:ins w:id="10117" w:author="Mike McConnell" w:date="1999-07-19T20:59:00Z"/>
        </w:rPr>
      </w:pPr>
      <w:ins w:id="10116" w:author="Mike McConnell" w:date="1999-07-19T20:59:00Z">
        <w:r>
          <w:rPr>
            <w:b/>
          </w:rPr>
        </w:r>
      </w:ins>
    </w:p>
    <w:p>
      <w:pPr>
        <w:pStyle w:val="Normal"/>
        <w:numPr>
          <w:ilvl w:val="0"/>
          <w:numId w:val="25"/>
        </w:numPr>
        <w:jc w:val="both"/>
        <w:rPr>
          <w:b/>
          <w:ins w:id="10119" w:author="Mike McConnell" w:date="1999-07-19T20:59:00Z"/>
        </w:rPr>
      </w:pPr>
      <w:ins w:id="10118" w:author="Mike McConnell" w:date="1999-07-19T20:59:00Z">
        <w:r>
          <w:rPr>
            <w:b/>
          </w:rPr>
          <w:t>Don’t be run so much by what you lack as by what you have already achieved</w:t>
        </w:r>
      </w:ins>
    </w:p>
    <w:p>
      <w:pPr>
        <w:pStyle w:val="Normal"/>
        <w:jc w:val="both"/>
        <w:rPr>
          <w:b/>
          <w:ins w:id="10121" w:author="Mike McConnell" w:date="1999-07-19T20:59:00Z"/>
        </w:rPr>
      </w:pPr>
      <w:ins w:id="10120" w:author="Mike McConnell" w:date="1999-07-19T20:59:00Z">
        <w:r>
          <w:rPr>
            <w:b/>
          </w:rPr>
        </w:r>
      </w:ins>
    </w:p>
    <w:p>
      <w:pPr>
        <w:pStyle w:val="Normal"/>
        <w:numPr>
          <w:ilvl w:val="0"/>
          <w:numId w:val="25"/>
        </w:numPr>
        <w:jc w:val="both"/>
        <w:rPr>
          <w:b/>
          <w:ins w:id="10123" w:author="Mike McConnell" w:date="1999-07-19T20:59:00Z"/>
        </w:rPr>
      </w:pPr>
      <w:ins w:id="10122" w:author="Mike McConnell" w:date="1999-07-19T20:59:00Z">
        <w:r>
          <w:rPr>
            <w:b/>
          </w:rPr>
          <w:t>If you want to succeed and prepare to do so, you will achieve your dreams</w:t>
        </w:r>
      </w:ins>
    </w:p>
    <w:p>
      <w:pPr>
        <w:pStyle w:val="Normal"/>
        <w:jc w:val="both"/>
        <w:rPr>
          <w:b/>
          <w:ins w:id="10125" w:author="Mike McConnell" w:date="1999-07-19T20:59:00Z"/>
        </w:rPr>
      </w:pPr>
      <w:ins w:id="10124" w:author="Mike McConnell" w:date="1999-07-19T20:59:00Z">
        <w:r>
          <w:rPr>
            <w:b/>
          </w:rPr>
        </w:r>
      </w:ins>
    </w:p>
    <w:p>
      <w:pPr>
        <w:pStyle w:val="Normal"/>
        <w:numPr>
          <w:ilvl w:val="0"/>
          <w:numId w:val="25"/>
        </w:numPr>
        <w:jc w:val="both"/>
        <w:rPr>
          <w:b/>
          <w:ins w:id="10127" w:author="Mike McConnell" w:date="1999-07-19T20:59:00Z"/>
        </w:rPr>
      </w:pPr>
      <w:ins w:id="10126" w:author="Mike McConnell" w:date="1999-07-19T20:59:00Z">
        <w:r>
          <w:rPr>
            <w:b/>
          </w:rPr>
          <w:t>Things do not happen.  Things are made to happen</w:t>
        </w:r>
      </w:ins>
    </w:p>
    <w:p>
      <w:pPr>
        <w:pStyle w:val="Normal"/>
        <w:jc w:val="both"/>
        <w:rPr>
          <w:b/>
          <w:ins w:id="10129" w:author="Mike McConnell" w:date="1999-07-19T20:59:00Z"/>
        </w:rPr>
      </w:pPr>
      <w:ins w:id="10128" w:author="Mike McConnell" w:date="1999-07-19T20:59:00Z">
        <w:r>
          <w:rPr>
            <w:b/>
          </w:rPr>
        </w:r>
      </w:ins>
    </w:p>
    <w:p>
      <w:pPr>
        <w:pStyle w:val="Normal"/>
        <w:numPr>
          <w:ilvl w:val="0"/>
          <w:numId w:val="25"/>
        </w:numPr>
        <w:jc w:val="both"/>
        <w:rPr>
          <w:b/>
          <w:ins w:id="10131" w:author="Mike McConnell" w:date="1999-07-19T20:59:00Z"/>
        </w:rPr>
      </w:pPr>
      <w:ins w:id="10130" w:author="Mike McConnell" w:date="1999-07-19T20:59:00Z">
        <w:r>
          <w:rPr>
            <w:b/>
          </w:rPr>
          <w:t>Add value to everyday.  Sharpen your skill, your understanding</w:t>
        </w:r>
      </w:ins>
    </w:p>
    <w:p>
      <w:pPr>
        <w:pStyle w:val="Normal"/>
        <w:jc w:val="both"/>
        <w:rPr>
          <w:b/>
          <w:ins w:id="10133" w:author="Mike McConnell" w:date="1999-07-19T20:59:00Z"/>
        </w:rPr>
      </w:pPr>
      <w:ins w:id="10132" w:author="Mike McConnell" w:date="1999-07-19T20:59:00Z">
        <w:r>
          <w:rPr>
            <w:b/>
          </w:rPr>
        </w:r>
      </w:ins>
    </w:p>
    <w:p>
      <w:pPr>
        <w:pStyle w:val="Normal"/>
        <w:numPr>
          <w:ilvl w:val="0"/>
          <w:numId w:val="25"/>
        </w:numPr>
        <w:jc w:val="both"/>
        <w:rPr>
          <w:b/>
          <w:ins w:id="10135" w:author="Mike McConnell" w:date="1999-07-19T20:59:00Z"/>
        </w:rPr>
      </w:pPr>
      <w:ins w:id="10134" w:author="Mike McConnell" w:date="1999-07-19T20:59:00Z">
        <w:r>
          <w:rPr>
            <w:b/>
          </w:rPr>
          <w:t>Believe that you have it, and you will have it</w:t>
        </w:r>
      </w:ins>
    </w:p>
    <w:p>
      <w:pPr>
        <w:pStyle w:val="Normal"/>
        <w:jc w:val="both"/>
        <w:rPr>
          <w:b/>
          <w:ins w:id="10137" w:author="Mike McConnell" w:date="1999-07-19T20:59:00Z"/>
        </w:rPr>
      </w:pPr>
      <w:ins w:id="10136" w:author="Mike McConnell" w:date="1999-07-19T20:59:00Z">
        <w:r>
          <w:rPr>
            <w:b/>
          </w:rPr>
        </w:r>
      </w:ins>
    </w:p>
    <w:p>
      <w:pPr>
        <w:pStyle w:val="Normal"/>
        <w:numPr>
          <w:ilvl w:val="0"/>
          <w:numId w:val="25"/>
        </w:numPr>
        <w:jc w:val="both"/>
        <w:rPr>
          <w:b/>
          <w:ins w:id="10139" w:author="Mike McConnell" w:date="1999-07-19T20:59:00Z"/>
        </w:rPr>
      </w:pPr>
      <w:ins w:id="10138" w:author="Mike McConnell" w:date="1999-07-19T20:59:00Z">
        <w:r>
          <w:rPr>
            <w:b/>
          </w:rPr>
          <w:t>Believe.  No pessimist ever discovered the secrets of the stars, or sailed to an uncharted land, or opened a new heaven to the human spirit</w:t>
        </w:r>
      </w:ins>
    </w:p>
    <w:p>
      <w:pPr>
        <w:pStyle w:val="Normal"/>
        <w:jc w:val="both"/>
        <w:rPr>
          <w:b/>
          <w:ins w:id="10141" w:author="Mike McConnell" w:date="1999-07-19T20:59:00Z"/>
        </w:rPr>
      </w:pPr>
      <w:ins w:id="10140" w:author="Mike McConnell" w:date="1999-07-19T20:59:00Z">
        <w:r>
          <w:rPr>
            <w:b/>
          </w:rPr>
        </w:r>
      </w:ins>
    </w:p>
    <w:p>
      <w:pPr>
        <w:pStyle w:val="Normal"/>
        <w:numPr>
          <w:ilvl w:val="0"/>
          <w:numId w:val="25"/>
        </w:numPr>
        <w:jc w:val="both"/>
        <w:rPr>
          <w:b/>
          <w:ins w:id="10143" w:author="Mike McConnell" w:date="1999-07-19T20:59:00Z"/>
        </w:rPr>
      </w:pPr>
      <w:ins w:id="10142" w:author="Mike McConnell" w:date="1999-07-19T20:59:00Z">
        <w:r>
          <w:rPr>
            <w:b/>
          </w:rPr>
          <w:t>Sometimes things become possible if we want them enough</w:t>
        </w:r>
      </w:ins>
    </w:p>
    <w:p>
      <w:pPr>
        <w:pStyle w:val="Normal"/>
        <w:jc w:val="both"/>
        <w:rPr>
          <w:b/>
          <w:ins w:id="10145" w:author="Mike McConnell" w:date="1999-07-19T20:59:00Z"/>
        </w:rPr>
      </w:pPr>
      <w:ins w:id="10144" w:author="Mike McConnell" w:date="1999-07-19T20:59:00Z">
        <w:r>
          <w:rPr>
            <w:b/>
          </w:rPr>
        </w:r>
      </w:ins>
    </w:p>
    <w:p>
      <w:pPr>
        <w:pStyle w:val="Normal"/>
        <w:numPr>
          <w:ilvl w:val="0"/>
          <w:numId w:val="25"/>
        </w:numPr>
        <w:jc w:val="both"/>
        <w:rPr>
          <w:b/>
          <w:ins w:id="10147" w:author="Mike McConnell" w:date="1999-07-19T20:59:00Z"/>
        </w:rPr>
      </w:pPr>
      <w:ins w:id="10146" w:author="Mike McConnell" w:date="1999-07-19T20:59:00Z">
        <w:r>
          <w:rPr>
            <w:b/>
          </w:rPr>
          <w:t>Focus beyond the glory, on the greatness</w:t>
        </w:r>
      </w:ins>
    </w:p>
    <w:p>
      <w:pPr>
        <w:pStyle w:val="Normal"/>
        <w:jc w:val="both"/>
        <w:rPr>
          <w:b/>
          <w:ins w:id="10149" w:author="Mike McConnell" w:date="1999-07-19T20:59:00Z"/>
        </w:rPr>
      </w:pPr>
      <w:ins w:id="10148" w:author="Mike McConnell" w:date="1999-07-19T20:59:00Z">
        <w:r>
          <w:rPr>
            <w:b/>
          </w:rPr>
        </w:r>
      </w:ins>
    </w:p>
    <w:p>
      <w:pPr>
        <w:pStyle w:val="Normal"/>
        <w:numPr>
          <w:ilvl w:val="0"/>
          <w:numId w:val="25"/>
        </w:numPr>
        <w:jc w:val="both"/>
        <w:rPr>
          <w:b/>
          <w:ins w:id="10151" w:author="Mike McConnell" w:date="1999-07-19T20:59:00Z"/>
        </w:rPr>
      </w:pPr>
      <w:ins w:id="10150" w:author="Mike McConnell" w:date="1999-07-19T20:59:00Z">
        <w:r>
          <w:rPr>
            <w:b/>
          </w:rPr>
          <w:t>Out of the clutter of details, find simplicity and focus</w:t>
        </w:r>
      </w:ins>
    </w:p>
    <w:p>
      <w:pPr>
        <w:pStyle w:val="Normal"/>
        <w:jc w:val="both"/>
        <w:rPr>
          <w:b/>
          <w:ins w:id="10153" w:author="Mike McConnell" w:date="1999-07-19T20:59:00Z"/>
        </w:rPr>
      </w:pPr>
      <w:ins w:id="10152" w:author="Mike McConnell" w:date="1999-07-19T20:59:00Z">
        <w:r>
          <w:rPr>
            <w:b/>
          </w:rPr>
        </w:r>
      </w:ins>
    </w:p>
    <w:p>
      <w:pPr>
        <w:pStyle w:val="Normal"/>
        <w:numPr>
          <w:ilvl w:val="0"/>
          <w:numId w:val="25"/>
        </w:numPr>
        <w:jc w:val="both"/>
        <w:rPr>
          <w:b/>
          <w:ins w:id="10155" w:author="Mike McConnell" w:date="1999-07-19T20:59:00Z"/>
        </w:rPr>
      </w:pPr>
      <w:ins w:id="10154" w:author="Mike McConnell" w:date="1999-07-19T20:59:00Z">
        <w:r>
          <w:rPr>
            <w:b/>
          </w:rPr>
          <w:t>When people are highly motivated, it’s easy to accomplish the impossible.  And when they’re not, it’s impossible to accomplish the easy</w:t>
        </w:r>
      </w:ins>
    </w:p>
    <w:p>
      <w:pPr>
        <w:pStyle w:val="Normal"/>
        <w:jc w:val="both"/>
        <w:rPr>
          <w:b/>
          <w:ins w:id="10157" w:author="Mike McConnell" w:date="1999-07-19T20:59:00Z"/>
        </w:rPr>
      </w:pPr>
      <w:ins w:id="10156" w:author="Mike McConnell" w:date="1999-07-19T20:59:00Z">
        <w:r>
          <w:rPr>
            <w:b/>
          </w:rPr>
        </w:r>
      </w:ins>
    </w:p>
    <w:p>
      <w:pPr>
        <w:pStyle w:val="Normal"/>
        <w:numPr>
          <w:ilvl w:val="0"/>
          <w:numId w:val="25"/>
        </w:numPr>
        <w:jc w:val="both"/>
        <w:rPr>
          <w:b/>
          <w:ins w:id="10159" w:author="Mike McConnell" w:date="1999-07-19T20:59:00Z"/>
        </w:rPr>
      </w:pPr>
      <w:ins w:id="10158" w:author="Mike McConnell" w:date="1999-07-19T20:59:00Z">
        <w:r>
          <w:rPr>
            <w:b/>
          </w:rPr>
          <w:t>Two marks of a holy person:  giving and forgiving</w:t>
        </w:r>
      </w:ins>
    </w:p>
    <w:p>
      <w:pPr>
        <w:pStyle w:val="Normal"/>
        <w:jc w:val="both"/>
        <w:rPr>
          <w:b/>
          <w:ins w:id="10161" w:author="Mike McConnell" w:date="1999-07-19T20:59:00Z"/>
        </w:rPr>
      </w:pPr>
      <w:ins w:id="10160" w:author="Mike McConnell" w:date="1999-07-19T20:59:00Z">
        <w:r>
          <w:rPr>
            <w:b/>
          </w:rPr>
        </w:r>
      </w:ins>
    </w:p>
    <w:p>
      <w:pPr>
        <w:pStyle w:val="Normal"/>
        <w:numPr>
          <w:ilvl w:val="0"/>
          <w:numId w:val="25"/>
        </w:numPr>
        <w:jc w:val="both"/>
        <w:rPr>
          <w:b/>
          <w:ins w:id="10163" w:author="Mike McConnell" w:date="1999-07-19T20:59:00Z"/>
        </w:rPr>
      </w:pPr>
      <w:ins w:id="10162" w:author="Mike McConnell" w:date="1999-07-19T20:59:00Z">
        <w:r>
          <w:rPr>
            <w:b/>
          </w:rPr>
          <w:t>Don’t find fault.  Find a remedy</w:t>
        </w:r>
      </w:ins>
    </w:p>
    <w:p>
      <w:pPr>
        <w:pStyle w:val="Normal"/>
        <w:jc w:val="both"/>
        <w:rPr>
          <w:b/>
          <w:ins w:id="10165" w:author="Mike McConnell" w:date="1999-07-19T20:59:00Z"/>
        </w:rPr>
      </w:pPr>
      <w:ins w:id="10164" w:author="Mike McConnell" w:date="1999-07-19T20:59:00Z">
        <w:r>
          <w:rPr>
            <w:b/>
          </w:rPr>
        </w:r>
      </w:ins>
    </w:p>
    <w:p>
      <w:pPr>
        <w:pStyle w:val="Normal"/>
        <w:numPr>
          <w:ilvl w:val="0"/>
          <w:numId w:val="25"/>
        </w:numPr>
        <w:jc w:val="both"/>
        <w:rPr>
          <w:b/>
          <w:ins w:id="10167" w:author="Mike McConnell" w:date="1999-07-19T20:59:00Z"/>
        </w:rPr>
      </w:pPr>
      <w:ins w:id="10166" w:author="Mike McConnell" w:date="1999-07-19T20:59:00Z">
        <w:r>
          <w:rPr>
            <w:b/>
          </w:rPr>
          <w:t>I don’t know whether nice people tend to grow roses or growing roses makes people nice</w:t>
        </w:r>
      </w:ins>
    </w:p>
    <w:p>
      <w:pPr>
        <w:pStyle w:val="Normal"/>
        <w:jc w:val="both"/>
        <w:rPr>
          <w:b/>
          <w:ins w:id="10169" w:author="Mike McConnell" w:date="1999-07-19T20:59:00Z"/>
        </w:rPr>
      </w:pPr>
      <w:ins w:id="10168" w:author="Mike McConnell" w:date="1999-07-19T20:59:00Z">
        <w:r>
          <w:rPr>
            <w:b/>
          </w:rPr>
        </w:r>
      </w:ins>
    </w:p>
    <w:p>
      <w:pPr>
        <w:pStyle w:val="Normal"/>
        <w:numPr>
          <w:ilvl w:val="0"/>
          <w:numId w:val="25"/>
        </w:numPr>
        <w:jc w:val="both"/>
        <w:rPr>
          <w:b/>
          <w:ins w:id="10171" w:author="Mike McConnell" w:date="1999-07-19T20:59:00Z"/>
        </w:rPr>
      </w:pPr>
      <w:ins w:id="10170" w:author="Mike McConnell" w:date="1999-07-19T20:59:00Z">
        <w:r>
          <w:rPr>
            <w:b/>
          </w:rPr>
          <w:t>To me, faith is not just a noun but also a verb</w:t>
        </w:r>
      </w:ins>
    </w:p>
    <w:p>
      <w:pPr>
        <w:pStyle w:val="Normal"/>
        <w:jc w:val="both"/>
        <w:rPr>
          <w:b/>
          <w:ins w:id="10173" w:author="Mike McConnell" w:date="1999-07-19T20:59:00Z"/>
        </w:rPr>
      </w:pPr>
      <w:ins w:id="10172" w:author="Mike McConnell" w:date="1999-07-19T20:59:00Z">
        <w:r>
          <w:rPr>
            <w:b/>
          </w:rPr>
        </w:r>
      </w:ins>
    </w:p>
    <w:p>
      <w:pPr>
        <w:pStyle w:val="Normal"/>
        <w:numPr>
          <w:ilvl w:val="0"/>
          <w:numId w:val="25"/>
        </w:numPr>
        <w:jc w:val="both"/>
        <w:rPr>
          <w:b/>
          <w:ins w:id="10175" w:author="Mike McConnell" w:date="1999-07-19T20:59:00Z"/>
        </w:rPr>
      </w:pPr>
      <w:ins w:id="10174" w:author="Mike McConnell" w:date="1999-07-19T20:59:00Z">
        <w:r>
          <w:rPr>
            <w:b/>
          </w:rPr>
          <w:t>First-rate people hire first-rate people, second-rate people hire third-rate people</w:t>
        </w:r>
      </w:ins>
    </w:p>
    <w:p>
      <w:pPr>
        <w:pStyle w:val="Normal"/>
        <w:jc w:val="both"/>
        <w:rPr>
          <w:b/>
          <w:ins w:id="10177" w:author="Mike McConnell" w:date="1999-07-19T20:59:00Z"/>
        </w:rPr>
      </w:pPr>
      <w:ins w:id="10176" w:author="Mike McConnell" w:date="1999-07-19T20:59:00Z">
        <w:r>
          <w:rPr>
            <w:b/>
          </w:rPr>
        </w:r>
      </w:ins>
    </w:p>
    <w:p>
      <w:pPr>
        <w:pStyle w:val="Normal"/>
        <w:numPr>
          <w:ilvl w:val="0"/>
          <w:numId w:val="25"/>
        </w:numPr>
        <w:jc w:val="both"/>
        <w:rPr>
          <w:b/>
          <w:ins w:id="10179" w:author="Mike McConnell" w:date="1999-07-19T20:59:00Z"/>
        </w:rPr>
      </w:pPr>
      <w:ins w:id="10178" w:author="Mike McConnell" w:date="1999-07-19T20:59:00Z">
        <w:r>
          <w:rPr>
            <w:b/>
          </w:rPr>
          <w:t>To acquire knowledge, one must study; but to acquire wisdom, one must observe</w:t>
        </w:r>
      </w:ins>
    </w:p>
    <w:p>
      <w:pPr>
        <w:pStyle w:val="Normal"/>
        <w:jc w:val="both"/>
        <w:rPr>
          <w:b/>
          <w:ins w:id="10181" w:author="Mike McConnell" w:date="1999-07-19T20:59:00Z"/>
        </w:rPr>
      </w:pPr>
      <w:ins w:id="10180" w:author="Mike McConnell" w:date="1999-07-19T20:59:00Z">
        <w:r>
          <w:rPr>
            <w:b/>
          </w:rPr>
        </w:r>
      </w:ins>
    </w:p>
    <w:p>
      <w:pPr>
        <w:pStyle w:val="Normal"/>
        <w:numPr>
          <w:ilvl w:val="0"/>
          <w:numId w:val="25"/>
        </w:numPr>
        <w:jc w:val="both"/>
        <w:rPr>
          <w:b/>
          <w:ins w:id="10183" w:author="Mike McConnell" w:date="1999-07-19T20:59:00Z"/>
        </w:rPr>
      </w:pPr>
      <w:ins w:id="10182" w:author="Mike McConnell" w:date="1999-07-19T20:59:00Z">
        <w:r>
          <w:rPr>
            <w:b/>
          </w:rPr>
          <w:t>Life is the first gift, love is the second, and understanding is the third</w:t>
        </w:r>
      </w:ins>
    </w:p>
    <w:p>
      <w:pPr>
        <w:pStyle w:val="Normal"/>
        <w:jc w:val="both"/>
        <w:rPr>
          <w:b/>
          <w:ins w:id="10185" w:author="Mike McConnell" w:date="1999-07-19T20:59:00Z"/>
        </w:rPr>
      </w:pPr>
      <w:ins w:id="10184" w:author="Mike McConnell" w:date="1999-07-19T20:59:00Z">
        <w:r>
          <w:rPr>
            <w:b/>
          </w:rPr>
        </w:r>
      </w:ins>
    </w:p>
    <w:p>
      <w:pPr>
        <w:pStyle w:val="Normal"/>
        <w:numPr>
          <w:ilvl w:val="0"/>
          <w:numId w:val="25"/>
        </w:numPr>
        <w:jc w:val="both"/>
        <w:rPr>
          <w:b/>
          <w:ins w:id="10187" w:author="Mike McConnell" w:date="1999-07-19T20:59:00Z"/>
        </w:rPr>
      </w:pPr>
      <w:ins w:id="10186" w:author="Mike McConnell" w:date="1999-07-19T20:59:00Z">
        <w:r>
          <w:rPr>
            <w:b/>
          </w:rPr>
          <w:t>If you bungle raising your children, I don’t think whatever else you do well matters very much</w:t>
        </w:r>
      </w:ins>
    </w:p>
    <w:p>
      <w:pPr>
        <w:pStyle w:val="Normal"/>
        <w:jc w:val="both"/>
        <w:rPr>
          <w:b/>
          <w:ins w:id="10189" w:author="Mike McConnell" w:date="1999-07-19T20:59:00Z"/>
        </w:rPr>
      </w:pPr>
      <w:ins w:id="10188" w:author="Mike McConnell" w:date="1999-07-19T20:59:00Z">
        <w:r>
          <w:rPr>
            <w:b/>
          </w:rPr>
        </w:r>
      </w:ins>
    </w:p>
    <w:p>
      <w:pPr>
        <w:pStyle w:val="Normal"/>
        <w:numPr>
          <w:ilvl w:val="0"/>
          <w:numId w:val="25"/>
        </w:numPr>
        <w:jc w:val="both"/>
        <w:rPr>
          <w:b/>
          <w:ins w:id="10191" w:author="Mike McConnell" w:date="1999-07-19T20:59:00Z"/>
        </w:rPr>
      </w:pPr>
      <w:ins w:id="10190" w:author="Mike McConnell" w:date="1999-07-19T20:59:00Z">
        <w:r>
          <w:rPr>
            <w:b/>
          </w:rPr>
          <w:t>Nobody ever got to the top without slipping up.  When someone stumbles, I don’t believe in stomping on him.  My philosophy is “Pick ‘em up, dust ‘em off, and get ‘em moving again</w:t>
        </w:r>
      </w:ins>
    </w:p>
    <w:p>
      <w:pPr>
        <w:pStyle w:val="Normal"/>
        <w:jc w:val="both"/>
        <w:rPr>
          <w:b/>
          <w:ins w:id="10193" w:author="Mike McConnell" w:date="1999-07-19T20:59:00Z"/>
        </w:rPr>
      </w:pPr>
      <w:ins w:id="10192" w:author="Mike McConnell" w:date="1999-07-19T20:59:00Z">
        <w:r>
          <w:rPr>
            <w:b/>
          </w:rPr>
        </w:r>
      </w:ins>
    </w:p>
    <w:p>
      <w:pPr>
        <w:pStyle w:val="Normal"/>
        <w:numPr>
          <w:ilvl w:val="0"/>
          <w:numId w:val="25"/>
        </w:numPr>
        <w:jc w:val="both"/>
        <w:rPr>
          <w:b/>
          <w:ins w:id="10195" w:author="Mike McConnell" w:date="1999-07-19T20:59:00Z"/>
        </w:rPr>
      </w:pPr>
      <w:ins w:id="10194" w:author="Mike McConnell" w:date="1999-07-19T20:59:00Z">
        <w:r>
          <w:rPr>
            <w:b/>
          </w:rPr>
          <w:t>War is 90% information</w:t>
        </w:r>
      </w:ins>
    </w:p>
    <w:p>
      <w:pPr>
        <w:pStyle w:val="Normal"/>
        <w:jc w:val="both"/>
        <w:rPr>
          <w:b/>
          <w:ins w:id="10197" w:author="Mike McConnell" w:date="1999-07-19T20:59:00Z"/>
        </w:rPr>
      </w:pPr>
      <w:ins w:id="10196" w:author="Mike McConnell" w:date="1999-07-19T20:59:00Z">
        <w:r>
          <w:rPr>
            <w:b/>
          </w:rPr>
        </w:r>
      </w:ins>
    </w:p>
    <w:p>
      <w:pPr>
        <w:pStyle w:val="Normal"/>
        <w:numPr>
          <w:ilvl w:val="0"/>
          <w:numId w:val="25"/>
        </w:numPr>
        <w:jc w:val="both"/>
        <w:rPr>
          <w:b/>
          <w:ins w:id="10199" w:author="Mike McConnell" w:date="1999-07-19T20:59:00Z"/>
        </w:rPr>
      </w:pPr>
      <w:ins w:id="10198" w:author="Mike McConnell" w:date="1999-07-19T20:59:00Z">
        <w:r>
          <w:rPr>
            <w:b/>
          </w:rPr>
          <w:t>No man will make a great leader who wants to do it all himself, or to get all the credit for doing it</w:t>
        </w:r>
      </w:ins>
    </w:p>
    <w:p>
      <w:pPr>
        <w:pStyle w:val="Normal"/>
        <w:jc w:val="both"/>
        <w:rPr>
          <w:b/>
          <w:ins w:id="10201" w:author="Mike McConnell" w:date="1999-07-19T20:59:00Z"/>
        </w:rPr>
      </w:pPr>
      <w:ins w:id="10200" w:author="Mike McConnell" w:date="1999-07-19T20:59:00Z">
        <w:r>
          <w:rPr>
            <w:b/>
          </w:rPr>
        </w:r>
      </w:ins>
    </w:p>
    <w:p>
      <w:pPr>
        <w:pStyle w:val="Normal"/>
        <w:numPr>
          <w:ilvl w:val="0"/>
          <w:numId w:val="25"/>
        </w:numPr>
        <w:jc w:val="both"/>
        <w:rPr>
          <w:b/>
          <w:ins w:id="10203" w:author="Mike McConnell" w:date="1999-07-19T20:59:00Z"/>
        </w:rPr>
      </w:pPr>
      <w:ins w:id="10202" w:author="Mike McConnell" w:date="1999-07-19T20:59:00Z">
        <w:r>
          <w:rPr>
            <w:b/>
          </w:rPr>
          <w:t>It pays to know the enemy – not least because at some time you may have to opportunity to turn him into a friend</w:t>
        </w:r>
      </w:ins>
    </w:p>
    <w:p>
      <w:pPr>
        <w:pStyle w:val="Normal"/>
        <w:jc w:val="both"/>
        <w:rPr>
          <w:b/>
          <w:ins w:id="10205" w:author="Mike McConnell" w:date="1999-07-19T20:59:00Z"/>
        </w:rPr>
      </w:pPr>
      <w:ins w:id="10204" w:author="Mike McConnell" w:date="1999-07-19T20:59:00Z">
        <w:r>
          <w:rPr>
            <w:b/>
          </w:rPr>
        </w:r>
      </w:ins>
    </w:p>
    <w:p>
      <w:pPr>
        <w:pStyle w:val="Normal"/>
        <w:numPr>
          <w:ilvl w:val="0"/>
          <w:numId w:val="25"/>
        </w:numPr>
        <w:jc w:val="both"/>
        <w:rPr>
          <w:b/>
          <w:ins w:id="10207" w:author="Mike McConnell" w:date="1999-07-19T20:59:00Z"/>
        </w:rPr>
      </w:pPr>
      <w:ins w:id="10206" w:author="Mike McConnell" w:date="1999-07-19T20:59:00Z">
        <w:r>
          <w:rPr>
            <w:b/>
          </w:rPr>
          <w:t>You can compare our roles in te front office to the military: We’re the supply corps, not the heroes.  We supply the heroes, period.  The heroes are out there</w:t>
        </w:r>
      </w:ins>
    </w:p>
    <w:p>
      <w:pPr>
        <w:pStyle w:val="Normal"/>
        <w:jc w:val="both"/>
        <w:rPr>
          <w:b/>
          <w:ins w:id="10209" w:author="Mike McConnell" w:date="1999-07-19T20:59:00Z"/>
        </w:rPr>
      </w:pPr>
      <w:ins w:id="10208" w:author="Mike McConnell" w:date="1999-07-19T20:59:00Z">
        <w:r>
          <w:rPr>
            <w:b/>
          </w:rPr>
        </w:r>
      </w:ins>
    </w:p>
    <w:p>
      <w:pPr>
        <w:pStyle w:val="Normal"/>
        <w:numPr>
          <w:ilvl w:val="0"/>
          <w:numId w:val="25"/>
        </w:numPr>
        <w:jc w:val="both"/>
        <w:rPr>
          <w:b/>
          <w:ins w:id="10211" w:author="Mike McConnell" w:date="1999-07-19T20:59:00Z"/>
        </w:rPr>
      </w:pPr>
      <w:ins w:id="10210" w:author="Mike McConnell" w:date="1999-07-19T20:59:00Z">
        <w:r>
          <w:rPr>
            <w:b/>
          </w:rPr>
          <w:t>Many of the great strategies are simply great visions.  And great visions can be a lot more inspirational and effective than the most carefully constructed plan.  Only when we recognize our fantasies can we begin to appreciate the wonders of reality</w:t>
        </w:r>
      </w:ins>
    </w:p>
    <w:p>
      <w:pPr>
        <w:pStyle w:val="Normal"/>
        <w:jc w:val="both"/>
        <w:rPr>
          <w:b/>
          <w:ins w:id="10213" w:author="Mike McConnell" w:date="1999-07-19T20:59:00Z"/>
        </w:rPr>
      </w:pPr>
      <w:ins w:id="10212" w:author="Mike McConnell" w:date="1999-07-19T20:59:00Z">
        <w:r>
          <w:rPr>
            <w:b/>
          </w:rPr>
        </w:r>
      </w:ins>
    </w:p>
    <w:p>
      <w:pPr>
        <w:pStyle w:val="Normal"/>
        <w:numPr>
          <w:ilvl w:val="0"/>
          <w:numId w:val="32"/>
        </w:numPr>
        <w:jc w:val="both"/>
        <w:rPr>
          <w:b/>
          <w:ins w:id="10215" w:author="Mike McConnell" w:date="1999-07-19T20:59:00Z"/>
        </w:rPr>
      </w:pPr>
      <w:ins w:id="10214" w:author="Mike McConnell" w:date="1999-07-19T20:59:00Z">
        <w:r>
          <w:rPr>
            <w:b/>
          </w:rPr>
          <w:t>Finish each day and be done with it … tomorrow is a new day; you shall begin it well and serenely</w:t>
        </w:r>
      </w:ins>
    </w:p>
    <w:p>
      <w:pPr>
        <w:pStyle w:val="Normal"/>
        <w:jc w:val="both"/>
        <w:rPr>
          <w:b/>
          <w:ins w:id="10217" w:author="Mike McConnell" w:date="1999-07-19T20:59:00Z"/>
        </w:rPr>
      </w:pPr>
      <w:ins w:id="10216" w:author="Mike McConnell" w:date="1999-07-19T20:59:00Z">
        <w:r>
          <w:rPr>
            <w:b/>
          </w:rPr>
        </w:r>
      </w:ins>
    </w:p>
    <w:p>
      <w:pPr>
        <w:pStyle w:val="Normal"/>
        <w:numPr>
          <w:ilvl w:val="0"/>
          <w:numId w:val="32"/>
        </w:numPr>
        <w:jc w:val="both"/>
        <w:rPr>
          <w:b/>
          <w:ins w:id="10219" w:author="Mike McConnell" w:date="1999-07-19T20:59:00Z"/>
        </w:rPr>
      </w:pPr>
      <w:ins w:id="10218" w:author="Mike McConnell" w:date="1999-07-19T20:59:00Z">
        <w:r>
          <w:rPr>
            <w:b/>
          </w:rPr>
          <w:t>Habits change into character</w:t>
        </w:r>
      </w:ins>
    </w:p>
    <w:p>
      <w:pPr>
        <w:pStyle w:val="Normal"/>
        <w:jc w:val="both"/>
        <w:rPr>
          <w:b/>
          <w:ins w:id="10221" w:author="Mike McConnell" w:date="1999-07-19T20:59:00Z"/>
        </w:rPr>
      </w:pPr>
      <w:ins w:id="10220" w:author="Mike McConnell" w:date="1999-07-19T20:59:00Z">
        <w:r>
          <w:rPr>
            <w:b/>
          </w:rPr>
        </w:r>
      </w:ins>
    </w:p>
    <w:p>
      <w:pPr>
        <w:pStyle w:val="Normal"/>
        <w:numPr>
          <w:ilvl w:val="0"/>
          <w:numId w:val="32"/>
        </w:numPr>
        <w:jc w:val="both"/>
        <w:rPr>
          <w:b/>
          <w:ins w:id="10223" w:author="Mike McConnell" w:date="1999-07-19T20:59:00Z"/>
        </w:rPr>
      </w:pPr>
      <w:ins w:id="10222" w:author="Mike McConnell" w:date="1999-07-19T20:59:00Z">
        <w:r>
          <w:rPr>
            <w:b/>
          </w:rPr>
          <w:t>Nurture your mind with great thoughts</w:t>
        </w:r>
      </w:ins>
    </w:p>
    <w:p>
      <w:pPr>
        <w:pStyle w:val="Normal"/>
        <w:jc w:val="both"/>
        <w:rPr>
          <w:b/>
          <w:ins w:id="10225" w:author="Mike McConnell" w:date="1999-07-19T20:59:00Z"/>
        </w:rPr>
      </w:pPr>
      <w:ins w:id="10224" w:author="Mike McConnell" w:date="1999-07-19T20:59:00Z">
        <w:r>
          <w:rPr>
            <w:b/>
          </w:rPr>
        </w:r>
      </w:ins>
    </w:p>
    <w:p>
      <w:pPr>
        <w:pStyle w:val="Normal"/>
        <w:numPr>
          <w:ilvl w:val="0"/>
          <w:numId w:val="32"/>
        </w:numPr>
        <w:jc w:val="both"/>
        <w:rPr>
          <w:b/>
          <w:ins w:id="10227" w:author="Mike McConnell" w:date="1999-07-19T20:59:00Z"/>
        </w:rPr>
      </w:pPr>
      <w:ins w:id="10226" w:author="Mike McConnell" w:date="1999-07-19T20:59:00Z">
        <w:r>
          <w:rPr>
            <w:b/>
          </w:rPr>
          <w:t>In the middle of difficulty lies opportunity</w:t>
        </w:r>
      </w:ins>
    </w:p>
    <w:p>
      <w:pPr>
        <w:pStyle w:val="Normal"/>
        <w:jc w:val="both"/>
        <w:rPr>
          <w:b/>
          <w:ins w:id="10229" w:author="Mike McConnell" w:date="1999-07-19T20:59:00Z"/>
        </w:rPr>
      </w:pPr>
      <w:ins w:id="10228" w:author="Mike McConnell" w:date="1999-07-19T20:59:00Z">
        <w:r>
          <w:rPr>
            <w:b/>
          </w:rPr>
        </w:r>
      </w:ins>
    </w:p>
    <w:p>
      <w:pPr>
        <w:pStyle w:val="Normal"/>
        <w:numPr>
          <w:ilvl w:val="0"/>
          <w:numId w:val="32"/>
        </w:numPr>
        <w:jc w:val="both"/>
        <w:rPr>
          <w:b/>
          <w:ins w:id="10231" w:author="Mike McConnell" w:date="1999-07-19T20:59:00Z"/>
        </w:rPr>
      </w:pPr>
      <w:ins w:id="10230" w:author="Mike McConnell" w:date="1999-07-19T20:59:00Z">
        <w:r>
          <w:rPr>
            <w:b/>
          </w:rPr>
          <w:t>Nothing in life is to be feared.  It is only to be understood</w:t>
        </w:r>
      </w:ins>
    </w:p>
    <w:p>
      <w:pPr>
        <w:pStyle w:val="Normal"/>
        <w:jc w:val="both"/>
        <w:rPr>
          <w:b/>
          <w:ins w:id="10233" w:author="Mike McConnell" w:date="1999-07-19T20:59:00Z"/>
        </w:rPr>
      </w:pPr>
      <w:ins w:id="10232" w:author="Mike McConnell" w:date="1999-07-19T20:59:00Z">
        <w:r>
          <w:rPr>
            <w:b/>
          </w:rPr>
        </w:r>
      </w:ins>
    </w:p>
    <w:p>
      <w:pPr>
        <w:pStyle w:val="Normal"/>
        <w:numPr>
          <w:ilvl w:val="0"/>
          <w:numId w:val="32"/>
        </w:numPr>
        <w:jc w:val="both"/>
        <w:rPr>
          <w:b/>
          <w:ins w:id="10235" w:author="Mike McConnell" w:date="1999-07-19T20:59:00Z"/>
        </w:rPr>
      </w:pPr>
      <w:ins w:id="10234" w:author="Mike McConnell" w:date="1999-07-19T20:59:00Z">
        <w:r>
          <w:rPr>
            <w:b/>
          </w:rPr>
          <w:t>Tomorrow is now</w:t>
        </w:r>
      </w:ins>
    </w:p>
    <w:p>
      <w:pPr>
        <w:pStyle w:val="Normal"/>
        <w:jc w:val="both"/>
        <w:rPr>
          <w:b/>
          <w:ins w:id="10237" w:author="Mike McConnell" w:date="1999-07-19T20:59:00Z"/>
        </w:rPr>
      </w:pPr>
      <w:ins w:id="10236" w:author="Mike McConnell" w:date="1999-07-19T20:59:00Z">
        <w:r>
          <w:rPr>
            <w:b/>
          </w:rPr>
        </w:r>
      </w:ins>
    </w:p>
    <w:p>
      <w:pPr>
        <w:pStyle w:val="Normal"/>
        <w:numPr>
          <w:ilvl w:val="0"/>
          <w:numId w:val="32"/>
        </w:numPr>
        <w:jc w:val="both"/>
        <w:rPr>
          <w:b/>
          <w:ins w:id="10239" w:author="Mike McConnell" w:date="1999-07-19T20:59:00Z"/>
        </w:rPr>
      </w:pPr>
      <w:ins w:id="10238" w:author="Mike McConnell" w:date="1999-07-19T20:59:00Z">
        <w:r>
          <w:rPr>
            <w:b/>
          </w:rPr>
          <w:t>Standing is still going</w:t>
        </w:r>
      </w:ins>
    </w:p>
    <w:p>
      <w:pPr>
        <w:pStyle w:val="Normal"/>
        <w:jc w:val="both"/>
        <w:rPr>
          <w:b/>
          <w:ins w:id="10241" w:author="Mike McConnell" w:date="1999-07-19T20:59:00Z"/>
        </w:rPr>
      </w:pPr>
      <w:ins w:id="10240" w:author="Mike McConnell" w:date="1999-07-19T20:59:00Z">
        <w:r>
          <w:rPr>
            <w:b/>
          </w:rPr>
        </w:r>
      </w:ins>
    </w:p>
    <w:p>
      <w:pPr>
        <w:pStyle w:val="Normal"/>
        <w:numPr>
          <w:ilvl w:val="0"/>
          <w:numId w:val="32"/>
        </w:numPr>
        <w:jc w:val="both"/>
        <w:rPr>
          <w:b/>
          <w:ins w:id="10243" w:author="Mike McConnell" w:date="1999-07-19T20:59:00Z"/>
        </w:rPr>
      </w:pPr>
      <w:ins w:id="10242" w:author="Mike McConnell" w:date="1999-07-19T20:59:00Z">
        <w:r>
          <w:rPr>
            <w:b/>
          </w:rPr>
          <w:t>Champions believe in themselves, even when others do not</w:t>
        </w:r>
      </w:ins>
    </w:p>
    <w:p>
      <w:pPr>
        <w:pStyle w:val="Normal"/>
        <w:jc w:val="both"/>
        <w:rPr>
          <w:b/>
          <w:ins w:id="10245" w:author="Mike McConnell" w:date="1999-07-19T20:59:00Z"/>
        </w:rPr>
      </w:pPr>
      <w:ins w:id="10244" w:author="Mike McConnell" w:date="1999-07-19T20:59:00Z">
        <w:r>
          <w:rPr>
            <w:b/>
          </w:rPr>
        </w:r>
      </w:ins>
    </w:p>
    <w:p>
      <w:pPr>
        <w:pStyle w:val="Normal"/>
        <w:numPr>
          <w:ilvl w:val="0"/>
          <w:numId w:val="32"/>
        </w:numPr>
        <w:jc w:val="both"/>
        <w:rPr>
          <w:b/>
          <w:ins w:id="10247" w:author="Mike McConnell" w:date="1999-07-19T20:59:00Z"/>
        </w:rPr>
      </w:pPr>
      <w:ins w:id="10246" w:author="Mike McConnell" w:date="1999-07-19T20:59:00Z">
        <w:r>
          <w:rPr>
            <w:b/>
          </w:rPr>
          <w:t>Imagination is more important than knowledge</w:t>
        </w:r>
      </w:ins>
    </w:p>
    <w:p>
      <w:pPr>
        <w:pStyle w:val="Normal"/>
        <w:jc w:val="both"/>
        <w:rPr>
          <w:b/>
          <w:ins w:id="10249" w:author="Mike McConnell" w:date="1999-07-19T20:59:00Z"/>
        </w:rPr>
      </w:pPr>
      <w:ins w:id="10248" w:author="Mike McConnell" w:date="1999-07-19T20:59:00Z">
        <w:r>
          <w:rPr>
            <w:b/>
          </w:rPr>
        </w:r>
      </w:ins>
    </w:p>
    <w:p>
      <w:pPr>
        <w:pStyle w:val="Normal"/>
        <w:numPr>
          <w:ilvl w:val="0"/>
          <w:numId w:val="32"/>
        </w:numPr>
        <w:jc w:val="both"/>
        <w:rPr>
          <w:b/>
          <w:ins w:id="10251" w:author="Mike McConnell" w:date="1999-07-19T20:59:00Z"/>
        </w:rPr>
      </w:pPr>
      <w:ins w:id="10250" w:author="Mike McConnell" w:date="1999-07-19T20:59:00Z">
        <w:r>
          <w:rPr>
            <w:b/>
          </w:rPr>
          <w:t>Never, never, never, never give up</w:t>
        </w:r>
      </w:ins>
    </w:p>
    <w:p>
      <w:pPr>
        <w:pStyle w:val="Normal"/>
        <w:jc w:val="both"/>
        <w:rPr>
          <w:b/>
          <w:ins w:id="10253" w:author="Mike McConnell" w:date="1999-07-19T20:59:00Z"/>
        </w:rPr>
      </w:pPr>
      <w:ins w:id="10252" w:author="Mike McConnell" w:date="1999-07-19T20:59:00Z">
        <w:r>
          <w:rPr>
            <w:b/>
          </w:rPr>
        </w:r>
      </w:ins>
    </w:p>
    <w:p>
      <w:pPr>
        <w:pStyle w:val="Normal"/>
        <w:numPr>
          <w:ilvl w:val="0"/>
          <w:numId w:val="32"/>
        </w:numPr>
        <w:jc w:val="both"/>
        <w:rPr>
          <w:b/>
          <w:ins w:id="10255" w:author="Mike McConnell" w:date="1999-07-19T20:59:00Z"/>
        </w:rPr>
      </w:pPr>
      <w:ins w:id="10254" w:author="Mike McConnell" w:date="1999-07-19T20:59:00Z">
        <w:r>
          <w:rPr>
            <w:b/>
          </w:rPr>
          <w:t>We are not here merely to make a living.  We are here to enrich the world, and we impoverish ourselves if we forget this errand</w:t>
        </w:r>
      </w:ins>
    </w:p>
    <w:p>
      <w:pPr>
        <w:pStyle w:val="Normal"/>
        <w:jc w:val="both"/>
        <w:rPr>
          <w:b/>
          <w:ins w:id="10257" w:author="Mike McConnell" w:date="1999-07-19T20:59:00Z"/>
        </w:rPr>
      </w:pPr>
      <w:ins w:id="10256" w:author="Mike McConnell" w:date="1999-07-19T20:59:00Z">
        <w:r>
          <w:rPr>
            <w:b/>
          </w:rPr>
        </w:r>
      </w:ins>
    </w:p>
    <w:p>
      <w:pPr>
        <w:pStyle w:val="Normal"/>
        <w:numPr>
          <w:ilvl w:val="0"/>
          <w:numId w:val="32"/>
        </w:numPr>
        <w:jc w:val="both"/>
        <w:rPr>
          <w:b/>
          <w:ins w:id="10259" w:author="Mike McConnell" w:date="1999-07-19T20:59:00Z"/>
        </w:rPr>
      </w:pPr>
      <w:ins w:id="10258" w:author="Mike McConnell" w:date="1999-07-19T20:59:00Z">
        <w:r>
          <w:rPr>
            <w:b/>
          </w:rPr>
          <w:t>Ideas shape the course of history</w:t>
        </w:r>
      </w:ins>
    </w:p>
    <w:p>
      <w:pPr>
        <w:pStyle w:val="Normal"/>
        <w:jc w:val="both"/>
        <w:rPr>
          <w:b/>
          <w:ins w:id="10261" w:author="Mike McConnell" w:date="1999-07-19T20:59:00Z"/>
        </w:rPr>
      </w:pPr>
      <w:ins w:id="10260" w:author="Mike McConnell" w:date="1999-07-19T20:59:00Z">
        <w:r>
          <w:rPr>
            <w:b/>
          </w:rPr>
        </w:r>
      </w:ins>
    </w:p>
    <w:p>
      <w:pPr>
        <w:pStyle w:val="Normal"/>
        <w:numPr>
          <w:ilvl w:val="0"/>
          <w:numId w:val="32"/>
        </w:numPr>
        <w:jc w:val="both"/>
        <w:rPr>
          <w:b/>
          <w:ins w:id="10263" w:author="Mike McConnell" w:date="1999-07-19T20:59:00Z"/>
        </w:rPr>
      </w:pPr>
      <w:ins w:id="10262" w:author="Mike McConnell" w:date="1999-07-19T20:59:00Z">
        <w:r>
          <w:rPr>
            <w:b/>
          </w:rPr>
          <w:t>Exceed expectations</w:t>
        </w:r>
      </w:ins>
    </w:p>
    <w:p>
      <w:pPr>
        <w:pStyle w:val="Normal"/>
        <w:jc w:val="both"/>
        <w:rPr>
          <w:b/>
          <w:ins w:id="10265" w:author="Mike McConnell" w:date="1999-07-19T20:59:00Z"/>
        </w:rPr>
      </w:pPr>
      <w:ins w:id="10264" w:author="Mike McConnell" w:date="1999-07-19T20:59:00Z">
        <w:r>
          <w:rPr>
            <w:b/>
          </w:rPr>
        </w:r>
      </w:ins>
    </w:p>
    <w:p>
      <w:pPr>
        <w:pStyle w:val="Normal"/>
        <w:numPr>
          <w:ilvl w:val="0"/>
          <w:numId w:val="32"/>
        </w:numPr>
        <w:jc w:val="both"/>
        <w:rPr>
          <w:b/>
          <w:ins w:id="10267" w:author="Mike McConnell" w:date="1999-07-19T20:59:00Z"/>
        </w:rPr>
      </w:pPr>
      <w:ins w:id="10266" w:author="Mike McConnell" w:date="1999-07-19T20:59:00Z">
        <w:r>
          <w:rPr>
            <w:b/>
          </w:rPr>
          <w:t>Learn to accept in silence minor aggravations</w:t>
        </w:r>
      </w:ins>
    </w:p>
    <w:p>
      <w:pPr>
        <w:pStyle w:val="Normal"/>
        <w:jc w:val="both"/>
        <w:rPr>
          <w:b/>
          <w:ins w:id="10269" w:author="Mike McConnell" w:date="1999-07-19T20:59:00Z"/>
        </w:rPr>
      </w:pPr>
      <w:ins w:id="10268" w:author="Mike McConnell" w:date="1999-07-19T20:59:00Z">
        <w:r>
          <w:rPr>
            <w:b/>
          </w:rPr>
        </w:r>
      </w:ins>
    </w:p>
    <w:p>
      <w:pPr>
        <w:pStyle w:val="Normal"/>
        <w:numPr>
          <w:ilvl w:val="0"/>
          <w:numId w:val="32"/>
        </w:numPr>
        <w:jc w:val="both"/>
        <w:rPr>
          <w:b/>
          <w:ins w:id="10271" w:author="Mike McConnell" w:date="1999-07-19T20:59:00Z"/>
        </w:rPr>
      </w:pPr>
      <w:ins w:id="10270" w:author="Mike McConnell" w:date="1999-07-19T20:59:00Z">
        <w:r>
          <w:rPr>
            <w:b/>
          </w:rPr>
          <w:t>If you believe you can, you will.  Have confidence in your abilities, then follow through</w:t>
        </w:r>
      </w:ins>
    </w:p>
    <w:p>
      <w:pPr>
        <w:pStyle w:val="Normal"/>
        <w:jc w:val="both"/>
        <w:rPr>
          <w:b/>
          <w:ins w:id="10273" w:author="Mike McConnell" w:date="1999-07-19T20:59:00Z"/>
        </w:rPr>
      </w:pPr>
      <w:ins w:id="10272" w:author="Mike McConnell" w:date="1999-07-19T20:59:00Z">
        <w:r>
          <w:rPr>
            <w:b/>
          </w:rPr>
        </w:r>
      </w:ins>
    </w:p>
    <w:p>
      <w:pPr>
        <w:pStyle w:val="Normal"/>
        <w:numPr>
          <w:ilvl w:val="0"/>
          <w:numId w:val="32"/>
        </w:numPr>
        <w:jc w:val="both"/>
        <w:rPr>
          <w:b/>
          <w:ins w:id="10275" w:author="Mike McConnell" w:date="1999-07-19T20:59:00Z"/>
        </w:rPr>
      </w:pPr>
      <w:ins w:id="10274" w:author="Mike McConnell" w:date="1999-07-19T20:59:00Z">
        <w:r>
          <w:rPr>
            <w:b/>
          </w:rPr>
          <w:t>The key to achievement lies in being a HOW thinker, not an IF thinker</w:t>
        </w:r>
      </w:ins>
    </w:p>
    <w:p>
      <w:pPr>
        <w:pStyle w:val="Normal"/>
        <w:jc w:val="both"/>
        <w:rPr>
          <w:b/>
          <w:ins w:id="10277" w:author="Mike McConnell" w:date="1999-07-19T20:59:00Z"/>
        </w:rPr>
      </w:pPr>
      <w:ins w:id="10276" w:author="Mike McConnell" w:date="1999-07-19T20:59:00Z">
        <w:r>
          <w:rPr>
            <w:b/>
          </w:rPr>
        </w:r>
      </w:ins>
    </w:p>
    <w:p>
      <w:pPr>
        <w:pStyle w:val="Normal"/>
        <w:numPr>
          <w:ilvl w:val="0"/>
          <w:numId w:val="32"/>
        </w:numPr>
        <w:jc w:val="both"/>
        <w:rPr>
          <w:b/>
          <w:ins w:id="10279" w:author="Mike McConnell" w:date="1999-07-19T20:59:00Z"/>
        </w:rPr>
      </w:pPr>
      <w:ins w:id="10278" w:author="Mike McConnell" w:date="1999-07-19T20:59:00Z">
        <w:r>
          <w:rPr>
            <w:b/>
          </w:rPr>
          <w:t>Great deeds are usually wrought at great risk</w:t>
        </w:r>
      </w:ins>
    </w:p>
    <w:p>
      <w:pPr>
        <w:pStyle w:val="Normal"/>
        <w:jc w:val="both"/>
        <w:rPr>
          <w:b/>
          <w:ins w:id="10281" w:author="Mike McConnell" w:date="1999-07-19T20:59:00Z"/>
        </w:rPr>
      </w:pPr>
      <w:ins w:id="10280" w:author="Mike McConnell" w:date="1999-07-19T20:59:00Z">
        <w:r>
          <w:rPr>
            <w:b/>
          </w:rPr>
        </w:r>
      </w:ins>
    </w:p>
    <w:p>
      <w:pPr>
        <w:pStyle w:val="Normal"/>
        <w:numPr>
          <w:ilvl w:val="0"/>
          <w:numId w:val="32"/>
        </w:numPr>
        <w:jc w:val="both"/>
        <w:rPr>
          <w:b/>
          <w:ins w:id="10283" w:author="Mike McConnell" w:date="1999-07-19T20:59:00Z"/>
        </w:rPr>
      </w:pPr>
      <w:ins w:id="10282" w:author="Mike McConnell" w:date="1999-07-19T20:59:00Z">
        <w:r>
          <w:rPr>
            <w:b/>
          </w:rPr>
          <w:t>Be bold, and mighty forces will come to your aid</w:t>
        </w:r>
      </w:ins>
    </w:p>
    <w:p>
      <w:pPr>
        <w:pStyle w:val="Normal"/>
        <w:jc w:val="both"/>
        <w:rPr>
          <w:b/>
          <w:ins w:id="10285" w:author="Mike McConnell" w:date="1999-07-19T20:59:00Z"/>
        </w:rPr>
      </w:pPr>
      <w:ins w:id="10284" w:author="Mike McConnell" w:date="1999-07-19T20:59:00Z">
        <w:r>
          <w:rPr>
            <w:b/>
          </w:rPr>
        </w:r>
      </w:ins>
    </w:p>
    <w:p>
      <w:pPr>
        <w:pStyle w:val="Normal"/>
        <w:numPr>
          <w:ilvl w:val="0"/>
          <w:numId w:val="32"/>
        </w:numPr>
        <w:jc w:val="both"/>
        <w:rPr>
          <w:b/>
          <w:ins w:id="10289" w:author="Mike McConnell" w:date="1999-07-19T20:59:00Z"/>
        </w:rPr>
      </w:pPr>
      <w:ins w:id="10286" w:author="Mike McConnell" w:date="1999-07-19T20:59:00Z">
        <w:r>
          <w:rPr>
            <w:b/>
          </w:rPr>
          <w:t xml:space="preserve">Men build too many walls and </w:t>
        </w:r>
      </w:ins>
      <w:ins w:id="10287" w:author="mmccon1" w:date="1999-11-22T17:18:00Z">
        <w:r>
          <w:rPr>
            <w:b/>
          </w:rPr>
          <w:t xml:space="preserve">not </w:t>
        </w:r>
      </w:ins>
      <w:ins w:id="10288" w:author="Mike McConnell" w:date="1999-07-19T20:59:00Z">
        <w:r>
          <w:rPr>
            <w:b/>
          </w:rPr>
          <w:t>enough bridges</w:t>
        </w:r>
      </w:ins>
    </w:p>
    <w:p>
      <w:pPr>
        <w:pStyle w:val="Normal"/>
        <w:jc w:val="both"/>
        <w:rPr>
          <w:b/>
          <w:ins w:id="10291" w:author="Mike McConnell" w:date="1999-07-19T20:59:00Z"/>
        </w:rPr>
      </w:pPr>
      <w:ins w:id="10290" w:author="Mike McConnell" w:date="1999-07-19T20:59:00Z">
        <w:r>
          <w:rPr>
            <w:b/>
          </w:rPr>
        </w:r>
      </w:ins>
    </w:p>
    <w:p>
      <w:pPr>
        <w:pStyle w:val="Normal"/>
        <w:numPr>
          <w:ilvl w:val="0"/>
          <w:numId w:val="6"/>
        </w:numPr>
        <w:rPr>
          <w:b/>
          <w:ins w:id="10293" w:author="mmccon1" w:date="1999-11-22T17:22:00Z"/>
        </w:rPr>
      </w:pPr>
      <w:ins w:id="10292" w:author="mmccon1" w:date="1999-11-22T17:22:00Z">
        <w:r>
          <w:rPr>
            <w:b/>
          </w:rPr>
          <w:t>To accomplish great things, we must dream as well as act</w:t>
        </w:r>
      </w:ins>
    </w:p>
    <w:p>
      <w:pPr>
        <w:pStyle w:val="Normal"/>
        <w:rPr>
          <w:b/>
          <w:ins w:id="10295" w:author="mmccon1" w:date="1999-11-22T17:22:00Z"/>
        </w:rPr>
      </w:pPr>
      <w:ins w:id="10294" w:author="mmccon1" w:date="1999-11-22T17:22:00Z">
        <w:r>
          <w:rPr>
            <w:b/>
          </w:rPr>
        </w:r>
      </w:ins>
    </w:p>
    <w:p>
      <w:pPr>
        <w:pStyle w:val="Normal"/>
        <w:numPr>
          <w:ilvl w:val="0"/>
          <w:numId w:val="6"/>
        </w:numPr>
        <w:rPr>
          <w:b/>
          <w:ins w:id="10297" w:author="mmccon1" w:date="1999-11-22T17:22:00Z"/>
        </w:rPr>
      </w:pPr>
      <w:ins w:id="10296" w:author="mmccon1" w:date="1999-11-22T17:22:00Z">
        <w:r>
          <w:rPr>
            <w:b/>
          </w:rPr>
          <w:t>Three great essentials to achieve anything worthwhile are, first hard work; second, stick-to-itnveness; third, common sense</w:t>
        </w:r>
      </w:ins>
    </w:p>
    <w:p>
      <w:pPr>
        <w:pStyle w:val="Normal"/>
        <w:rPr>
          <w:b/>
          <w:ins w:id="10299" w:author="mmccon1" w:date="1999-11-22T17:22:00Z"/>
        </w:rPr>
      </w:pPr>
      <w:ins w:id="10298" w:author="mmccon1" w:date="1999-11-22T17:22:00Z">
        <w:r>
          <w:rPr>
            <w:b/>
          </w:rPr>
        </w:r>
      </w:ins>
    </w:p>
    <w:p>
      <w:pPr>
        <w:pStyle w:val="Normal"/>
        <w:numPr>
          <w:ilvl w:val="0"/>
          <w:numId w:val="6"/>
        </w:numPr>
        <w:rPr>
          <w:b/>
          <w:ins w:id="10301" w:author="mmccon1" w:date="1999-11-22T17:22:00Z"/>
        </w:rPr>
      </w:pPr>
      <w:ins w:id="10300" w:author="mmccon1" w:date="1999-11-22T17:22:00Z">
        <w:r>
          <w:rPr>
            <w:b/>
          </w:rPr>
          <w:t>Action is eloquence</w:t>
        </w:r>
      </w:ins>
    </w:p>
    <w:p>
      <w:pPr>
        <w:pStyle w:val="Normal"/>
        <w:rPr>
          <w:b/>
          <w:ins w:id="10303" w:author="mmccon1" w:date="1999-11-22T17:22:00Z"/>
        </w:rPr>
      </w:pPr>
      <w:ins w:id="10302" w:author="mmccon1" w:date="1999-11-22T17:22:00Z">
        <w:r>
          <w:rPr>
            <w:b/>
          </w:rPr>
        </w:r>
      </w:ins>
    </w:p>
    <w:p>
      <w:pPr>
        <w:pStyle w:val="Normal"/>
        <w:numPr>
          <w:ilvl w:val="0"/>
          <w:numId w:val="6"/>
        </w:numPr>
        <w:rPr>
          <w:b/>
          <w:ins w:id="10305" w:author="mmccon1" w:date="1999-11-22T17:22:00Z"/>
        </w:rPr>
      </w:pPr>
      <w:ins w:id="10304" w:author="mmccon1" w:date="1999-11-22T17:22:00Z">
        <w:r>
          <w:rPr>
            <w:b/>
          </w:rPr>
          <w:t>The way to get things done is not to mind who gets the credit of doing them</w:t>
        </w:r>
      </w:ins>
    </w:p>
    <w:p>
      <w:pPr>
        <w:pStyle w:val="Normal"/>
        <w:rPr>
          <w:b/>
          <w:ins w:id="10307" w:author="mmccon1" w:date="1999-11-22T17:22:00Z"/>
        </w:rPr>
      </w:pPr>
      <w:ins w:id="10306" w:author="mmccon1" w:date="1999-11-22T17:22:00Z">
        <w:r>
          <w:rPr>
            <w:b/>
          </w:rPr>
        </w:r>
      </w:ins>
    </w:p>
    <w:p>
      <w:pPr>
        <w:pStyle w:val="Normal"/>
        <w:numPr>
          <w:ilvl w:val="0"/>
          <w:numId w:val="6"/>
        </w:numPr>
        <w:rPr>
          <w:b/>
          <w:ins w:id="10309" w:author="mmccon1" w:date="1999-11-22T17:22:00Z"/>
        </w:rPr>
      </w:pPr>
      <w:ins w:id="10308" w:author="mmccon1" w:date="1999-11-22T17:22:00Z">
        <w:r>
          <w:rPr>
            <w:b/>
          </w:rPr>
          <w:t>The diamond cannot be polished without friction, nor the man perfected without trials</w:t>
        </w:r>
      </w:ins>
    </w:p>
    <w:p>
      <w:pPr>
        <w:pStyle w:val="Normal"/>
        <w:rPr>
          <w:b/>
          <w:ins w:id="10311" w:author="mmccon1" w:date="1999-11-22T17:22:00Z"/>
        </w:rPr>
      </w:pPr>
      <w:ins w:id="10310" w:author="mmccon1" w:date="1999-11-22T17:22:00Z">
        <w:r>
          <w:rPr>
            <w:b/>
          </w:rPr>
        </w:r>
      </w:ins>
    </w:p>
    <w:p>
      <w:pPr>
        <w:pStyle w:val="Normal"/>
        <w:numPr>
          <w:ilvl w:val="0"/>
          <w:numId w:val="6"/>
        </w:numPr>
        <w:rPr>
          <w:b/>
          <w:ins w:id="10313" w:author="mmccon1" w:date="1999-11-22T17:22:00Z"/>
        </w:rPr>
      </w:pPr>
      <w:ins w:id="10312" w:author="mmccon1" w:date="1999-11-22T17:22:00Z">
        <w:r>
          <w:rPr>
            <w:b/>
          </w:rPr>
          <w:t>Think big!  Act big!  Be big!</w:t>
        </w:r>
      </w:ins>
    </w:p>
    <w:p>
      <w:pPr>
        <w:pStyle w:val="Normal"/>
        <w:rPr>
          <w:b/>
          <w:ins w:id="10315" w:author="mmccon1" w:date="1999-11-22T17:22:00Z"/>
        </w:rPr>
      </w:pPr>
      <w:ins w:id="10314" w:author="mmccon1" w:date="1999-11-22T17:22:00Z">
        <w:r>
          <w:rPr>
            <w:b/>
          </w:rPr>
        </w:r>
      </w:ins>
    </w:p>
    <w:p>
      <w:pPr>
        <w:pStyle w:val="Normal"/>
        <w:numPr>
          <w:ilvl w:val="0"/>
          <w:numId w:val="6"/>
        </w:numPr>
        <w:rPr>
          <w:b/>
          <w:ins w:id="10317" w:author="mmccon1" w:date="1999-11-22T17:22:00Z"/>
        </w:rPr>
      </w:pPr>
      <w:ins w:id="10316" w:author="mmccon1" w:date="1999-11-22T17:22:00Z">
        <w:r>
          <w:rPr>
            <w:b/>
          </w:rPr>
          <w:t>Never confuse a single mistake with a final mistake</w:t>
        </w:r>
      </w:ins>
    </w:p>
    <w:p>
      <w:pPr>
        <w:pStyle w:val="Normal"/>
        <w:rPr>
          <w:b/>
          <w:ins w:id="10319" w:author="mmccon1" w:date="1999-11-22T17:22:00Z"/>
        </w:rPr>
      </w:pPr>
      <w:ins w:id="10318" w:author="mmccon1" w:date="1999-11-22T17:22:00Z">
        <w:r>
          <w:rPr>
            <w:b/>
          </w:rPr>
        </w:r>
      </w:ins>
    </w:p>
    <w:p>
      <w:pPr>
        <w:pStyle w:val="Normal"/>
        <w:numPr>
          <w:ilvl w:val="0"/>
          <w:numId w:val="6"/>
        </w:numPr>
        <w:rPr>
          <w:b/>
          <w:ins w:id="10321" w:author="mmccon1" w:date="1999-11-22T17:22:00Z"/>
        </w:rPr>
      </w:pPr>
      <w:ins w:id="10320" w:author="mmccon1" w:date="1999-11-22T17:22:00Z">
        <w:r>
          <w:rPr>
            <w:b/>
          </w:rPr>
          <w:t>Chance favors the prepared mind</w:t>
        </w:r>
      </w:ins>
    </w:p>
    <w:p>
      <w:pPr>
        <w:pStyle w:val="Normal"/>
        <w:rPr>
          <w:b/>
          <w:ins w:id="10323" w:author="mmccon1" w:date="1999-11-22T17:22:00Z"/>
        </w:rPr>
      </w:pPr>
      <w:ins w:id="10322" w:author="mmccon1" w:date="1999-11-22T17:22:00Z">
        <w:r>
          <w:rPr>
            <w:b/>
          </w:rPr>
        </w:r>
      </w:ins>
    </w:p>
    <w:p>
      <w:pPr>
        <w:pStyle w:val="Normal"/>
        <w:numPr>
          <w:ilvl w:val="0"/>
          <w:numId w:val="6"/>
        </w:numPr>
        <w:rPr>
          <w:b/>
          <w:ins w:id="10325" w:author="mmccon1" w:date="1999-11-22T17:22:00Z"/>
        </w:rPr>
      </w:pPr>
      <w:ins w:id="10324" w:author="mmccon1" w:date="1999-11-22T17:22:00Z">
        <w:r>
          <w:rPr>
            <w:b/>
          </w:rPr>
          <w:t>Freedom from desire leads to inner peace</w:t>
        </w:r>
      </w:ins>
    </w:p>
    <w:p>
      <w:pPr>
        <w:pStyle w:val="Normal"/>
        <w:rPr>
          <w:b/>
          <w:ins w:id="10327" w:author="mmccon1" w:date="1999-11-22T17:22:00Z"/>
        </w:rPr>
      </w:pPr>
      <w:ins w:id="10326" w:author="mmccon1" w:date="1999-11-22T17:22:00Z">
        <w:r>
          <w:rPr>
            <w:b/>
          </w:rPr>
        </w:r>
      </w:ins>
    </w:p>
    <w:p>
      <w:pPr>
        <w:pStyle w:val="Normal"/>
        <w:numPr>
          <w:ilvl w:val="0"/>
          <w:numId w:val="6"/>
        </w:numPr>
        <w:rPr>
          <w:b/>
          <w:ins w:id="10329" w:author="mmccon1" w:date="1999-11-22T17:22:00Z"/>
        </w:rPr>
      </w:pPr>
      <w:ins w:id="10328" w:author="mmccon1" w:date="1999-11-22T17:22:00Z">
        <w:r>
          <w:rPr>
            <w:b/>
          </w:rPr>
          <w:t>Failure to prepare is preparing to fail.  I will get ready and then, perhaps, my chance will come</w:t>
        </w:r>
      </w:ins>
    </w:p>
    <w:p>
      <w:pPr>
        <w:pStyle w:val="Normal"/>
        <w:rPr>
          <w:b/>
          <w:ins w:id="10331" w:author="mmccon1" w:date="1999-11-22T17:22:00Z"/>
        </w:rPr>
      </w:pPr>
      <w:ins w:id="10330" w:author="mmccon1" w:date="1999-11-22T17:22:00Z">
        <w:r>
          <w:rPr>
            <w:b/>
          </w:rPr>
        </w:r>
      </w:ins>
    </w:p>
    <w:p>
      <w:pPr>
        <w:pStyle w:val="Normal"/>
        <w:numPr>
          <w:ilvl w:val="0"/>
          <w:numId w:val="6"/>
        </w:numPr>
        <w:rPr>
          <w:b/>
          <w:ins w:id="10333" w:author="mmccon1" w:date="1999-11-22T17:22:00Z"/>
        </w:rPr>
      </w:pPr>
      <w:ins w:id="10332" w:author="mmccon1" w:date="1999-11-22T17:22:00Z">
        <w:r>
          <w:rPr>
            <w:b/>
          </w:rPr>
          <w:t>Ability may get you to the top, but it takes character to keep you there</w:t>
        </w:r>
      </w:ins>
    </w:p>
    <w:p>
      <w:pPr>
        <w:pStyle w:val="Normal"/>
        <w:rPr>
          <w:b/>
          <w:ins w:id="10335" w:author="mmccon1" w:date="1999-11-22T17:22:00Z"/>
        </w:rPr>
      </w:pPr>
      <w:ins w:id="10334" w:author="mmccon1" w:date="1999-11-22T17:22:00Z">
        <w:r>
          <w:rPr>
            <w:b/>
          </w:rPr>
        </w:r>
      </w:ins>
    </w:p>
    <w:p>
      <w:pPr>
        <w:pStyle w:val="Normal"/>
        <w:numPr>
          <w:ilvl w:val="0"/>
          <w:numId w:val="6"/>
        </w:numPr>
        <w:rPr>
          <w:b/>
          <w:ins w:id="10337" w:author="mmccon1" w:date="1999-11-22T17:22:00Z"/>
        </w:rPr>
      </w:pPr>
      <w:ins w:id="10336" w:author="mmccon1" w:date="1999-11-22T17:22:00Z">
        <w:r>
          <w:rPr>
            <w:b/>
          </w:rPr>
          <w:t>Help others</w:t>
        </w:r>
      </w:ins>
    </w:p>
    <w:p>
      <w:pPr>
        <w:pStyle w:val="Normal"/>
        <w:rPr>
          <w:b/>
          <w:ins w:id="10339" w:author="mmccon1" w:date="1999-11-22T17:22:00Z"/>
        </w:rPr>
      </w:pPr>
      <w:ins w:id="10338" w:author="mmccon1" w:date="1999-11-22T17:22:00Z">
        <w:r>
          <w:rPr>
            <w:b/>
          </w:rPr>
        </w:r>
      </w:ins>
    </w:p>
    <w:p>
      <w:pPr>
        <w:pStyle w:val="Normal"/>
        <w:numPr>
          <w:ilvl w:val="0"/>
          <w:numId w:val="6"/>
        </w:numPr>
        <w:rPr>
          <w:b/>
          <w:ins w:id="10341" w:author="mmccon1" w:date="1999-11-22T17:22:00Z"/>
        </w:rPr>
      </w:pPr>
      <w:ins w:id="10340" w:author="mmccon1" w:date="1999-11-22T17:22:00Z">
        <w:r>
          <w:rPr>
            <w:b/>
          </w:rPr>
          <w:t>Do not fear going forward slowly; fear only to stand still</w:t>
        </w:r>
      </w:ins>
    </w:p>
    <w:p>
      <w:pPr>
        <w:pStyle w:val="Normal"/>
        <w:rPr>
          <w:b/>
          <w:ins w:id="10343" w:author="mmccon1" w:date="1999-11-22T17:22:00Z"/>
        </w:rPr>
      </w:pPr>
      <w:ins w:id="10342" w:author="mmccon1" w:date="1999-11-22T17:22:00Z">
        <w:r>
          <w:rPr>
            <w:b/>
          </w:rPr>
        </w:r>
      </w:ins>
    </w:p>
    <w:p>
      <w:pPr>
        <w:pStyle w:val="Normal"/>
        <w:numPr>
          <w:ilvl w:val="0"/>
          <w:numId w:val="6"/>
        </w:numPr>
        <w:rPr>
          <w:b/>
          <w:ins w:id="10345" w:author="mmccon1" w:date="1999-11-22T17:22:00Z"/>
        </w:rPr>
      </w:pPr>
      <w:ins w:id="10344" w:author="mmccon1" w:date="1999-11-22T17:22:00Z">
        <w:r>
          <w:rPr>
            <w:b/>
          </w:rPr>
          <w:t>Every production of a genius must be the product of enthusiasm</w:t>
        </w:r>
      </w:ins>
    </w:p>
    <w:p>
      <w:pPr>
        <w:pStyle w:val="Normal"/>
        <w:rPr>
          <w:b/>
          <w:ins w:id="10347" w:author="mmccon1" w:date="1999-11-22T17:22:00Z"/>
        </w:rPr>
      </w:pPr>
      <w:ins w:id="10346" w:author="mmccon1" w:date="1999-11-22T17:22:00Z">
        <w:r>
          <w:rPr>
            <w:b/>
          </w:rPr>
        </w:r>
      </w:ins>
    </w:p>
    <w:p>
      <w:pPr>
        <w:pStyle w:val="Normal"/>
        <w:numPr>
          <w:ilvl w:val="0"/>
          <w:numId w:val="6"/>
        </w:numPr>
        <w:rPr>
          <w:b/>
          <w:ins w:id="10349" w:author="mmccon1" w:date="1999-11-22T17:22:00Z"/>
        </w:rPr>
      </w:pPr>
      <w:ins w:id="10348" w:author="mmccon1" w:date="1999-11-22T17:22:00Z">
        <w:r>
          <w:rPr>
            <w:b/>
          </w:rPr>
          <w:t>Focus:  It's just like a flashlight that's always on.  The beam is always pointing at something but it might not be pointing at the right thing</w:t>
        </w:r>
      </w:ins>
    </w:p>
    <w:p>
      <w:pPr>
        <w:pStyle w:val="Normal"/>
        <w:rPr>
          <w:b/>
          <w:ins w:id="10351" w:author="mmccon1" w:date="1999-11-22T17:22:00Z"/>
        </w:rPr>
      </w:pPr>
      <w:ins w:id="10350" w:author="mmccon1" w:date="1999-11-22T17:22:00Z">
        <w:r>
          <w:rPr>
            <w:b/>
          </w:rPr>
        </w:r>
      </w:ins>
    </w:p>
    <w:p>
      <w:pPr>
        <w:pStyle w:val="Normal"/>
        <w:numPr>
          <w:ilvl w:val="0"/>
          <w:numId w:val="6"/>
        </w:numPr>
        <w:rPr>
          <w:b/>
          <w:ins w:id="10353" w:author="mmccon1" w:date="1999-11-22T17:22:00Z"/>
        </w:rPr>
      </w:pPr>
      <w:ins w:id="10352" w:author="mmccon1" w:date="1999-11-22T17:22:00Z">
        <w:r>
          <w:rPr>
            <w:b/>
          </w:rPr>
          <w:t>Life is like riding a bicycle.  you don't fall off unless you stop pedaling</w:t>
        </w:r>
      </w:ins>
    </w:p>
    <w:p>
      <w:pPr>
        <w:pStyle w:val="Normal"/>
        <w:rPr>
          <w:b/>
          <w:ins w:id="10355" w:author="mmccon1" w:date="1999-11-22T17:22:00Z"/>
        </w:rPr>
      </w:pPr>
      <w:ins w:id="10354" w:author="mmccon1" w:date="1999-11-22T17:22:00Z">
        <w:r>
          <w:rPr>
            <w:b/>
          </w:rPr>
        </w:r>
      </w:ins>
    </w:p>
    <w:p>
      <w:pPr>
        <w:pStyle w:val="Normal"/>
        <w:numPr>
          <w:ilvl w:val="0"/>
          <w:numId w:val="6"/>
        </w:numPr>
        <w:rPr>
          <w:b/>
          <w:ins w:id="10357" w:author="mmccon1" w:date="1999-11-22T17:22:00Z"/>
        </w:rPr>
      </w:pPr>
      <w:ins w:id="10356" w:author="mmccon1" w:date="1999-11-22T17:22:00Z">
        <w:r>
          <w:rPr>
            <w:b/>
          </w:rPr>
          <w:t>A good beginning is half the battle</w:t>
        </w:r>
      </w:ins>
    </w:p>
    <w:p>
      <w:pPr>
        <w:pStyle w:val="Normal"/>
        <w:rPr>
          <w:b/>
          <w:ins w:id="10359" w:author="mmccon1" w:date="1999-11-22T17:22:00Z"/>
        </w:rPr>
      </w:pPr>
      <w:ins w:id="10358" w:author="mmccon1" w:date="1999-11-22T17:22:00Z">
        <w:r>
          <w:rPr>
            <w:b/>
          </w:rPr>
        </w:r>
      </w:ins>
    </w:p>
    <w:p>
      <w:pPr>
        <w:pStyle w:val="Normal"/>
        <w:numPr>
          <w:ilvl w:val="0"/>
          <w:numId w:val="6"/>
        </w:numPr>
        <w:rPr>
          <w:b/>
          <w:ins w:id="10361" w:author="mmccon1" w:date="1999-11-22T17:22:00Z"/>
        </w:rPr>
      </w:pPr>
      <w:ins w:id="10360" w:author="mmccon1" w:date="1999-11-22T17:22:00Z">
        <w:r>
          <w:rPr>
            <w:b/>
          </w:rPr>
          <w:t>Do what is expected - and then some</w:t>
        </w:r>
      </w:ins>
    </w:p>
    <w:p>
      <w:pPr>
        <w:pStyle w:val="Normal"/>
        <w:rPr>
          <w:b/>
          <w:ins w:id="10363" w:author="mmccon1" w:date="1999-11-22T17:22:00Z"/>
        </w:rPr>
      </w:pPr>
      <w:ins w:id="10362" w:author="mmccon1" w:date="1999-11-22T17:22:00Z">
        <w:r>
          <w:rPr>
            <w:b/>
          </w:rPr>
        </w:r>
      </w:ins>
    </w:p>
    <w:p>
      <w:pPr>
        <w:pStyle w:val="Normal"/>
        <w:numPr>
          <w:ilvl w:val="0"/>
          <w:numId w:val="6"/>
        </w:numPr>
        <w:rPr>
          <w:b/>
          <w:ins w:id="10365" w:author="mmccon1" w:date="1999-11-22T17:22:00Z"/>
        </w:rPr>
      </w:pPr>
      <w:ins w:id="10364" w:author="mmccon1" w:date="1999-11-22T17:22:00Z">
        <w:r>
          <w:rPr>
            <w:b/>
          </w:rPr>
          <w:t>Seek not outside yourself, success is within</w:t>
        </w:r>
      </w:ins>
    </w:p>
    <w:p>
      <w:pPr>
        <w:pStyle w:val="Normal"/>
        <w:rPr>
          <w:b/>
          <w:ins w:id="10367" w:author="mmccon1" w:date="1999-11-22T17:22:00Z"/>
        </w:rPr>
      </w:pPr>
      <w:ins w:id="10366" w:author="mmccon1" w:date="1999-11-22T17:22:00Z">
        <w:r>
          <w:rPr>
            <w:b/>
          </w:rPr>
        </w:r>
      </w:ins>
    </w:p>
    <w:p>
      <w:pPr>
        <w:pStyle w:val="Normal"/>
        <w:numPr>
          <w:ilvl w:val="0"/>
          <w:numId w:val="6"/>
        </w:numPr>
        <w:rPr>
          <w:b/>
          <w:ins w:id="10369" w:author="mmccon1" w:date="1999-11-22T17:22:00Z"/>
        </w:rPr>
      </w:pPr>
      <w:ins w:id="10368" w:author="mmccon1" w:date="1999-11-22T17:22:00Z">
        <w:r>
          <w:rPr>
            <w:b/>
          </w:rPr>
          <w:t>In the long run, we only hit what we aim at</w:t>
        </w:r>
      </w:ins>
    </w:p>
    <w:p>
      <w:pPr>
        <w:pStyle w:val="Normal"/>
        <w:jc w:val="both"/>
        <w:rPr>
          <w:b/>
          <w:ins w:id="10371" w:author="mmccon1" w:date="1999-12-21T12:11:00Z"/>
        </w:rPr>
      </w:pPr>
      <w:ins w:id="10370" w:author="mmccon1" w:date="1999-12-21T12:11:00Z">
        <w:r>
          <w:rPr>
            <w:b/>
          </w:rPr>
        </w:r>
      </w:ins>
    </w:p>
    <w:p>
      <w:pPr>
        <w:pStyle w:val="Normal"/>
        <w:numPr>
          <w:ilvl w:val="0"/>
          <w:numId w:val="13"/>
        </w:numPr>
        <w:jc w:val="both"/>
        <w:rPr>
          <w:b/>
          <w:ins w:id="10376" w:author="mmccon1" w:date="1999-12-21T12:11:00Z"/>
        </w:rPr>
      </w:pPr>
      <w:ins w:id="10372" w:author="mmccon1" w:date="1999-12-21T12:11:00Z">
        <w:r>
          <w:rPr>
            <w:b/>
          </w:rPr>
          <w:t xml:space="preserve">Assert your right to make a few mistakes.  Mistakes are the lessons </w:t>
        </w:r>
      </w:ins>
      <w:ins w:id="10373" w:author="mmccon1" w:date="1999-12-21T12:18:00Z">
        <w:r>
          <w:rPr>
            <w:b/>
          </w:rPr>
          <w:t>of</w:t>
        </w:r>
      </w:ins>
      <w:ins w:id="10374" w:author="mmccon1" w:date="1999-12-21T12:11:00Z">
        <w:r>
          <w:rPr>
            <w:b/>
          </w:rPr>
          <w:t xml:space="preserve"> </w:t>
        </w:r>
      </w:ins>
      <w:ins w:id="10375" w:author="mmccon1" w:date="1999-12-21T12:18:00Z">
        <w:r>
          <w:rPr>
            <w:b/>
          </w:rPr>
          <w:t>wisdom</w:t>
        </w:r>
      </w:ins>
    </w:p>
    <w:p>
      <w:pPr>
        <w:pStyle w:val="Normal"/>
        <w:jc w:val="both"/>
        <w:rPr>
          <w:b/>
          <w:ins w:id="10378" w:author="mmccon1" w:date="1999-12-21T12:11:00Z"/>
        </w:rPr>
      </w:pPr>
      <w:ins w:id="10377" w:author="mmccon1" w:date="1999-12-21T12:11:00Z">
        <w:r>
          <w:rPr>
            <w:b/>
          </w:rPr>
        </w:r>
      </w:ins>
    </w:p>
    <w:p>
      <w:pPr>
        <w:pStyle w:val="Normal"/>
        <w:numPr>
          <w:ilvl w:val="0"/>
          <w:numId w:val="13"/>
        </w:numPr>
        <w:jc w:val="both"/>
        <w:rPr>
          <w:b/>
          <w:ins w:id="10380" w:author="mmccon1" w:date="1999-12-21T12:11:00Z"/>
        </w:rPr>
      </w:pPr>
      <w:ins w:id="10379" w:author="mmccon1" w:date="1999-12-21T12:11:00Z">
        <w:r>
          <w:rPr>
            <w:b/>
          </w:rPr>
          <w:t>Earn this……</w:t>
        </w:r>
      </w:ins>
    </w:p>
    <w:p>
      <w:pPr>
        <w:pStyle w:val="Normal"/>
        <w:jc w:val="both"/>
        <w:rPr>
          <w:b/>
          <w:ins w:id="10382" w:author="mmccon1" w:date="1999-12-21T12:11:00Z"/>
        </w:rPr>
      </w:pPr>
      <w:ins w:id="10381" w:author="mmccon1" w:date="1999-12-21T12:11:00Z">
        <w:r>
          <w:rPr>
            <w:b/>
          </w:rPr>
        </w:r>
      </w:ins>
    </w:p>
    <w:p>
      <w:pPr>
        <w:pStyle w:val="Normal"/>
        <w:numPr>
          <w:ilvl w:val="0"/>
          <w:numId w:val="13"/>
        </w:numPr>
        <w:jc w:val="both"/>
        <w:rPr>
          <w:b/>
          <w:ins w:id="10385" w:author="mmccon1" w:date="1999-12-21T12:12:00Z"/>
        </w:rPr>
      </w:pPr>
      <w:ins w:id="10383" w:author="mmccon1" w:date="1999-12-21T12:11:00Z">
        <w:r>
          <w:rPr>
            <w:b/>
          </w:rPr>
          <w:t xml:space="preserve">Our aspirations are our </w:t>
        </w:r>
      </w:ins>
      <w:ins w:id="10384" w:author="mmccon1" w:date="1999-12-21T12:18:00Z">
        <w:r>
          <w:rPr>
            <w:b/>
          </w:rPr>
          <w:t>possibilities</w:t>
        </w:r>
      </w:ins>
    </w:p>
    <w:p>
      <w:pPr>
        <w:pStyle w:val="Normal"/>
        <w:jc w:val="both"/>
        <w:rPr>
          <w:b/>
          <w:ins w:id="10387" w:author="mmccon1" w:date="1999-12-21T12:12:00Z"/>
        </w:rPr>
      </w:pPr>
      <w:ins w:id="10386" w:author="mmccon1" w:date="1999-12-21T12:12:00Z">
        <w:r>
          <w:rPr>
            <w:b/>
          </w:rPr>
        </w:r>
      </w:ins>
    </w:p>
    <w:p>
      <w:pPr>
        <w:pStyle w:val="Normal"/>
        <w:numPr>
          <w:ilvl w:val="0"/>
          <w:numId w:val="13"/>
        </w:numPr>
        <w:jc w:val="both"/>
        <w:rPr>
          <w:b/>
          <w:ins w:id="10389" w:author="mmccon1" w:date="1999-12-21T12:12:00Z"/>
        </w:rPr>
      </w:pPr>
      <w:ins w:id="10388" w:author="mmccon1" w:date="1999-12-21T12:12:00Z">
        <w:r>
          <w:rPr>
            <w:b/>
          </w:rPr>
          <w:t>No matter how hard the past, you can always begin again today</w:t>
        </w:r>
      </w:ins>
    </w:p>
    <w:p>
      <w:pPr>
        <w:pStyle w:val="Normal"/>
        <w:jc w:val="both"/>
        <w:rPr>
          <w:b/>
          <w:ins w:id="10391" w:author="mmccon1" w:date="1999-12-21T12:12:00Z"/>
        </w:rPr>
      </w:pPr>
      <w:ins w:id="10390" w:author="mmccon1" w:date="1999-12-21T12:12:00Z">
        <w:r>
          <w:rPr>
            <w:b/>
          </w:rPr>
        </w:r>
      </w:ins>
    </w:p>
    <w:p>
      <w:pPr>
        <w:pStyle w:val="Normal"/>
        <w:numPr>
          <w:ilvl w:val="0"/>
          <w:numId w:val="13"/>
        </w:numPr>
        <w:jc w:val="both"/>
        <w:rPr>
          <w:b/>
          <w:ins w:id="10396" w:author="mmccon1" w:date="1999-12-21T12:12:00Z"/>
        </w:rPr>
      </w:pPr>
      <w:ins w:id="10392" w:author="mmccon1" w:date="1999-12-21T12:18:00Z">
        <w:r>
          <w:rPr>
            <w:b/>
          </w:rPr>
          <w:t>Opportunities</w:t>
        </w:r>
      </w:ins>
      <w:ins w:id="10393" w:author="mmccon1" w:date="1999-12-21T12:12:00Z">
        <w:r>
          <w:rPr>
            <w:b/>
          </w:rPr>
          <w:t xml:space="preserve"> are </w:t>
        </w:r>
      </w:ins>
      <w:ins w:id="10394" w:author="mmccon1" w:date="1999-12-21T12:18:00Z">
        <w:r>
          <w:rPr>
            <w:b/>
          </w:rPr>
          <w:t>seldom</w:t>
        </w:r>
      </w:ins>
      <w:ins w:id="10395" w:author="mmccon1" w:date="1999-12-21T12:12:00Z">
        <w:r>
          <w:rPr>
            <w:b/>
          </w:rPr>
          <w:t xml:space="preserve"> labeled</w:t>
        </w:r>
      </w:ins>
    </w:p>
    <w:p>
      <w:pPr>
        <w:pStyle w:val="Normal"/>
        <w:jc w:val="both"/>
        <w:rPr>
          <w:b/>
          <w:ins w:id="10398" w:author="mmccon1" w:date="1999-12-21T12:12:00Z"/>
        </w:rPr>
      </w:pPr>
      <w:ins w:id="10397" w:author="mmccon1" w:date="1999-12-21T12:12:00Z">
        <w:r>
          <w:rPr>
            <w:b/>
          </w:rPr>
        </w:r>
      </w:ins>
    </w:p>
    <w:p>
      <w:pPr>
        <w:pStyle w:val="Normal"/>
        <w:numPr>
          <w:ilvl w:val="0"/>
          <w:numId w:val="13"/>
        </w:numPr>
        <w:jc w:val="both"/>
        <w:rPr>
          <w:b/>
          <w:ins w:id="10403" w:author="mmccon1" w:date="1999-12-21T12:13:00Z"/>
        </w:rPr>
      </w:pPr>
      <w:ins w:id="10399" w:author="mmccon1" w:date="1999-12-21T12:12:00Z">
        <w:r>
          <w:rPr>
            <w:b/>
          </w:rPr>
          <w:t xml:space="preserve">Success is all </w:t>
        </w:r>
      </w:ins>
      <w:ins w:id="10400" w:author="mmccon1" w:date="1999-12-21T12:18:00Z">
        <w:r>
          <w:rPr>
            <w:b/>
          </w:rPr>
          <w:t>in</w:t>
        </w:r>
      </w:ins>
      <w:ins w:id="10401" w:author="mmccon1" w:date="1999-12-21T12:13:00Z">
        <w:r>
          <w:rPr>
            <w:b/>
          </w:rPr>
          <w:t xml:space="preserve"> the mi</w:t>
        </w:r>
      </w:ins>
      <w:ins w:id="10402" w:author="mmccon1" w:date="1999-12-21T12:18:00Z">
        <w:r>
          <w:rPr>
            <w:b/>
          </w:rPr>
          <w:t>nd</w:t>
        </w:r>
      </w:ins>
    </w:p>
    <w:p>
      <w:pPr>
        <w:pStyle w:val="Normal"/>
        <w:jc w:val="both"/>
        <w:rPr>
          <w:b/>
          <w:ins w:id="10405" w:author="mmccon1" w:date="1999-12-21T12:13:00Z"/>
        </w:rPr>
      </w:pPr>
      <w:ins w:id="10404" w:author="mmccon1" w:date="1999-12-21T12:13:00Z">
        <w:r>
          <w:rPr>
            <w:b/>
          </w:rPr>
        </w:r>
      </w:ins>
    </w:p>
    <w:p>
      <w:pPr>
        <w:pStyle w:val="Normal"/>
        <w:numPr>
          <w:ilvl w:val="0"/>
          <w:numId w:val="13"/>
        </w:numPr>
        <w:jc w:val="both"/>
        <w:rPr>
          <w:b/>
          <w:ins w:id="10407" w:author="mmccon1" w:date="1999-12-21T12:13:00Z"/>
        </w:rPr>
      </w:pPr>
      <w:ins w:id="10406" w:author="mmccon1" w:date="1999-12-21T12:13:00Z">
        <w:r>
          <w:rPr>
            <w:b/>
          </w:rPr>
          <w:t>For unto whomsoever much is given, of him much will be required</w:t>
        </w:r>
      </w:ins>
    </w:p>
    <w:p>
      <w:pPr>
        <w:pStyle w:val="Normal"/>
        <w:jc w:val="both"/>
        <w:rPr>
          <w:b/>
          <w:ins w:id="10409" w:author="mmccon1" w:date="1999-12-21T12:13:00Z"/>
        </w:rPr>
      </w:pPr>
      <w:ins w:id="10408" w:author="mmccon1" w:date="1999-12-21T12:13:00Z">
        <w:r>
          <w:rPr>
            <w:b/>
          </w:rPr>
        </w:r>
      </w:ins>
    </w:p>
    <w:p>
      <w:pPr>
        <w:pStyle w:val="Normal"/>
        <w:numPr>
          <w:ilvl w:val="0"/>
          <w:numId w:val="13"/>
        </w:numPr>
        <w:jc w:val="both"/>
        <w:rPr>
          <w:b/>
          <w:ins w:id="10411" w:author="mmccon1" w:date="1999-12-21T12:13:00Z"/>
        </w:rPr>
      </w:pPr>
      <w:ins w:id="10410" w:author="mmccon1" w:date="1999-12-21T12:13:00Z">
        <w:r>
          <w:rPr>
            <w:b/>
          </w:rPr>
          <w:t>Don’t let what you cannot do interfere with what you can do</w:t>
        </w:r>
      </w:ins>
    </w:p>
    <w:p>
      <w:pPr>
        <w:pStyle w:val="Normal"/>
        <w:jc w:val="both"/>
        <w:rPr>
          <w:b/>
          <w:ins w:id="10413" w:author="mmccon1" w:date="1999-12-21T12:13:00Z"/>
        </w:rPr>
      </w:pPr>
      <w:ins w:id="10412" w:author="mmccon1" w:date="1999-12-21T12:13:00Z">
        <w:r>
          <w:rPr>
            <w:b/>
          </w:rPr>
        </w:r>
      </w:ins>
    </w:p>
    <w:p>
      <w:pPr>
        <w:pStyle w:val="Normal"/>
        <w:numPr>
          <w:ilvl w:val="0"/>
          <w:numId w:val="13"/>
        </w:numPr>
        <w:jc w:val="both"/>
        <w:rPr>
          <w:b/>
          <w:ins w:id="10415" w:author="mmccon1" w:date="1999-12-21T12:13:00Z"/>
        </w:rPr>
      </w:pPr>
      <w:ins w:id="10414" w:author="mmccon1" w:date="1999-12-21T12:13:00Z">
        <w:r>
          <w:rPr>
            <w:b/>
          </w:rPr>
          <w:t>You cannot cross the sea merely by standing and staring at the water</w:t>
        </w:r>
      </w:ins>
    </w:p>
    <w:p>
      <w:pPr>
        <w:pStyle w:val="Normal"/>
        <w:jc w:val="both"/>
        <w:rPr>
          <w:b/>
          <w:ins w:id="10417" w:author="mmccon1" w:date="1999-12-21T12:13:00Z"/>
        </w:rPr>
      </w:pPr>
      <w:ins w:id="10416" w:author="mmccon1" w:date="1999-12-21T12:13:00Z">
        <w:r>
          <w:rPr>
            <w:b/>
          </w:rPr>
        </w:r>
      </w:ins>
    </w:p>
    <w:p>
      <w:pPr>
        <w:pStyle w:val="Normal"/>
        <w:numPr>
          <w:ilvl w:val="0"/>
          <w:numId w:val="13"/>
        </w:numPr>
        <w:jc w:val="both"/>
        <w:rPr>
          <w:b/>
          <w:ins w:id="10419" w:author="mmccon1" w:date="1999-12-21T12:13:00Z"/>
        </w:rPr>
      </w:pPr>
      <w:ins w:id="10418" w:author="mmccon1" w:date="1999-12-21T12:13:00Z">
        <w:r>
          <w:rPr>
            <w:b/>
          </w:rPr>
          <w:t>Promise and then perform</w:t>
        </w:r>
      </w:ins>
    </w:p>
    <w:p>
      <w:pPr>
        <w:pStyle w:val="Normal"/>
        <w:jc w:val="both"/>
        <w:rPr>
          <w:b/>
          <w:ins w:id="10421" w:author="mmccon1" w:date="1999-12-21T12:13:00Z"/>
        </w:rPr>
      </w:pPr>
      <w:ins w:id="10420" w:author="mmccon1" w:date="1999-12-21T12:13:00Z">
        <w:r>
          <w:rPr>
            <w:b/>
          </w:rPr>
        </w:r>
      </w:ins>
    </w:p>
    <w:p>
      <w:pPr>
        <w:pStyle w:val="Normal"/>
        <w:numPr>
          <w:ilvl w:val="0"/>
          <w:numId w:val="13"/>
        </w:numPr>
        <w:jc w:val="both"/>
        <w:rPr>
          <w:b/>
          <w:ins w:id="10427" w:author="mmccon1" w:date="1999-12-21T12:15:00Z"/>
        </w:rPr>
      </w:pPr>
      <w:ins w:id="10422" w:author="mmccon1" w:date="1999-12-21T12:13:00Z">
        <w:r>
          <w:rPr>
            <w:b/>
          </w:rPr>
          <w:t xml:space="preserve">One of the great discoveries man makes, one of his great surprises, is to find he can do what he was </w:t>
        </w:r>
      </w:ins>
      <w:ins w:id="10423" w:author="mmccon1" w:date="1999-12-21T12:18:00Z">
        <w:r>
          <w:rPr>
            <w:b/>
          </w:rPr>
          <w:t>afraid</w:t>
        </w:r>
      </w:ins>
      <w:ins w:id="10424" w:author="mmccon1" w:date="1999-12-21T12:14:00Z">
        <w:r>
          <w:rPr>
            <w:b/>
          </w:rPr>
          <w:t xml:space="preserve"> he couldn’t do.  Most of the bars we beat </w:t>
        </w:r>
      </w:ins>
      <w:ins w:id="10425" w:author="mmccon1" w:date="1999-12-21T12:19:00Z">
        <w:r>
          <w:rPr>
            <w:b/>
          </w:rPr>
          <w:t>against</w:t>
        </w:r>
      </w:ins>
      <w:ins w:id="10426" w:author="mmccon1" w:date="1999-12-21T12:15:00Z">
        <w:r>
          <w:rPr>
            <w:b/>
          </w:rPr>
          <w:t xml:space="preserve"> are in ourselves – we put them there, and we can take them down</w:t>
        </w:r>
      </w:ins>
    </w:p>
    <w:p>
      <w:pPr>
        <w:pStyle w:val="Normal"/>
        <w:jc w:val="both"/>
        <w:rPr>
          <w:b/>
          <w:ins w:id="10429" w:author="mmccon1" w:date="1999-12-21T12:15:00Z"/>
        </w:rPr>
      </w:pPr>
      <w:ins w:id="10428" w:author="mmccon1" w:date="1999-12-21T12:15:00Z">
        <w:r>
          <w:rPr>
            <w:b/>
          </w:rPr>
        </w:r>
      </w:ins>
    </w:p>
    <w:p>
      <w:pPr>
        <w:pStyle w:val="Normal"/>
        <w:numPr>
          <w:ilvl w:val="0"/>
          <w:numId w:val="13"/>
        </w:numPr>
        <w:jc w:val="both"/>
        <w:rPr>
          <w:b/>
          <w:ins w:id="10431" w:author="mmccon1" w:date="1999-12-21T12:15:00Z"/>
        </w:rPr>
      </w:pPr>
      <w:ins w:id="10430" w:author="mmccon1" w:date="1999-12-21T12:15:00Z">
        <w:r>
          <w:rPr>
            <w:b/>
          </w:rPr>
          <w:t>And the trouble is, if you don’t risk anything you risk even more</w:t>
        </w:r>
      </w:ins>
    </w:p>
    <w:p>
      <w:pPr>
        <w:pStyle w:val="Normal"/>
        <w:jc w:val="both"/>
        <w:rPr>
          <w:b/>
          <w:ins w:id="10433" w:author="mmccon1" w:date="1999-12-21T12:15:00Z"/>
        </w:rPr>
      </w:pPr>
      <w:ins w:id="10432" w:author="mmccon1" w:date="1999-12-21T12:15:00Z">
        <w:r>
          <w:rPr>
            <w:b/>
          </w:rPr>
        </w:r>
      </w:ins>
    </w:p>
    <w:p>
      <w:pPr>
        <w:pStyle w:val="Normal"/>
        <w:numPr>
          <w:ilvl w:val="0"/>
          <w:numId w:val="13"/>
        </w:numPr>
        <w:jc w:val="both"/>
        <w:rPr>
          <w:b/>
          <w:ins w:id="10437" w:author="mmccon1" w:date="1999-12-21T12:15:00Z"/>
        </w:rPr>
      </w:pPr>
      <w:ins w:id="10434" w:author="mmccon1" w:date="1999-12-21T12:15:00Z">
        <w:r>
          <w:rPr>
            <w:b/>
          </w:rPr>
          <w:t>Experience is not what happens to you.  It is what you</w:t>
        </w:r>
      </w:ins>
      <w:ins w:id="10435" w:author="mmccon1" w:date="1999-12-21T12:19:00Z">
        <w:r>
          <w:rPr>
            <w:b/>
          </w:rPr>
          <w:t xml:space="preserve"> </w:t>
        </w:r>
      </w:ins>
      <w:ins w:id="10436" w:author="mmccon1" w:date="1999-12-21T12:15:00Z">
        <w:r>
          <w:rPr>
            <w:b/>
          </w:rPr>
          <w:t>do with what happens to you</w:t>
        </w:r>
      </w:ins>
    </w:p>
    <w:p>
      <w:pPr>
        <w:pStyle w:val="Normal"/>
        <w:jc w:val="both"/>
        <w:rPr>
          <w:b/>
          <w:ins w:id="10439" w:author="mmccon1" w:date="1999-12-21T12:15:00Z"/>
        </w:rPr>
      </w:pPr>
      <w:ins w:id="10438" w:author="mmccon1" w:date="1999-12-21T12:15:00Z">
        <w:r>
          <w:rPr>
            <w:b/>
          </w:rPr>
        </w:r>
      </w:ins>
    </w:p>
    <w:p>
      <w:pPr>
        <w:pStyle w:val="Normal"/>
        <w:numPr>
          <w:ilvl w:val="0"/>
          <w:numId w:val="13"/>
        </w:numPr>
        <w:jc w:val="both"/>
        <w:rPr>
          <w:b/>
          <w:ins w:id="10441" w:author="mmccon1" w:date="1999-12-21T12:15:00Z"/>
        </w:rPr>
      </w:pPr>
      <w:ins w:id="10440" w:author="mmccon1" w:date="1999-12-21T12:15:00Z">
        <w:r>
          <w:rPr>
            <w:b/>
          </w:rPr>
          <w:t>Wealth is the product of man’s capacity to think</w:t>
        </w:r>
      </w:ins>
    </w:p>
    <w:p>
      <w:pPr>
        <w:pStyle w:val="Normal"/>
        <w:jc w:val="both"/>
        <w:rPr>
          <w:b/>
          <w:ins w:id="10443" w:author="mmccon1" w:date="1999-12-21T12:15:00Z"/>
        </w:rPr>
      </w:pPr>
      <w:ins w:id="10442" w:author="mmccon1" w:date="1999-12-21T12:15:00Z">
        <w:r>
          <w:rPr>
            <w:b/>
          </w:rPr>
        </w:r>
      </w:ins>
    </w:p>
    <w:p>
      <w:pPr>
        <w:pStyle w:val="Normal"/>
        <w:numPr>
          <w:ilvl w:val="0"/>
          <w:numId w:val="13"/>
        </w:numPr>
        <w:jc w:val="both"/>
        <w:rPr>
          <w:b/>
          <w:ins w:id="10449" w:author="mmccon1" w:date="1999-12-21T12:16:00Z"/>
        </w:rPr>
      </w:pPr>
      <w:ins w:id="10444" w:author="mmccon1" w:date="1999-12-21T12:15:00Z">
        <w:r>
          <w:rPr>
            <w:b/>
          </w:rPr>
          <w:t>Leaders are made, they are not born.  They are made by hard effort,</w:t>
        </w:r>
      </w:ins>
      <w:ins w:id="10445" w:author="mmccon1" w:date="1999-12-21T12:19:00Z">
        <w:r>
          <w:rPr>
            <w:b/>
          </w:rPr>
          <w:t xml:space="preserve"> </w:t>
        </w:r>
      </w:ins>
      <w:ins w:id="10446" w:author="mmccon1" w:date="1999-12-21T12:16:00Z">
        <w:r>
          <w:rPr>
            <w:b/>
          </w:rPr>
          <w:t xml:space="preserve"> which is the price which all of us must go to achieve any goal that is </w:t>
        </w:r>
      </w:ins>
      <w:ins w:id="10447" w:author="mmccon1" w:date="1999-12-21T12:19:00Z">
        <w:r>
          <w:rPr>
            <w:b/>
          </w:rPr>
          <w:t>worthwhile</w:t>
        </w:r>
      </w:ins>
      <w:ins w:id="10448" w:author="mmccon1" w:date="1999-12-21T12:16:00Z">
        <w:r>
          <w:rPr>
            <w:b/>
          </w:rPr>
          <w:t>.</w:t>
        </w:r>
      </w:ins>
    </w:p>
    <w:p>
      <w:pPr>
        <w:pStyle w:val="Normal"/>
        <w:jc w:val="both"/>
        <w:rPr>
          <w:b/>
          <w:ins w:id="10451" w:author="mmccon1" w:date="1999-12-21T12:16:00Z"/>
        </w:rPr>
      </w:pPr>
      <w:ins w:id="10450" w:author="mmccon1" w:date="1999-12-21T12:16:00Z">
        <w:r>
          <w:rPr>
            <w:b/>
          </w:rPr>
        </w:r>
      </w:ins>
    </w:p>
    <w:p>
      <w:pPr>
        <w:pStyle w:val="Normal"/>
        <w:numPr>
          <w:ilvl w:val="0"/>
          <w:numId w:val="7"/>
        </w:numPr>
        <w:jc w:val="both"/>
        <w:rPr>
          <w:b/>
          <w:ins w:id="10457" w:author="mmccon1" w:date="2000-01-01T18:17:00Z"/>
        </w:rPr>
      </w:pPr>
      <w:ins w:id="10452" w:author="mmccon1" w:date="2000-01-01T18:16:00Z">
        <w:r>
          <w:rPr>
            <w:b/>
          </w:rPr>
          <w:t xml:space="preserve">Distance tests a horse’s </w:t>
        </w:r>
      </w:ins>
      <w:ins w:id="10453" w:author="mmccon1" w:date="2000-01-01T22:14:00Z">
        <w:r>
          <w:rPr>
            <w:b/>
          </w:rPr>
          <w:t>strength</w:t>
        </w:r>
      </w:ins>
      <w:ins w:id="10454" w:author="mmccon1" w:date="2000-01-01T18:16:00Z">
        <w:r>
          <w:rPr>
            <w:b/>
          </w:rPr>
          <w:t xml:space="preserve">, time reveals </w:t>
        </w:r>
      </w:ins>
      <w:ins w:id="10455" w:author="mmccon1" w:date="2000-01-01T22:14:00Z">
        <w:r>
          <w:rPr>
            <w:b/>
          </w:rPr>
          <w:t>man’s</w:t>
        </w:r>
      </w:ins>
      <w:ins w:id="10456" w:author="mmccon1" w:date="2000-01-01T18:17:00Z">
        <w:r>
          <w:rPr>
            <w:b/>
          </w:rPr>
          <w:t xml:space="preserve"> character</w:t>
        </w:r>
      </w:ins>
    </w:p>
    <w:p>
      <w:pPr>
        <w:pStyle w:val="Normal"/>
        <w:jc w:val="both"/>
        <w:rPr>
          <w:b/>
          <w:ins w:id="10459" w:author="mmccon1" w:date="2000-01-01T18:17:00Z"/>
        </w:rPr>
      </w:pPr>
      <w:ins w:id="10458" w:author="mmccon1" w:date="2000-01-01T18:17:00Z">
        <w:r>
          <w:rPr>
            <w:b/>
          </w:rPr>
        </w:r>
      </w:ins>
    </w:p>
    <w:p>
      <w:pPr>
        <w:pStyle w:val="Normal"/>
        <w:numPr>
          <w:ilvl w:val="0"/>
          <w:numId w:val="7"/>
        </w:numPr>
        <w:jc w:val="both"/>
        <w:rPr>
          <w:b/>
          <w:ins w:id="10462" w:author="mmccon1" w:date="2000-01-01T18:17:00Z"/>
        </w:rPr>
      </w:pPr>
      <w:ins w:id="10460" w:author="mmccon1" w:date="2000-01-01T18:17:00Z">
        <w:r>
          <w:rPr>
            <w:b/>
          </w:rPr>
          <w:t xml:space="preserve">If you can’t change circumstances, change your </w:t>
        </w:r>
      </w:ins>
      <w:ins w:id="10461" w:author="mmccon1" w:date="2000-01-01T22:14:00Z">
        <w:r>
          <w:rPr>
            <w:b/>
          </w:rPr>
          <w:t>perspective</w:t>
        </w:r>
      </w:ins>
    </w:p>
    <w:p>
      <w:pPr>
        <w:pStyle w:val="Normal"/>
        <w:jc w:val="both"/>
        <w:rPr>
          <w:b/>
          <w:ins w:id="10464" w:author="mmccon1" w:date="2000-01-01T18:17:00Z"/>
        </w:rPr>
      </w:pPr>
      <w:ins w:id="10463" w:author="mmccon1" w:date="2000-01-01T18:17:00Z">
        <w:r>
          <w:rPr>
            <w:b/>
          </w:rPr>
        </w:r>
      </w:ins>
    </w:p>
    <w:p>
      <w:pPr>
        <w:pStyle w:val="Normal"/>
        <w:numPr>
          <w:ilvl w:val="0"/>
          <w:numId w:val="7"/>
        </w:numPr>
        <w:jc w:val="both"/>
        <w:rPr>
          <w:b/>
          <w:ins w:id="10470" w:author="mmccon1" w:date="2000-01-01T18:17:00Z"/>
        </w:rPr>
      </w:pPr>
      <w:ins w:id="10465" w:author="mmccon1" w:date="2000-01-01T18:17:00Z">
        <w:r>
          <w:rPr>
            <w:b/>
          </w:rPr>
          <w:t xml:space="preserve">In the </w:t>
        </w:r>
      </w:ins>
      <w:ins w:id="10466" w:author="mmccon1" w:date="2000-01-01T22:15:00Z">
        <w:r>
          <w:rPr>
            <w:b/>
          </w:rPr>
          <w:t>power</w:t>
        </w:r>
      </w:ins>
      <w:ins w:id="10467" w:author="mmccon1" w:date="2000-01-01T18:17:00Z">
        <w:r>
          <w:rPr>
            <w:b/>
          </w:rPr>
          <w:t xml:space="preserve"> to change yourself is the power to change the world </w:t>
        </w:r>
      </w:ins>
      <w:ins w:id="10468" w:author="mmccon1" w:date="2000-01-01T22:15:00Z">
        <w:r>
          <w:rPr>
            <w:b/>
          </w:rPr>
          <w:t>around</w:t>
        </w:r>
      </w:ins>
      <w:ins w:id="10469" w:author="mmccon1" w:date="2000-01-01T18:17:00Z">
        <w:r>
          <w:rPr>
            <w:b/>
          </w:rPr>
          <w:t xml:space="preserve"> you</w:t>
        </w:r>
      </w:ins>
    </w:p>
    <w:p>
      <w:pPr>
        <w:pStyle w:val="Normal"/>
        <w:jc w:val="both"/>
        <w:rPr>
          <w:b/>
          <w:ins w:id="10472" w:author="mmccon1" w:date="2000-01-01T18:17:00Z"/>
        </w:rPr>
      </w:pPr>
      <w:ins w:id="10471" w:author="mmccon1" w:date="2000-01-01T18:17:00Z">
        <w:r>
          <w:rPr>
            <w:b/>
          </w:rPr>
        </w:r>
      </w:ins>
    </w:p>
    <w:p>
      <w:pPr>
        <w:pStyle w:val="Normal"/>
        <w:numPr>
          <w:ilvl w:val="0"/>
          <w:numId w:val="7"/>
        </w:numPr>
        <w:jc w:val="both"/>
        <w:rPr>
          <w:b/>
          <w:ins w:id="10475" w:author="mmccon1" w:date="2000-01-01T18:17:00Z"/>
        </w:rPr>
      </w:pPr>
      <w:ins w:id="10473" w:author="mmccon1" w:date="2000-01-01T22:15:00Z">
        <w:r>
          <w:rPr>
            <w:b/>
          </w:rPr>
          <w:t>Difficulties</w:t>
        </w:r>
      </w:ins>
      <w:ins w:id="10474" w:author="mmccon1" w:date="2000-01-01T18:17:00Z">
        <w:r>
          <w:rPr>
            <w:b/>
          </w:rPr>
          <w:t xml:space="preserve"> mastered are opportunities won</w:t>
        </w:r>
      </w:ins>
    </w:p>
    <w:p>
      <w:pPr>
        <w:pStyle w:val="Normal"/>
        <w:jc w:val="both"/>
        <w:rPr>
          <w:b/>
          <w:ins w:id="10477" w:author="mmccon1" w:date="2000-01-01T18:17:00Z"/>
        </w:rPr>
      </w:pPr>
      <w:ins w:id="10476" w:author="mmccon1" w:date="2000-01-01T18:17:00Z">
        <w:r>
          <w:rPr>
            <w:b/>
          </w:rPr>
        </w:r>
      </w:ins>
    </w:p>
    <w:p>
      <w:pPr>
        <w:pStyle w:val="Normal"/>
        <w:numPr>
          <w:ilvl w:val="0"/>
          <w:numId w:val="7"/>
        </w:numPr>
        <w:jc w:val="both"/>
        <w:rPr>
          <w:b/>
          <w:ins w:id="10480" w:author="mmccon1" w:date="2000-01-01T18:18:00Z"/>
        </w:rPr>
      </w:pPr>
      <w:ins w:id="10478" w:author="mmccon1" w:date="2000-01-01T22:15:00Z">
        <w:r>
          <w:rPr>
            <w:b/>
          </w:rPr>
          <w:t>Whatever</w:t>
        </w:r>
      </w:ins>
      <w:ins w:id="10479" w:author="mmccon1" w:date="2000-01-01T18:18:00Z">
        <w:r>
          <w:rPr>
            <w:b/>
          </w:rPr>
          <w:t xml:space="preserve"> you attempt, go at it with spirit</w:t>
        </w:r>
      </w:ins>
    </w:p>
    <w:p>
      <w:pPr>
        <w:pStyle w:val="Normal"/>
        <w:jc w:val="both"/>
        <w:rPr>
          <w:b/>
          <w:ins w:id="10482" w:author="mmccon1" w:date="2000-01-01T18:18:00Z"/>
        </w:rPr>
      </w:pPr>
      <w:ins w:id="10481" w:author="mmccon1" w:date="2000-01-01T18:18:00Z">
        <w:r>
          <w:rPr>
            <w:b/>
          </w:rPr>
        </w:r>
      </w:ins>
    </w:p>
    <w:p>
      <w:pPr>
        <w:pStyle w:val="Normal"/>
        <w:numPr>
          <w:ilvl w:val="0"/>
          <w:numId w:val="7"/>
        </w:numPr>
        <w:jc w:val="both"/>
        <w:rPr>
          <w:b/>
          <w:ins w:id="10484" w:author="mmccon1" w:date="2000-01-01T18:18:00Z"/>
        </w:rPr>
      </w:pPr>
      <w:ins w:id="10483" w:author="mmccon1" w:date="2000-01-01T18:18:00Z">
        <w:r>
          <w:rPr>
            <w:b/>
          </w:rPr>
          <w:t>Activity is the only road to knowledge</w:t>
        </w:r>
      </w:ins>
    </w:p>
    <w:p>
      <w:pPr>
        <w:pStyle w:val="Normal"/>
        <w:jc w:val="both"/>
        <w:rPr>
          <w:b/>
          <w:ins w:id="10486" w:author="mmccon1" w:date="2000-01-01T18:18:00Z"/>
        </w:rPr>
      </w:pPr>
      <w:ins w:id="10485" w:author="mmccon1" w:date="2000-01-01T18:18:00Z">
        <w:r>
          <w:rPr>
            <w:b/>
          </w:rPr>
        </w:r>
      </w:ins>
    </w:p>
    <w:p>
      <w:pPr>
        <w:pStyle w:val="Normal"/>
        <w:numPr>
          <w:ilvl w:val="0"/>
          <w:numId w:val="7"/>
        </w:numPr>
        <w:jc w:val="both"/>
        <w:rPr>
          <w:b/>
          <w:ins w:id="10488" w:author="mmccon1" w:date="2000-01-01T18:18:00Z"/>
        </w:rPr>
      </w:pPr>
      <w:ins w:id="10487" w:author="mmccon1" w:date="2000-01-01T18:18:00Z">
        <w:r>
          <w:rPr>
            <w:b/>
          </w:rPr>
          <w:t>We each build our own future.  We are the architects of our own fortune</w:t>
        </w:r>
      </w:ins>
    </w:p>
    <w:p>
      <w:pPr>
        <w:pStyle w:val="Normal"/>
        <w:jc w:val="both"/>
        <w:rPr>
          <w:b/>
          <w:ins w:id="10490" w:author="mmccon1" w:date="2000-01-01T18:18:00Z"/>
        </w:rPr>
      </w:pPr>
      <w:ins w:id="10489" w:author="mmccon1" w:date="2000-01-01T18:18:00Z">
        <w:r>
          <w:rPr>
            <w:b/>
          </w:rPr>
        </w:r>
      </w:ins>
    </w:p>
    <w:p>
      <w:pPr>
        <w:pStyle w:val="Normal"/>
        <w:numPr>
          <w:ilvl w:val="0"/>
          <w:numId w:val="7"/>
        </w:numPr>
        <w:jc w:val="both"/>
        <w:rPr>
          <w:b/>
          <w:ins w:id="10494" w:author="mmccon1" w:date="2000-01-01T18:14:00Z"/>
        </w:rPr>
      </w:pPr>
      <w:ins w:id="10491" w:author="mmccon1" w:date="2000-01-01T18:14:00Z">
        <w:r>
          <w:rPr>
            <w:b/>
          </w:rPr>
          <w:t xml:space="preserve">It is not enough to get </w:t>
        </w:r>
      </w:ins>
      <w:ins w:id="10492" w:author="mmccon1" w:date="2000-01-01T22:15:00Z">
        <w:r>
          <w:rPr>
            <w:b/>
          </w:rPr>
          <w:t>things</w:t>
        </w:r>
      </w:ins>
      <w:ins w:id="10493" w:author="mmccon1" w:date="2000-01-01T18:14:00Z">
        <w:r>
          <w:rPr>
            <w:b/>
          </w:rPr>
          <w:t xml:space="preserve"> done’ they must be done right</w:t>
        </w:r>
      </w:ins>
    </w:p>
    <w:p>
      <w:pPr>
        <w:pStyle w:val="Normal"/>
        <w:jc w:val="both"/>
        <w:rPr>
          <w:b/>
          <w:ins w:id="10496" w:author="mmccon1" w:date="2000-01-01T18:14:00Z"/>
        </w:rPr>
      </w:pPr>
      <w:ins w:id="10495" w:author="mmccon1" w:date="2000-01-01T18:14:00Z">
        <w:r>
          <w:rPr>
            <w:b/>
          </w:rPr>
        </w:r>
      </w:ins>
    </w:p>
    <w:p>
      <w:pPr>
        <w:pStyle w:val="Normal"/>
        <w:numPr>
          <w:ilvl w:val="0"/>
          <w:numId w:val="7"/>
        </w:numPr>
        <w:jc w:val="both"/>
        <w:rPr>
          <w:b/>
          <w:ins w:id="10500" w:author="mmccon1" w:date="2000-01-01T18:15:00Z"/>
        </w:rPr>
      </w:pPr>
      <w:ins w:id="10497" w:author="mmccon1" w:date="2000-01-01T18:14:00Z">
        <w:r>
          <w:rPr>
            <w:b/>
          </w:rPr>
          <w:t xml:space="preserve">Only form the alliance of </w:t>
        </w:r>
      </w:ins>
      <w:ins w:id="10498" w:author="mmccon1" w:date="2000-01-01T22:15:00Z">
        <w:r>
          <w:rPr>
            <w:b/>
          </w:rPr>
          <w:t>everyone</w:t>
        </w:r>
      </w:ins>
      <w:ins w:id="10499" w:author="mmccon1" w:date="2000-01-01T18:15:00Z">
        <w:r>
          <w:rPr>
            <w:b/>
          </w:rPr>
          <w:t xml:space="preserve"> working wit each other are great things born</w:t>
        </w:r>
      </w:ins>
    </w:p>
    <w:p>
      <w:pPr>
        <w:pStyle w:val="Normal"/>
        <w:jc w:val="both"/>
        <w:rPr>
          <w:b/>
          <w:ins w:id="10502" w:author="mmccon1" w:date="2000-01-01T18:15:00Z"/>
        </w:rPr>
      </w:pPr>
      <w:ins w:id="10501" w:author="mmccon1" w:date="2000-01-01T18:15:00Z">
        <w:r>
          <w:rPr>
            <w:b/>
          </w:rPr>
        </w:r>
      </w:ins>
    </w:p>
    <w:p>
      <w:pPr>
        <w:pStyle w:val="Normal"/>
        <w:numPr>
          <w:ilvl w:val="0"/>
          <w:numId w:val="7"/>
        </w:numPr>
        <w:jc w:val="both"/>
        <w:rPr>
          <w:b/>
          <w:ins w:id="10504" w:author="mmccon1" w:date="2000-01-01T18:15:00Z"/>
        </w:rPr>
      </w:pPr>
      <w:ins w:id="10503" w:author="mmccon1" w:date="2000-01-01T18:15:00Z">
        <w:r>
          <w:rPr>
            <w:b/>
          </w:rPr>
          <w:t>Confidence is the inner voice that says you are becoming what you are capable of being</w:t>
        </w:r>
      </w:ins>
    </w:p>
    <w:p>
      <w:pPr>
        <w:pStyle w:val="Normal"/>
        <w:jc w:val="both"/>
        <w:rPr>
          <w:b/>
          <w:ins w:id="10506" w:author="mmccon1" w:date="2000-01-01T18:15:00Z"/>
        </w:rPr>
      </w:pPr>
      <w:ins w:id="10505" w:author="mmccon1" w:date="2000-01-01T18:15:00Z">
        <w:r>
          <w:rPr>
            <w:b/>
          </w:rPr>
        </w:r>
      </w:ins>
    </w:p>
    <w:p>
      <w:pPr>
        <w:pStyle w:val="Normal"/>
        <w:numPr>
          <w:ilvl w:val="0"/>
          <w:numId w:val="7"/>
        </w:numPr>
        <w:jc w:val="both"/>
        <w:rPr>
          <w:b/>
          <w:ins w:id="10508" w:author="mmccon1" w:date="2000-01-01T18:15:00Z"/>
        </w:rPr>
      </w:pPr>
      <w:ins w:id="10507" w:author="mmccon1" w:date="2000-01-01T18:15:00Z">
        <w:r>
          <w:rPr>
            <w:b/>
          </w:rPr>
          <w:t>Be sure to exercise your risk muscles</w:t>
        </w:r>
      </w:ins>
    </w:p>
    <w:p>
      <w:pPr>
        <w:pStyle w:val="Normal"/>
        <w:jc w:val="both"/>
        <w:rPr>
          <w:b/>
          <w:ins w:id="10510" w:author="mmccon1" w:date="2000-01-01T18:15:00Z"/>
        </w:rPr>
      </w:pPr>
      <w:ins w:id="10509" w:author="mmccon1" w:date="2000-01-01T18:15:00Z">
        <w:r>
          <w:rPr>
            <w:b/>
          </w:rPr>
        </w:r>
      </w:ins>
    </w:p>
    <w:p>
      <w:pPr>
        <w:pStyle w:val="Normal"/>
        <w:numPr>
          <w:ilvl w:val="0"/>
          <w:numId w:val="7"/>
        </w:numPr>
        <w:jc w:val="both"/>
        <w:rPr>
          <w:b/>
          <w:ins w:id="10514" w:author="mmccon1" w:date="2000-01-01T18:15:00Z"/>
        </w:rPr>
      </w:pPr>
      <w:ins w:id="10511" w:author="mmccon1" w:date="2000-01-01T18:15:00Z">
        <w:r>
          <w:rPr>
            <w:b/>
          </w:rPr>
          <w:t>Acti</w:t>
        </w:r>
      </w:ins>
      <w:ins w:id="10512" w:author="mmccon1" w:date="2000-10-31T20:36:00Z">
        <w:r>
          <w:rPr>
            <w:b/>
          </w:rPr>
          <w:t>o</w:t>
        </w:r>
      </w:ins>
      <w:ins w:id="10513" w:author="mmccon1" w:date="2000-01-01T18:15:00Z">
        <w:r>
          <w:rPr>
            <w:b/>
          </w:rPr>
          <w:t>n, to be effective, must be directed to clearly conceived ends</w:t>
        </w:r>
      </w:ins>
    </w:p>
    <w:p>
      <w:pPr>
        <w:pStyle w:val="Normal"/>
        <w:jc w:val="both"/>
        <w:rPr>
          <w:b/>
          <w:ins w:id="10516" w:author="mmccon1" w:date="2000-01-01T18:15:00Z"/>
        </w:rPr>
      </w:pPr>
      <w:ins w:id="10515" w:author="mmccon1" w:date="2000-01-01T18:15:00Z">
        <w:r>
          <w:rPr>
            <w:b/>
          </w:rPr>
        </w:r>
      </w:ins>
    </w:p>
    <w:p>
      <w:pPr>
        <w:pStyle w:val="Normal"/>
        <w:numPr>
          <w:ilvl w:val="0"/>
          <w:numId w:val="7"/>
        </w:numPr>
        <w:jc w:val="both"/>
        <w:rPr>
          <w:b/>
          <w:ins w:id="10518" w:author="mmccon1" w:date="2000-01-01T18:19:00Z"/>
        </w:rPr>
      </w:pPr>
      <w:ins w:id="10517" w:author="mmccon1" w:date="2000-01-01T18:19:00Z">
        <w:r>
          <w:rPr>
            <w:b/>
          </w:rPr>
          <w:t>Stay focused; stay curious; do what you say you will do</w:t>
        </w:r>
      </w:ins>
    </w:p>
    <w:p>
      <w:pPr>
        <w:pStyle w:val="Normal"/>
        <w:jc w:val="both"/>
        <w:rPr>
          <w:b/>
          <w:ins w:id="10520" w:author="mmccon1" w:date="2000-01-01T18:19:00Z"/>
        </w:rPr>
      </w:pPr>
      <w:ins w:id="10519" w:author="mmccon1" w:date="2000-01-01T18:19:00Z">
        <w:r>
          <w:rPr>
            <w:b/>
          </w:rPr>
        </w:r>
      </w:ins>
    </w:p>
    <w:p>
      <w:pPr>
        <w:pStyle w:val="Normal"/>
        <w:numPr>
          <w:ilvl w:val="0"/>
          <w:numId w:val="7"/>
        </w:numPr>
        <w:jc w:val="both"/>
        <w:rPr>
          <w:b/>
          <w:ins w:id="10522" w:author="mmccon1" w:date="2000-01-01T18:19:00Z"/>
        </w:rPr>
      </w:pPr>
      <w:ins w:id="10521" w:author="mmccon1" w:date="2000-01-01T18:19:00Z">
        <w:r>
          <w:rPr>
            <w:b/>
          </w:rPr>
          <w:t>Get good counsel before you begin; and when you have decided, act promptly</w:t>
        </w:r>
      </w:ins>
    </w:p>
    <w:p>
      <w:pPr>
        <w:pStyle w:val="Normal"/>
        <w:jc w:val="both"/>
        <w:rPr>
          <w:b/>
          <w:ins w:id="10524" w:author="mmccon1" w:date="2000-01-01T18:19:00Z"/>
        </w:rPr>
      </w:pPr>
      <w:ins w:id="10523" w:author="mmccon1" w:date="2000-01-01T18:19:00Z">
        <w:r>
          <w:rPr>
            <w:b/>
          </w:rPr>
        </w:r>
      </w:ins>
    </w:p>
    <w:p>
      <w:pPr>
        <w:pStyle w:val="Normal"/>
        <w:numPr>
          <w:ilvl w:val="0"/>
          <w:numId w:val="7"/>
        </w:numPr>
        <w:jc w:val="both"/>
        <w:rPr>
          <w:b/>
          <w:ins w:id="10526" w:author="mmccon1" w:date="2000-01-01T18:19:00Z"/>
        </w:rPr>
      </w:pPr>
      <w:ins w:id="10525" w:author="mmccon1" w:date="2000-01-01T18:19:00Z">
        <w:r>
          <w:rPr>
            <w:b/>
          </w:rPr>
          <w:t>The greater the obstacle, the more glory in overcoming it</w:t>
        </w:r>
      </w:ins>
    </w:p>
    <w:p>
      <w:pPr>
        <w:pStyle w:val="Normal"/>
        <w:jc w:val="both"/>
        <w:rPr>
          <w:b/>
          <w:ins w:id="10528" w:author="mmccon1" w:date="2000-01-01T18:19:00Z"/>
        </w:rPr>
      </w:pPr>
      <w:ins w:id="10527" w:author="mmccon1" w:date="2000-01-01T18:19:00Z">
        <w:r>
          <w:rPr>
            <w:b/>
          </w:rPr>
        </w:r>
      </w:ins>
    </w:p>
    <w:p>
      <w:pPr>
        <w:pStyle w:val="Normal"/>
        <w:numPr>
          <w:ilvl w:val="0"/>
          <w:numId w:val="7"/>
        </w:numPr>
        <w:jc w:val="both"/>
        <w:rPr>
          <w:b/>
          <w:ins w:id="10532" w:author="mmccon1" w:date="2000-01-01T18:20:00Z"/>
        </w:rPr>
      </w:pPr>
      <w:ins w:id="10529" w:author="mmccon1" w:date="2000-01-01T18:19:00Z">
        <w:r>
          <w:rPr>
            <w:b/>
          </w:rPr>
          <w:t>Whe</w:t>
        </w:r>
      </w:ins>
      <w:ins w:id="10530" w:author="mmccon1" w:date="2000-01-01T22:15:00Z">
        <w:r>
          <w:rPr>
            <w:b/>
          </w:rPr>
          <w:t>rever</w:t>
        </w:r>
      </w:ins>
      <w:ins w:id="10531" w:author="mmccon1" w:date="2000-01-01T18:20:00Z">
        <w:r>
          <w:rPr>
            <w:b/>
          </w:rPr>
          <w:t xml:space="preserve"> you are, be there</w:t>
        </w:r>
      </w:ins>
    </w:p>
    <w:p>
      <w:pPr>
        <w:pStyle w:val="Normal"/>
        <w:jc w:val="both"/>
        <w:rPr>
          <w:b/>
          <w:ins w:id="10534" w:author="mmccon1" w:date="2000-01-01T18:20:00Z"/>
        </w:rPr>
      </w:pPr>
      <w:ins w:id="10533" w:author="mmccon1" w:date="2000-01-01T18:20:00Z">
        <w:r>
          <w:rPr>
            <w:b/>
          </w:rPr>
        </w:r>
      </w:ins>
    </w:p>
    <w:p>
      <w:pPr>
        <w:pStyle w:val="Normal"/>
        <w:numPr>
          <w:ilvl w:val="0"/>
          <w:numId w:val="7"/>
        </w:numPr>
        <w:jc w:val="both"/>
        <w:rPr>
          <w:b/>
          <w:ins w:id="10538" w:author="mmccon1" w:date="2000-01-01T18:20:00Z"/>
        </w:rPr>
      </w:pPr>
      <w:ins w:id="10535" w:author="mmccon1" w:date="2000-01-01T18:20:00Z">
        <w:r>
          <w:rPr>
            <w:b/>
          </w:rPr>
          <w:t xml:space="preserve">When people are highly </w:t>
        </w:r>
      </w:ins>
      <w:ins w:id="10536" w:author="mmccon1" w:date="2000-01-01T22:16:00Z">
        <w:r>
          <w:rPr>
            <w:b/>
          </w:rPr>
          <w:t>motivated</w:t>
        </w:r>
      </w:ins>
      <w:ins w:id="10537" w:author="mmccon1" w:date="2000-01-01T18:20:00Z">
        <w:r>
          <w:rPr>
            <w:b/>
          </w:rPr>
          <w:t>, it’s easy to accomplish the impossible.  And when they’re not, it’s impossible to accomplish the easy</w:t>
        </w:r>
      </w:ins>
    </w:p>
    <w:p>
      <w:pPr>
        <w:pStyle w:val="Normal"/>
        <w:jc w:val="both"/>
        <w:rPr>
          <w:b/>
          <w:ins w:id="10540" w:author="mmccon1" w:date="2000-01-01T18:20:00Z"/>
        </w:rPr>
      </w:pPr>
      <w:ins w:id="10539" w:author="mmccon1" w:date="2000-01-01T18:20:00Z">
        <w:r>
          <w:rPr>
            <w:b/>
          </w:rPr>
        </w:r>
      </w:ins>
    </w:p>
    <w:p>
      <w:pPr>
        <w:pStyle w:val="Normal"/>
        <w:numPr>
          <w:ilvl w:val="0"/>
          <w:numId w:val="7"/>
        </w:numPr>
        <w:jc w:val="both"/>
        <w:rPr>
          <w:b/>
          <w:ins w:id="10544" w:author="mmccon1" w:date="2000-01-01T18:21:00Z"/>
        </w:rPr>
      </w:pPr>
      <w:ins w:id="10541" w:author="mmccon1" w:date="2000-01-01T18:20:00Z">
        <w:r>
          <w:rPr>
            <w:b/>
          </w:rPr>
          <w:t xml:space="preserve">Two marks of a holy </w:t>
        </w:r>
      </w:ins>
      <w:ins w:id="10542" w:author="mmccon1" w:date="2000-01-01T22:16:00Z">
        <w:r>
          <w:rPr>
            <w:b/>
          </w:rPr>
          <w:t>person</w:t>
        </w:r>
      </w:ins>
      <w:ins w:id="10543" w:author="mmccon1" w:date="2000-01-01T18:21:00Z">
        <w:r>
          <w:rPr>
            <w:b/>
          </w:rPr>
          <w:t>;  giving and forgiving</w:t>
        </w:r>
      </w:ins>
    </w:p>
    <w:p>
      <w:pPr>
        <w:pStyle w:val="Normal"/>
        <w:jc w:val="both"/>
        <w:rPr>
          <w:b/>
          <w:ins w:id="10546" w:author="mmccon1" w:date="2000-01-01T18:21:00Z"/>
        </w:rPr>
      </w:pPr>
      <w:ins w:id="10545" w:author="mmccon1" w:date="2000-01-01T18:21:00Z">
        <w:r>
          <w:rPr>
            <w:b/>
          </w:rPr>
        </w:r>
      </w:ins>
    </w:p>
    <w:p>
      <w:pPr>
        <w:pStyle w:val="Normal"/>
        <w:numPr>
          <w:ilvl w:val="0"/>
          <w:numId w:val="7"/>
        </w:numPr>
        <w:jc w:val="both"/>
        <w:rPr>
          <w:b/>
          <w:ins w:id="10548" w:author="mmccon1" w:date="2000-01-01T18:21:00Z"/>
        </w:rPr>
      </w:pPr>
      <w:ins w:id="10547" w:author="mmccon1" w:date="2000-01-01T18:21:00Z">
        <w:r>
          <w:rPr>
            <w:b/>
          </w:rPr>
          <w:t>Don’t find fault.  Find a remedy</w:t>
        </w:r>
      </w:ins>
    </w:p>
    <w:p>
      <w:pPr>
        <w:pStyle w:val="Normal"/>
        <w:jc w:val="both"/>
        <w:rPr>
          <w:b/>
          <w:ins w:id="10550" w:author="mmccon1" w:date="2000-01-01T18:21:00Z"/>
        </w:rPr>
      </w:pPr>
      <w:ins w:id="10549" w:author="mmccon1" w:date="2000-01-01T18:21:00Z">
        <w:r>
          <w:rPr>
            <w:b/>
          </w:rPr>
        </w:r>
      </w:ins>
    </w:p>
    <w:p>
      <w:pPr>
        <w:pStyle w:val="Normal"/>
        <w:numPr>
          <w:ilvl w:val="0"/>
          <w:numId w:val="7"/>
        </w:numPr>
        <w:jc w:val="both"/>
        <w:rPr>
          <w:b/>
          <w:ins w:id="10554" w:author="mmccon1" w:date="2000-01-01T18:21:00Z"/>
        </w:rPr>
      </w:pPr>
      <w:ins w:id="10551" w:author="mmccon1" w:date="2000-01-01T18:21:00Z">
        <w:r>
          <w:rPr>
            <w:b/>
          </w:rPr>
          <w:t xml:space="preserve">I don’t know whether nice people tend to </w:t>
        </w:r>
      </w:ins>
      <w:ins w:id="10552" w:author="mmccon1" w:date="2000-01-01T22:16:00Z">
        <w:r>
          <w:rPr>
            <w:b/>
          </w:rPr>
          <w:t>grow</w:t>
        </w:r>
      </w:ins>
      <w:ins w:id="10553" w:author="mmccon1" w:date="2000-01-01T18:21:00Z">
        <w:r>
          <w:rPr>
            <w:b/>
          </w:rPr>
          <w:t xml:space="preserve"> roses or growing roses makes people nice</w:t>
        </w:r>
      </w:ins>
    </w:p>
    <w:p>
      <w:pPr>
        <w:pStyle w:val="Normal"/>
        <w:jc w:val="both"/>
        <w:rPr>
          <w:b/>
          <w:ins w:id="10556" w:author="mmccon1" w:date="2000-01-01T18:21:00Z"/>
        </w:rPr>
      </w:pPr>
      <w:ins w:id="10555" w:author="mmccon1" w:date="2000-01-01T18:21:00Z">
        <w:r>
          <w:rPr>
            <w:b/>
          </w:rPr>
        </w:r>
      </w:ins>
    </w:p>
    <w:p>
      <w:pPr>
        <w:pStyle w:val="Normal"/>
        <w:numPr>
          <w:ilvl w:val="0"/>
          <w:numId w:val="7"/>
        </w:numPr>
        <w:jc w:val="both"/>
        <w:rPr>
          <w:b/>
          <w:ins w:id="10558" w:author="mmccon1" w:date="2000-01-01T18:21:00Z"/>
        </w:rPr>
      </w:pPr>
      <w:ins w:id="10557" w:author="mmccon1" w:date="2000-01-01T18:21:00Z">
        <w:r>
          <w:rPr>
            <w:b/>
          </w:rPr>
          <w:t>To me, faith is not just a noun but also a verb</w:t>
        </w:r>
      </w:ins>
    </w:p>
    <w:p>
      <w:pPr>
        <w:pStyle w:val="Normal"/>
        <w:jc w:val="both"/>
        <w:rPr>
          <w:b/>
          <w:ins w:id="10560" w:author="mmccon1" w:date="2000-01-01T18:21:00Z"/>
        </w:rPr>
      </w:pPr>
      <w:ins w:id="10559" w:author="mmccon1" w:date="2000-01-01T18:21:00Z">
        <w:r>
          <w:rPr>
            <w:b/>
          </w:rPr>
        </w:r>
      </w:ins>
    </w:p>
    <w:p>
      <w:pPr>
        <w:pStyle w:val="Normal"/>
        <w:numPr>
          <w:ilvl w:val="0"/>
          <w:numId w:val="7"/>
        </w:numPr>
        <w:jc w:val="both"/>
        <w:rPr>
          <w:b/>
          <w:ins w:id="10564" w:author="mmccon1" w:date="2000-01-01T18:22:00Z"/>
        </w:rPr>
      </w:pPr>
      <w:ins w:id="10561" w:author="mmccon1" w:date="2000-01-01T18:21:00Z">
        <w:r>
          <w:rPr>
            <w:b/>
          </w:rPr>
          <w:t xml:space="preserve">First-rate </w:t>
        </w:r>
      </w:ins>
      <w:ins w:id="10562" w:author="mmccon1" w:date="2000-01-01T22:16:00Z">
        <w:r>
          <w:rPr>
            <w:b/>
          </w:rPr>
          <w:t>people</w:t>
        </w:r>
      </w:ins>
      <w:ins w:id="10563" w:author="mmccon1" w:date="2000-01-01T18:22:00Z">
        <w:r>
          <w:rPr>
            <w:b/>
          </w:rPr>
          <w:t xml:space="preserve"> hire first-rate people, second-rate people hire second-rate people</w:t>
        </w:r>
      </w:ins>
    </w:p>
    <w:p>
      <w:pPr>
        <w:pStyle w:val="Normal"/>
        <w:jc w:val="both"/>
        <w:rPr>
          <w:b/>
          <w:ins w:id="10566" w:author="mmccon1" w:date="2000-01-01T18:22:00Z"/>
        </w:rPr>
      </w:pPr>
      <w:ins w:id="10565" w:author="mmccon1" w:date="2000-01-01T18:22:00Z">
        <w:r>
          <w:rPr>
            <w:b/>
          </w:rPr>
        </w:r>
      </w:ins>
    </w:p>
    <w:p>
      <w:pPr>
        <w:pStyle w:val="Normal"/>
        <w:numPr>
          <w:ilvl w:val="0"/>
          <w:numId w:val="7"/>
        </w:numPr>
        <w:jc w:val="both"/>
        <w:rPr>
          <w:b/>
          <w:ins w:id="10568" w:author="mmccon1" w:date="2000-01-01T18:22:00Z"/>
        </w:rPr>
      </w:pPr>
      <w:ins w:id="10567" w:author="mmccon1" w:date="2000-01-01T18:22:00Z">
        <w:r>
          <w:rPr>
            <w:b/>
          </w:rPr>
          <w:t>To acquire knowledge, one must study; but to acquire wisdom, one must observe</w:t>
        </w:r>
      </w:ins>
    </w:p>
    <w:p>
      <w:pPr>
        <w:pStyle w:val="Normal"/>
        <w:jc w:val="both"/>
        <w:rPr>
          <w:b/>
          <w:ins w:id="10570" w:author="mmccon1" w:date="2000-01-01T18:22:00Z"/>
        </w:rPr>
      </w:pPr>
      <w:ins w:id="10569" w:author="mmccon1" w:date="2000-01-01T18:22:00Z">
        <w:r>
          <w:rPr>
            <w:b/>
          </w:rPr>
        </w:r>
      </w:ins>
    </w:p>
    <w:p>
      <w:pPr>
        <w:pStyle w:val="Normal"/>
        <w:numPr>
          <w:ilvl w:val="0"/>
          <w:numId w:val="7"/>
        </w:numPr>
        <w:jc w:val="both"/>
        <w:rPr>
          <w:b/>
          <w:ins w:id="10573" w:author="mmccon1" w:date="2000-01-01T18:24:00Z"/>
        </w:rPr>
      </w:pPr>
      <w:ins w:id="10571" w:author="mmccon1" w:date="2000-01-01T18:22:00Z">
        <w:r>
          <w:rPr>
            <w:b/>
          </w:rPr>
          <w:t>Life is the first gift, love is the second, and understanding is the third</w:t>
        </w:r>
      </w:ins>
      <w:ins w:id="10572" w:author="mmccon1" w:date="1999-12-21T12:16:00Z">
        <w:r>
          <w:rPr>
            <w:b/>
          </w:rPr>
          <w:t xml:space="preserve"> </w:t>
        </w:r>
      </w:ins>
    </w:p>
    <w:p>
      <w:pPr>
        <w:pStyle w:val="Normal"/>
        <w:jc w:val="both"/>
        <w:rPr>
          <w:b/>
          <w:ins w:id="10575" w:author="mmccon1" w:date="2000-01-01T18:24:00Z"/>
        </w:rPr>
      </w:pPr>
      <w:ins w:id="10574" w:author="mmccon1" w:date="2000-01-01T18:24:00Z">
        <w:r>
          <w:rPr>
            <w:b/>
          </w:rPr>
        </w:r>
      </w:ins>
    </w:p>
    <w:p>
      <w:pPr>
        <w:pStyle w:val="Normal"/>
        <w:numPr>
          <w:ilvl w:val="0"/>
          <w:numId w:val="7"/>
        </w:numPr>
        <w:jc w:val="both"/>
        <w:rPr>
          <w:b/>
          <w:ins w:id="10579" w:author="mmccon1" w:date="2000-01-01T18:24:00Z"/>
        </w:rPr>
      </w:pPr>
      <w:ins w:id="10576" w:author="mmccon1" w:date="2000-01-01T18:24:00Z">
        <w:r>
          <w:rPr>
            <w:b/>
          </w:rPr>
          <w:t>If you bungle ra</w:t>
        </w:r>
      </w:ins>
      <w:ins w:id="10577" w:author="mmccon1" w:date="2000-01-01T22:17:00Z">
        <w:r>
          <w:rPr>
            <w:b/>
          </w:rPr>
          <w:t>i</w:t>
        </w:r>
      </w:ins>
      <w:ins w:id="10578" w:author="mmccon1" w:date="2000-01-01T18:24:00Z">
        <w:r>
          <w:rPr>
            <w:b/>
          </w:rPr>
          <w:t>sing your children, I don’t think whatever else you do well matters very much</w:t>
        </w:r>
      </w:ins>
    </w:p>
    <w:p>
      <w:pPr>
        <w:pStyle w:val="Normal"/>
        <w:jc w:val="both"/>
        <w:rPr>
          <w:b/>
          <w:ins w:id="10581" w:author="mmccon1" w:date="2000-01-01T18:24:00Z"/>
        </w:rPr>
      </w:pPr>
      <w:ins w:id="10580" w:author="mmccon1" w:date="2000-01-01T18:24:00Z">
        <w:r>
          <w:rPr>
            <w:b/>
          </w:rPr>
        </w:r>
      </w:ins>
    </w:p>
    <w:p>
      <w:pPr>
        <w:pStyle w:val="Normal"/>
        <w:numPr>
          <w:ilvl w:val="0"/>
          <w:numId w:val="7"/>
        </w:numPr>
        <w:jc w:val="both"/>
        <w:rPr>
          <w:b/>
          <w:ins w:id="10587" w:author="mmccon1" w:date="2000-01-01T18:25:00Z"/>
        </w:rPr>
      </w:pPr>
      <w:ins w:id="10582" w:author="mmccon1" w:date="2000-01-01T18:24:00Z">
        <w:r>
          <w:rPr>
            <w:b/>
          </w:rPr>
          <w:t xml:space="preserve">Nobody ever got to the top without </w:t>
        </w:r>
      </w:ins>
      <w:ins w:id="10583" w:author="mmccon1" w:date="2000-01-01T22:17:00Z">
        <w:r>
          <w:rPr>
            <w:b/>
          </w:rPr>
          <w:t>slipping</w:t>
        </w:r>
      </w:ins>
      <w:ins w:id="10584" w:author="mmccon1" w:date="2000-01-01T18:24:00Z">
        <w:r>
          <w:rPr>
            <w:b/>
          </w:rPr>
          <w:t xml:space="preserve"> up.  When someone stumbles, I don’t believe in stomping on him.  My </w:t>
        </w:r>
      </w:ins>
      <w:ins w:id="10585" w:author="mmccon1" w:date="2000-01-01T22:17:00Z">
        <w:r>
          <w:rPr>
            <w:b/>
          </w:rPr>
          <w:t>philosophy</w:t>
        </w:r>
      </w:ins>
      <w:ins w:id="10586" w:author="mmccon1" w:date="2000-01-01T18:25:00Z">
        <w:r>
          <w:rPr>
            <w:b/>
          </w:rPr>
          <w:t xml:space="preserve"> is “Pick ‘em up, dust ‘em off, and get ‘em moving again</w:t>
        </w:r>
      </w:ins>
    </w:p>
    <w:p>
      <w:pPr>
        <w:pStyle w:val="Normal"/>
        <w:jc w:val="both"/>
        <w:rPr>
          <w:b/>
          <w:ins w:id="10589" w:author="mmccon1" w:date="2000-01-01T18:25:00Z"/>
        </w:rPr>
      </w:pPr>
      <w:ins w:id="10588" w:author="mmccon1" w:date="2000-01-01T18:25:00Z">
        <w:r>
          <w:rPr>
            <w:b/>
          </w:rPr>
        </w:r>
      </w:ins>
    </w:p>
    <w:p>
      <w:pPr>
        <w:pStyle w:val="Normal"/>
        <w:numPr>
          <w:ilvl w:val="0"/>
          <w:numId w:val="7"/>
        </w:numPr>
        <w:jc w:val="both"/>
        <w:rPr>
          <w:b/>
          <w:ins w:id="10591" w:author="mmccon1" w:date="2000-01-01T18:25:00Z"/>
        </w:rPr>
      </w:pPr>
      <w:ins w:id="10590" w:author="mmccon1" w:date="2000-01-01T18:25:00Z">
        <w:r>
          <w:rPr>
            <w:b/>
          </w:rPr>
          <w:t>Success is not measured by how high you fly, but how high you bounce</w:t>
        </w:r>
      </w:ins>
    </w:p>
    <w:p>
      <w:pPr>
        <w:pStyle w:val="Normal"/>
        <w:jc w:val="both"/>
        <w:rPr>
          <w:b/>
          <w:ins w:id="10593" w:author="mmccon1" w:date="2000-01-01T18:25:00Z"/>
        </w:rPr>
      </w:pPr>
      <w:ins w:id="10592" w:author="mmccon1" w:date="2000-01-01T18:25:00Z">
        <w:r>
          <w:rPr>
            <w:b/>
          </w:rPr>
        </w:r>
      </w:ins>
    </w:p>
    <w:p>
      <w:pPr>
        <w:pStyle w:val="Normal"/>
        <w:numPr>
          <w:ilvl w:val="0"/>
          <w:numId w:val="7"/>
        </w:numPr>
        <w:jc w:val="both"/>
        <w:rPr>
          <w:b/>
          <w:ins w:id="10595" w:author="mmccon1" w:date="2000-01-01T18:25:00Z"/>
        </w:rPr>
      </w:pPr>
      <w:ins w:id="10594" w:author="mmccon1" w:date="2000-01-01T18:25:00Z">
        <w:r>
          <w:rPr>
            <w:b/>
          </w:rPr>
          <w:t>The only job security in the world is to be more talented tomorrow than you are today</w:t>
        </w:r>
      </w:ins>
    </w:p>
    <w:p>
      <w:pPr>
        <w:pStyle w:val="Normal"/>
        <w:jc w:val="both"/>
        <w:rPr>
          <w:b/>
          <w:ins w:id="10597" w:author="mmccon1" w:date="2000-01-01T18:27:00Z"/>
        </w:rPr>
      </w:pPr>
      <w:ins w:id="10596" w:author="mmccon1" w:date="2000-01-01T18:27:00Z">
        <w:r>
          <w:rPr>
            <w:b/>
          </w:rPr>
        </w:r>
      </w:ins>
    </w:p>
    <w:p>
      <w:pPr>
        <w:pStyle w:val="Normal"/>
        <w:numPr>
          <w:ilvl w:val="0"/>
          <w:numId w:val="7"/>
        </w:numPr>
        <w:jc w:val="both"/>
        <w:rPr>
          <w:b/>
          <w:ins w:id="10599" w:author="mmccon1" w:date="2000-01-01T18:27:00Z"/>
        </w:rPr>
      </w:pPr>
      <w:ins w:id="10598" w:author="mmccon1" w:date="2000-01-01T18:27:00Z">
        <w:r>
          <w:rPr>
            <w:b/>
          </w:rPr>
          <w:t>There’s no pillow as soft as a clear conscience</w:t>
        </w:r>
      </w:ins>
    </w:p>
    <w:p>
      <w:pPr>
        <w:pStyle w:val="Normal"/>
        <w:jc w:val="both"/>
        <w:rPr>
          <w:b/>
          <w:ins w:id="10601" w:author="mmccon1" w:date="2000-01-01T18:27:00Z"/>
        </w:rPr>
      </w:pPr>
      <w:ins w:id="10600" w:author="mmccon1" w:date="2000-01-01T18:27:00Z">
        <w:r>
          <w:rPr>
            <w:b/>
          </w:rPr>
        </w:r>
      </w:ins>
    </w:p>
    <w:p>
      <w:pPr>
        <w:pStyle w:val="Normal"/>
        <w:numPr>
          <w:ilvl w:val="0"/>
          <w:numId w:val="7"/>
        </w:numPr>
        <w:jc w:val="both"/>
        <w:rPr>
          <w:b/>
          <w:ins w:id="10605" w:author="mmccon1" w:date="2000-01-01T18:27:00Z"/>
        </w:rPr>
      </w:pPr>
      <w:ins w:id="10602" w:author="mmccon1" w:date="2000-01-01T18:27:00Z">
        <w:r>
          <w:rPr>
            <w:b/>
          </w:rPr>
          <w:t xml:space="preserve">Bibles that are falling apart usually belong to people </w:t>
        </w:r>
      </w:ins>
      <w:ins w:id="10603" w:author="mmccon1" w:date="2000-01-01T22:17:00Z">
        <w:r>
          <w:rPr>
            <w:b/>
          </w:rPr>
          <w:t>who</w:t>
        </w:r>
      </w:ins>
      <w:ins w:id="10604" w:author="mmccon1" w:date="2000-01-01T18:27:00Z">
        <w:r>
          <w:rPr>
            <w:b/>
          </w:rPr>
          <w:t xml:space="preserve"> are not</w:t>
        </w:r>
      </w:ins>
    </w:p>
    <w:p>
      <w:pPr>
        <w:pStyle w:val="Normal"/>
        <w:jc w:val="both"/>
        <w:rPr>
          <w:b/>
          <w:ins w:id="10607" w:author="mmccon1" w:date="2000-01-01T18:27:00Z"/>
        </w:rPr>
      </w:pPr>
      <w:ins w:id="10606" w:author="mmccon1" w:date="2000-01-01T18:27:00Z">
        <w:r>
          <w:rPr>
            <w:b/>
          </w:rPr>
        </w:r>
      </w:ins>
    </w:p>
    <w:p>
      <w:pPr>
        <w:pStyle w:val="Normal"/>
        <w:numPr>
          <w:ilvl w:val="0"/>
          <w:numId w:val="7"/>
        </w:numPr>
        <w:jc w:val="both"/>
        <w:rPr>
          <w:b/>
          <w:ins w:id="10609" w:author="mmccon1" w:date="2000-01-01T22:13:00Z"/>
        </w:rPr>
      </w:pPr>
      <w:ins w:id="10608" w:author="mmccon1" w:date="2000-01-01T18:27:00Z">
        <w:r>
          <w:rPr>
            <w:b/>
          </w:rPr>
          <w:t>In a moment of decision, the best thing you can do is the right thing to do.  The worst thing you can do is nothing</w:t>
        </w:r>
      </w:ins>
    </w:p>
    <w:p>
      <w:pPr>
        <w:pStyle w:val="Normal"/>
        <w:jc w:val="both"/>
        <w:rPr>
          <w:b/>
          <w:ins w:id="10611" w:author="mmccon1" w:date="2000-01-01T22:13:00Z"/>
        </w:rPr>
      </w:pPr>
      <w:ins w:id="10610" w:author="mmccon1" w:date="2000-01-01T22:13:00Z">
        <w:r>
          <w:rPr>
            <w:b/>
          </w:rPr>
        </w:r>
      </w:ins>
    </w:p>
    <w:p>
      <w:pPr>
        <w:pStyle w:val="Normal"/>
        <w:numPr>
          <w:ilvl w:val="0"/>
          <w:numId w:val="7"/>
        </w:numPr>
        <w:jc w:val="both"/>
        <w:rPr>
          <w:b/>
          <w:ins w:id="10613" w:author="mmccon1" w:date="2000-01-01T18:27:00Z"/>
        </w:rPr>
      </w:pPr>
      <w:ins w:id="10612" w:author="mmccon1" w:date="2000-01-01T18:27:00Z">
        <w:r>
          <w:rPr>
            <w:b/>
          </w:rPr>
          <w:t>Things don’t change.  You change your way of looking, that’s all</w:t>
        </w:r>
      </w:ins>
    </w:p>
    <w:p>
      <w:pPr>
        <w:pStyle w:val="Normal"/>
        <w:jc w:val="both"/>
        <w:rPr>
          <w:b/>
          <w:ins w:id="10615" w:author="mmccon1" w:date="2000-01-01T18:27:00Z"/>
        </w:rPr>
      </w:pPr>
      <w:ins w:id="10614" w:author="mmccon1" w:date="2000-01-01T18:27:00Z">
        <w:r>
          <w:rPr>
            <w:b/>
          </w:rPr>
        </w:r>
      </w:ins>
    </w:p>
    <w:p>
      <w:pPr>
        <w:pStyle w:val="Normal"/>
        <w:numPr>
          <w:ilvl w:val="0"/>
          <w:numId w:val="7"/>
        </w:numPr>
        <w:jc w:val="both"/>
        <w:rPr>
          <w:b/>
          <w:ins w:id="10622" w:author="Mike McConnell" w:date="1999-07-19T20:59:00Z"/>
        </w:rPr>
      </w:pPr>
      <w:ins w:id="10616" w:author="mmccon1" w:date="2000-01-01T22:17:00Z">
        <w:r>
          <w:rPr>
            <w:b/>
          </w:rPr>
          <w:t>People</w:t>
        </w:r>
      </w:ins>
      <w:ins w:id="10617" w:author="mmccon1" w:date="2000-01-01T18:28:00Z">
        <w:r>
          <w:rPr>
            <w:b/>
          </w:rPr>
          <w:t xml:space="preserve"> prefer to stay with problems they understand rather than look for </w:t>
        </w:r>
      </w:ins>
      <w:ins w:id="10618" w:author="mmccon1" w:date="2000-01-01T22:17:00Z">
        <w:r>
          <w:rPr>
            <w:b/>
          </w:rPr>
          <w:t>solutions</w:t>
        </w:r>
      </w:ins>
      <w:ins w:id="10619" w:author="mmccon1" w:date="2000-01-01T18:28:00Z">
        <w:r>
          <w:rPr>
            <w:b/>
          </w:rPr>
          <w:t xml:space="preserve"> they’re </w:t>
        </w:r>
      </w:ins>
      <w:ins w:id="10620" w:author="mmccon1" w:date="2000-01-01T22:17:00Z">
        <w:r>
          <w:rPr>
            <w:b/>
          </w:rPr>
          <w:t>uncomfortable</w:t>
        </w:r>
      </w:ins>
      <w:ins w:id="10621" w:author="mmccon1" w:date="2000-01-01T18:29:00Z">
        <w:r>
          <w:rPr>
            <w:b/>
          </w:rPr>
          <w:t xml:space="preserve"> with</w:t>
        </w:r>
      </w:ins>
    </w:p>
    <w:p>
      <w:pPr>
        <w:pStyle w:val="Normal"/>
        <w:jc w:val="both"/>
        <w:rPr>
          <w:b/>
          <w:ins w:id="10624" w:author="mmccon1" w:date="2000-01-01T22:09:00Z"/>
        </w:rPr>
      </w:pPr>
      <w:ins w:id="10623" w:author="mmccon1" w:date="2000-01-01T22:09:00Z">
        <w:r>
          <w:rPr>
            <w:b/>
          </w:rPr>
        </w:r>
      </w:ins>
    </w:p>
    <w:p>
      <w:pPr>
        <w:pStyle w:val="Normal"/>
        <w:numPr>
          <w:ilvl w:val="0"/>
          <w:numId w:val="7"/>
        </w:numPr>
        <w:jc w:val="both"/>
        <w:rPr>
          <w:b/>
          <w:ins w:id="10627" w:author="mmccon1" w:date="2000-01-01T22:09:00Z"/>
        </w:rPr>
      </w:pPr>
      <w:ins w:id="10625" w:author="mmccon1" w:date="2000-01-01T22:09:00Z">
        <w:r>
          <w:rPr>
            <w:b/>
          </w:rPr>
          <w:t xml:space="preserve">Opportunity’s favorite disguise is </w:t>
        </w:r>
      </w:ins>
      <w:ins w:id="10626" w:author="mmccon1" w:date="2000-01-01T22:17:00Z">
        <w:r>
          <w:rPr>
            <w:b/>
          </w:rPr>
          <w:t>trouble</w:t>
        </w:r>
      </w:ins>
    </w:p>
    <w:p>
      <w:pPr>
        <w:pStyle w:val="Normal"/>
        <w:jc w:val="both"/>
        <w:rPr>
          <w:b/>
          <w:ins w:id="10629" w:author="mmccon1" w:date="2000-01-01T22:09:00Z"/>
        </w:rPr>
      </w:pPr>
      <w:ins w:id="10628" w:author="mmccon1" w:date="2000-01-01T22:09:00Z">
        <w:r>
          <w:rPr>
            <w:b/>
          </w:rPr>
        </w:r>
      </w:ins>
    </w:p>
    <w:p>
      <w:pPr>
        <w:pStyle w:val="Normal"/>
        <w:numPr>
          <w:ilvl w:val="0"/>
          <w:numId w:val="7"/>
        </w:numPr>
        <w:jc w:val="both"/>
        <w:rPr>
          <w:b/>
          <w:ins w:id="10631" w:author="mmccon1" w:date="2000-01-01T22:09:00Z"/>
        </w:rPr>
      </w:pPr>
      <w:ins w:id="10630" w:author="mmccon1" w:date="2000-01-01T22:09:00Z">
        <w:r>
          <w:rPr>
            <w:b/>
          </w:rPr>
          <w:t>It is amazing what you can accomplish if you do not care who gets the credit</w:t>
        </w:r>
      </w:ins>
    </w:p>
    <w:p>
      <w:pPr>
        <w:pStyle w:val="Normal"/>
        <w:jc w:val="both"/>
        <w:rPr>
          <w:b/>
          <w:ins w:id="10633" w:author="mmccon1" w:date="2000-01-01T22:09:00Z"/>
        </w:rPr>
      </w:pPr>
      <w:ins w:id="10632" w:author="mmccon1" w:date="2000-01-01T22:09:00Z">
        <w:r>
          <w:rPr>
            <w:b/>
          </w:rPr>
        </w:r>
      </w:ins>
    </w:p>
    <w:p>
      <w:pPr>
        <w:pStyle w:val="Normal"/>
        <w:numPr>
          <w:ilvl w:val="0"/>
          <w:numId w:val="7"/>
        </w:numPr>
        <w:jc w:val="both"/>
        <w:rPr>
          <w:b/>
          <w:ins w:id="10635" w:author="mmccon1" w:date="2000-01-01T22:09:00Z"/>
        </w:rPr>
      </w:pPr>
      <w:ins w:id="10634" w:author="mmccon1" w:date="2000-01-01T22:09:00Z">
        <w:r>
          <w:rPr>
            <w:b/>
          </w:rPr>
          <w:t>Nobody who ever gave his best regretted it</w:t>
        </w:r>
      </w:ins>
    </w:p>
    <w:p>
      <w:pPr>
        <w:pStyle w:val="Normal"/>
        <w:jc w:val="both"/>
        <w:rPr>
          <w:b/>
          <w:ins w:id="10637" w:author="mmccon1" w:date="2000-01-01T22:09:00Z"/>
        </w:rPr>
      </w:pPr>
      <w:ins w:id="10636" w:author="mmccon1" w:date="2000-01-01T22:09:00Z">
        <w:r>
          <w:rPr>
            <w:b/>
          </w:rPr>
        </w:r>
      </w:ins>
    </w:p>
    <w:p>
      <w:pPr>
        <w:pStyle w:val="Normal"/>
        <w:numPr>
          <w:ilvl w:val="0"/>
          <w:numId w:val="7"/>
        </w:numPr>
        <w:jc w:val="both"/>
        <w:rPr>
          <w:b/>
          <w:ins w:id="10639" w:author="mmccon1" w:date="2000-01-01T22:09:00Z"/>
        </w:rPr>
      </w:pPr>
      <w:ins w:id="10638" w:author="mmccon1" w:date="2000-01-01T22:09:00Z">
        <w:r>
          <w:rPr>
            <w:b/>
          </w:rPr>
          <w:t>The true meaning of life is to plant trees under whose shade you do not expect to sit</w:t>
        </w:r>
      </w:ins>
    </w:p>
    <w:p>
      <w:pPr>
        <w:pStyle w:val="Normal"/>
        <w:jc w:val="both"/>
        <w:rPr>
          <w:b/>
          <w:ins w:id="10641" w:author="mmccon1" w:date="2000-01-01T22:09:00Z"/>
        </w:rPr>
      </w:pPr>
      <w:ins w:id="10640" w:author="mmccon1" w:date="2000-01-01T22:09:00Z">
        <w:r>
          <w:rPr>
            <w:b/>
          </w:rPr>
        </w:r>
      </w:ins>
    </w:p>
    <w:p>
      <w:pPr>
        <w:pStyle w:val="Normal"/>
        <w:numPr>
          <w:ilvl w:val="0"/>
          <w:numId w:val="7"/>
        </w:numPr>
        <w:jc w:val="both"/>
        <w:rPr>
          <w:b/>
          <w:ins w:id="10644" w:author="mmccon1" w:date="2000-01-01T22:10:00Z"/>
        </w:rPr>
      </w:pPr>
      <w:ins w:id="10642" w:author="mmccon1" w:date="2000-01-01T22:17:00Z">
        <w:r>
          <w:rPr>
            <w:b/>
          </w:rPr>
          <w:t>Whatever</w:t>
        </w:r>
      </w:ins>
      <w:ins w:id="10643" w:author="mmccon1" w:date="2000-01-01T22:10:00Z">
        <w:r>
          <w:rPr>
            <w:b/>
          </w:rPr>
          <w:t xml:space="preserve"> you believe, you can do</w:t>
        </w:r>
      </w:ins>
    </w:p>
    <w:p>
      <w:pPr>
        <w:pStyle w:val="Normal"/>
        <w:jc w:val="both"/>
        <w:rPr>
          <w:b/>
          <w:ins w:id="10646" w:author="mmccon1" w:date="2000-01-01T22:10:00Z"/>
        </w:rPr>
      </w:pPr>
      <w:ins w:id="10645" w:author="mmccon1" w:date="2000-01-01T22:10:00Z">
        <w:r>
          <w:rPr>
            <w:b/>
          </w:rPr>
        </w:r>
      </w:ins>
    </w:p>
    <w:p>
      <w:pPr>
        <w:pStyle w:val="Normal"/>
        <w:numPr>
          <w:ilvl w:val="0"/>
          <w:numId w:val="7"/>
        </w:numPr>
        <w:jc w:val="both"/>
        <w:rPr>
          <w:b/>
          <w:ins w:id="10648" w:author="mmccon1" w:date="2000-01-01T22:10:00Z"/>
        </w:rPr>
      </w:pPr>
      <w:ins w:id="10647" w:author="mmccon1" w:date="2000-01-01T22:10:00Z">
        <w:r>
          <w:rPr>
            <w:b/>
          </w:rPr>
          <w:t>Philosophy begins with wonder</w:t>
        </w:r>
      </w:ins>
    </w:p>
    <w:p>
      <w:pPr>
        <w:pStyle w:val="Normal"/>
        <w:jc w:val="both"/>
        <w:rPr>
          <w:b/>
          <w:ins w:id="10650" w:author="mmccon1" w:date="2000-01-01T22:10:00Z"/>
        </w:rPr>
      </w:pPr>
      <w:ins w:id="10649" w:author="mmccon1" w:date="2000-01-01T22:10:00Z">
        <w:r>
          <w:rPr>
            <w:b/>
          </w:rPr>
        </w:r>
      </w:ins>
    </w:p>
    <w:p>
      <w:pPr>
        <w:pStyle w:val="Normal"/>
        <w:numPr>
          <w:ilvl w:val="0"/>
          <w:numId w:val="7"/>
        </w:numPr>
        <w:jc w:val="both"/>
        <w:rPr>
          <w:b/>
          <w:ins w:id="10655" w:author="mmccon1" w:date="2000-01-01T22:12:00Z"/>
        </w:rPr>
      </w:pPr>
      <w:ins w:id="10651" w:author="mmccon1" w:date="2000-01-01T22:10:00Z">
        <w:r>
          <w:rPr>
            <w:b/>
          </w:rPr>
          <w:t xml:space="preserve">Remember the four </w:t>
        </w:r>
      </w:ins>
      <w:ins w:id="10652" w:author="mmccon1" w:date="2000-01-01T22:12:00Z">
        <w:r>
          <w:rPr>
            <w:b/>
          </w:rPr>
          <w:t xml:space="preserve">“D’s”:  </w:t>
        </w:r>
      </w:ins>
      <w:ins w:id="10653" w:author="mmccon1" w:date="2000-01-01T22:17:00Z">
        <w:r>
          <w:rPr>
            <w:b/>
          </w:rPr>
          <w:t>disciple</w:t>
        </w:r>
      </w:ins>
      <w:ins w:id="10654" w:author="mmccon1" w:date="2000-01-01T22:12:00Z">
        <w:r>
          <w:rPr>
            <w:b/>
          </w:rPr>
          <w:t>, determination, desire, dedicated</w:t>
        </w:r>
      </w:ins>
    </w:p>
    <w:p>
      <w:pPr>
        <w:pStyle w:val="Normal"/>
        <w:jc w:val="both"/>
        <w:rPr>
          <w:b/>
          <w:ins w:id="10657" w:author="mmccon1" w:date="2000-01-01T22:12:00Z"/>
        </w:rPr>
      </w:pPr>
      <w:ins w:id="10656" w:author="mmccon1" w:date="2000-01-01T22:12:00Z">
        <w:r>
          <w:rPr>
            <w:b/>
          </w:rPr>
        </w:r>
      </w:ins>
    </w:p>
    <w:p>
      <w:pPr>
        <w:pStyle w:val="Normal"/>
        <w:numPr>
          <w:ilvl w:val="0"/>
          <w:numId w:val="7"/>
        </w:numPr>
        <w:jc w:val="both"/>
        <w:rPr>
          <w:b/>
          <w:ins w:id="10659" w:author="mmccon1" w:date="2000-01-01T22:12:00Z"/>
        </w:rPr>
      </w:pPr>
      <w:ins w:id="10658" w:author="mmccon1" w:date="2000-01-01T22:12:00Z">
        <w:r>
          <w:rPr>
            <w:b/>
          </w:rPr>
          <w:t>The future starts today, not tomorrow</w:t>
        </w:r>
      </w:ins>
    </w:p>
    <w:p>
      <w:pPr>
        <w:pStyle w:val="Normal"/>
        <w:jc w:val="both"/>
        <w:rPr>
          <w:b/>
          <w:del w:id="10661" w:author="mmccon1" w:date="2000-10-31T20:27:00Z"/>
        </w:rPr>
      </w:pPr>
      <w:del w:id="10660" w:author="mmccon1" w:date="2000-10-31T20:27:00Z">
        <w:r>
          <w:rPr>
            <w:b/>
          </w:rPr>
        </w:r>
      </w:del>
    </w:p>
    <w:p>
      <w:pPr>
        <w:pStyle w:val="Normal"/>
        <w:jc w:val="both"/>
        <w:rPr>
          <w:b/>
          <w:del w:id="10663" w:author="mmccon1" w:date="2000-10-31T20:27:00Z"/>
        </w:rPr>
      </w:pPr>
      <w:del w:id="10662" w:author="mmccon1" w:date="2000-10-31T20:27:00Z">
        <w:r>
          <w:rPr>
            <w:b/>
          </w:rPr>
        </w:r>
      </w:del>
    </w:p>
    <w:p>
      <w:pPr>
        <w:pStyle w:val="Normal"/>
        <w:jc w:val="both"/>
        <w:rPr>
          <w:b/>
          <w:del w:id="10665" w:author="mmccon1" w:date="2000-10-31T20:27:00Z"/>
        </w:rPr>
      </w:pPr>
      <w:del w:id="10664" w:author="mmccon1" w:date="2000-10-31T20:27:00Z">
        <w:r>
          <w:rPr>
            <w:b/>
          </w:rPr>
        </w:r>
      </w:del>
    </w:p>
    <w:p>
      <w:pPr>
        <w:pStyle w:val="Normal"/>
        <w:jc w:val="both"/>
        <w:rPr>
          <w:b/>
          <w:del w:id="10667" w:author="mmccon1" w:date="2000-10-31T20:27:00Z"/>
        </w:rPr>
      </w:pPr>
      <w:del w:id="10666" w:author="mmccon1" w:date="2000-10-31T20:27:00Z">
        <w:r>
          <w:rPr>
            <w:b/>
          </w:rPr>
          <w:delText>disney</w:delText>
        </w:r>
      </w:del>
    </w:p>
    <w:p>
      <w:pPr>
        <w:pStyle w:val="Normal"/>
        <w:jc w:val="both"/>
        <w:rPr>
          <w:b/>
          <w:ins w:id="10669" w:author="mmccon1" w:date="2000-10-31T20:27:00Z"/>
        </w:rPr>
      </w:pPr>
      <w:ins w:id="10668" w:author="mmccon1" w:date="2000-10-31T20:27:00Z">
        <w:r>
          <w:rPr>
            <w:b/>
          </w:rPr>
        </w:r>
      </w:ins>
    </w:p>
    <w:p>
      <w:pPr>
        <w:pStyle w:val="Normal"/>
        <w:numPr>
          <w:ilvl w:val="0"/>
          <w:numId w:val="10"/>
        </w:numPr>
        <w:jc w:val="both"/>
        <w:rPr>
          <w:b/>
          <w:ins w:id="10671" w:author="Mike McConnell" w:date="2000-05-21T11:04:00Z"/>
        </w:rPr>
      </w:pPr>
      <w:ins w:id="10670" w:author="Mike McConnell" w:date="2000-05-21T11:04:00Z">
        <w:r>
          <w:rPr>
            <w:b/>
          </w:rPr>
          <w:t>The significant problems we face cannot be solved at the same level of thiniking we were at when we created them</w:t>
        </w:r>
      </w:ins>
    </w:p>
    <w:p>
      <w:pPr>
        <w:pStyle w:val="Normal"/>
        <w:rPr>
          <w:b/>
          <w:ins w:id="10673" w:author="Mike McConnell" w:date="2000-05-21T11:04:00Z"/>
        </w:rPr>
      </w:pPr>
      <w:ins w:id="10672" w:author="Mike McConnell" w:date="2000-05-21T11:04:00Z">
        <w:r>
          <w:rPr>
            <w:b/>
          </w:rPr>
        </w:r>
      </w:ins>
    </w:p>
    <w:p>
      <w:pPr>
        <w:pStyle w:val="Normal"/>
        <w:numPr>
          <w:ilvl w:val="0"/>
          <w:numId w:val="4"/>
        </w:numPr>
        <w:rPr>
          <w:b/>
          <w:ins w:id="10675" w:author="Mike McConnell" w:date="2000-05-21T11:04:00Z"/>
        </w:rPr>
      </w:pPr>
      <w:ins w:id="10674" w:author="Mike McConnell" w:date="2000-05-21T11:04:00Z">
        <w:r>
          <w:rPr>
            <w:b/>
          </w:rPr>
          <w:t>Plans are nothing.  Planning is everything</w:t>
        </w:r>
      </w:ins>
    </w:p>
    <w:p>
      <w:pPr>
        <w:pStyle w:val="Normal"/>
        <w:rPr>
          <w:b/>
          <w:ins w:id="10677" w:author="Mike McConnell" w:date="2000-05-21T11:04:00Z"/>
        </w:rPr>
      </w:pPr>
      <w:ins w:id="10676" w:author="Mike McConnell" w:date="2000-05-21T11:04:00Z">
        <w:r>
          <w:rPr>
            <w:b/>
          </w:rPr>
        </w:r>
      </w:ins>
    </w:p>
    <w:p>
      <w:pPr>
        <w:pStyle w:val="Normal"/>
        <w:numPr>
          <w:ilvl w:val="0"/>
          <w:numId w:val="4"/>
        </w:numPr>
        <w:rPr>
          <w:b/>
          <w:ins w:id="10679" w:author="Mike McConnell" w:date="2000-05-21T11:04:00Z"/>
        </w:rPr>
      </w:pPr>
      <w:ins w:id="10678" w:author="Mike McConnell" w:date="2000-05-21T11:04:00Z">
        <w:r>
          <w:rPr>
            <w:b/>
          </w:rPr>
          <w:t>Ninetynine percent of failures come from people who have the habit of making excuses</w:t>
        </w:r>
      </w:ins>
    </w:p>
    <w:p>
      <w:pPr>
        <w:pStyle w:val="Normal"/>
        <w:rPr>
          <w:b/>
          <w:ins w:id="10681" w:author="Mike McConnell" w:date="2000-05-21T11:04:00Z"/>
        </w:rPr>
      </w:pPr>
      <w:ins w:id="10680" w:author="Mike McConnell" w:date="2000-05-21T11:04:00Z">
        <w:r>
          <w:rPr>
            <w:b/>
          </w:rPr>
        </w:r>
      </w:ins>
    </w:p>
    <w:p>
      <w:pPr>
        <w:pStyle w:val="Normal"/>
        <w:numPr>
          <w:ilvl w:val="0"/>
          <w:numId w:val="4"/>
        </w:numPr>
        <w:rPr>
          <w:b/>
          <w:ins w:id="10683" w:author="Mike McConnell" w:date="2000-05-21T11:04:00Z"/>
        </w:rPr>
      </w:pPr>
      <w:ins w:id="10682" w:author="Mike McConnell" w:date="2000-05-21T11:04:00Z">
        <w:r>
          <w:rPr>
            <w:b/>
          </w:rPr>
          <w:t>It's kind of fun t do the impossible</w:t>
        </w:r>
      </w:ins>
    </w:p>
    <w:p>
      <w:pPr>
        <w:pStyle w:val="Normal"/>
        <w:rPr>
          <w:b/>
          <w:ins w:id="10685" w:author="Mike McConnell" w:date="2000-05-21T11:04:00Z"/>
        </w:rPr>
      </w:pPr>
      <w:ins w:id="10684" w:author="Mike McConnell" w:date="2000-05-21T11:04:00Z">
        <w:r>
          <w:rPr>
            <w:b/>
          </w:rPr>
        </w:r>
      </w:ins>
    </w:p>
    <w:p>
      <w:pPr>
        <w:pStyle w:val="Normal"/>
        <w:numPr>
          <w:ilvl w:val="0"/>
          <w:numId w:val="4"/>
        </w:numPr>
        <w:rPr>
          <w:b/>
          <w:ins w:id="10687" w:author="Mike McConnell" w:date="2000-05-21T11:04:00Z"/>
        </w:rPr>
      </w:pPr>
      <w:ins w:id="10686" w:author="Mike McConnell" w:date="2000-05-21T11:04:00Z">
        <w:r>
          <w:rPr>
            <w:b/>
          </w:rPr>
          <w:t>Leadership is a potent combination of strategy and character.  But if you must e withont one, be without the stratgy</w:t>
        </w:r>
      </w:ins>
    </w:p>
    <w:p>
      <w:pPr>
        <w:pStyle w:val="Normal"/>
        <w:rPr>
          <w:b/>
          <w:ins w:id="10689" w:author="Mike McConnell" w:date="2000-05-21T11:04:00Z"/>
        </w:rPr>
      </w:pPr>
      <w:ins w:id="10688" w:author="Mike McConnell" w:date="2000-05-21T11:04:00Z">
        <w:r>
          <w:rPr>
            <w:b/>
          </w:rPr>
        </w:r>
      </w:ins>
    </w:p>
    <w:p>
      <w:pPr>
        <w:pStyle w:val="Normal"/>
        <w:numPr>
          <w:ilvl w:val="0"/>
          <w:numId w:val="4"/>
        </w:numPr>
        <w:rPr>
          <w:b/>
          <w:ins w:id="10691" w:author="Mike McConnell" w:date="2000-05-21T11:04:00Z"/>
        </w:rPr>
      </w:pPr>
      <w:ins w:id="10690" w:author="Mike McConnell" w:date="2000-05-21T11:04:00Z">
        <w:r>
          <w:rPr>
            <w:b/>
          </w:rPr>
          <w:t>To accomplish great things, we must not only act, but also dream; not only plan but also beleive</w:t>
        </w:r>
      </w:ins>
    </w:p>
    <w:p>
      <w:pPr>
        <w:pStyle w:val="Normal"/>
        <w:rPr>
          <w:b/>
          <w:ins w:id="10693" w:author="Mike McConnell" w:date="2000-05-21T11:04:00Z"/>
        </w:rPr>
      </w:pPr>
      <w:ins w:id="10692" w:author="Mike McConnell" w:date="2000-05-21T11:04:00Z">
        <w:r>
          <w:rPr>
            <w:b/>
          </w:rPr>
        </w:r>
      </w:ins>
    </w:p>
    <w:p>
      <w:pPr>
        <w:pStyle w:val="Normal"/>
        <w:numPr>
          <w:ilvl w:val="0"/>
          <w:numId w:val="15"/>
        </w:numPr>
        <w:rPr>
          <w:b/>
          <w:ins w:id="10695" w:author="Mike McConnell" w:date="2000-05-21T11:04:00Z"/>
        </w:rPr>
      </w:pPr>
      <w:ins w:id="10694" w:author="Mike McConnell" w:date="2000-05-21T11:04:00Z">
        <w:r>
          <w:rPr>
            <w:b/>
          </w:rPr>
          <w:t>If you can command yourself, you can command the world</w:t>
        </w:r>
      </w:ins>
    </w:p>
    <w:p>
      <w:pPr>
        <w:pStyle w:val="Normal"/>
        <w:rPr>
          <w:b/>
          <w:ins w:id="10697" w:author="Mike McConnell" w:date="2000-05-21T11:04:00Z"/>
        </w:rPr>
      </w:pPr>
      <w:ins w:id="10696" w:author="Mike McConnell" w:date="2000-05-21T11:04:00Z">
        <w:r>
          <w:rPr>
            <w:b/>
          </w:rPr>
        </w:r>
      </w:ins>
    </w:p>
    <w:p>
      <w:pPr>
        <w:pStyle w:val="Normal"/>
        <w:numPr>
          <w:ilvl w:val="0"/>
          <w:numId w:val="15"/>
        </w:numPr>
        <w:rPr>
          <w:b/>
          <w:ins w:id="10699" w:author="Mike McConnell" w:date="2000-05-21T11:04:00Z"/>
        </w:rPr>
      </w:pPr>
      <w:ins w:id="10698" w:author="Mike McConnell" w:date="2000-05-21T11:04:00Z">
        <w:r>
          <w:rPr>
            <w:b/>
          </w:rPr>
          <w:t>Always do right.  This will gratify some pople and astonish the rest</w:t>
        </w:r>
      </w:ins>
    </w:p>
    <w:p>
      <w:pPr>
        <w:pStyle w:val="Normal"/>
        <w:rPr>
          <w:b/>
          <w:ins w:id="10701" w:author="Mike McConnell" w:date="2000-05-21T11:04:00Z"/>
        </w:rPr>
      </w:pPr>
      <w:ins w:id="10700" w:author="Mike McConnell" w:date="2000-05-21T11:04:00Z">
        <w:r>
          <w:rPr>
            <w:b/>
          </w:rPr>
        </w:r>
      </w:ins>
    </w:p>
    <w:p>
      <w:pPr>
        <w:pStyle w:val="Normal"/>
        <w:numPr>
          <w:ilvl w:val="0"/>
          <w:numId w:val="15"/>
        </w:numPr>
        <w:rPr>
          <w:b/>
          <w:ins w:id="10703" w:author="Mike McConnell" w:date="2000-05-21T11:04:00Z"/>
        </w:rPr>
      </w:pPr>
      <w:ins w:id="10702" w:author="Mike McConnell" w:date="2000-05-21T11:04:00Z">
        <w:r>
          <w:rPr>
            <w:b/>
          </w:rPr>
          <w:t>We must never be afraid to go too far, for succes lies just beyond</w:t>
        </w:r>
      </w:ins>
    </w:p>
    <w:p>
      <w:pPr>
        <w:pStyle w:val="Normal"/>
        <w:rPr>
          <w:b/>
          <w:ins w:id="10705" w:author="Mike McConnell" w:date="2000-05-21T11:04:00Z"/>
        </w:rPr>
      </w:pPr>
      <w:ins w:id="10704" w:author="Mike McConnell" w:date="2000-05-21T11:04:00Z">
        <w:r>
          <w:rPr>
            <w:b/>
          </w:rPr>
        </w:r>
      </w:ins>
    </w:p>
    <w:p>
      <w:pPr>
        <w:pStyle w:val="Normal"/>
        <w:numPr>
          <w:ilvl w:val="0"/>
          <w:numId w:val="15"/>
        </w:numPr>
        <w:rPr>
          <w:b/>
          <w:ins w:id="10707" w:author="Mike McConnell" w:date="2000-05-21T11:04:00Z"/>
        </w:rPr>
      </w:pPr>
      <w:ins w:id="10706" w:author="Mike McConnell" w:date="2000-05-21T11:04:00Z">
        <w:r>
          <w:rPr>
            <w:b/>
          </w:rPr>
          <w:t>There is a great deal of umnmapped country within us</w:t>
        </w:r>
      </w:ins>
    </w:p>
    <w:p>
      <w:pPr>
        <w:pStyle w:val="Normal"/>
        <w:rPr>
          <w:b/>
          <w:ins w:id="10709" w:author="Mike McConnell" w:date="2000-05-21T11:04:00Z"/>
        </w:rPr>
      </w:pPr>
      <w:ins w:id="10708" w:author="Mike McConnell" w:date="2000-05-21T11:04:00Z">
        <w:r>
          <w:rPr>
            <w:b/>
          </w:rPr>
        </w:r>
      </w:ins>
    </w:p>
    <w:p>
      <w:pPr>
        <w:pStyle w:val="Normal"/>
        <w:numPr>
          <w:ilvl w:val="0"/>
          <w:numId w:val="15"/>
        </w:numPr>
        <w:rPr>
          <w:b/>
          <w:ins w:id="10711" w:author="Mike McConnell" w:date="2000-05-21T11:04:00Z"/>
        </w:rPr>
      </w:pPr>
      <w:ins w:id="10710" w:author="Mike McConnell" w:date="2000-05-21T11:04:00Z">
        <w:r>
          <w:rPr>
            <w:b/>
          </w:rPr>
          <w:t>All the wonders you seek are within yourself</w:t>
        </w:r>
      </w:ins>
    </w:p>
    <w:p>
      <w:pPr>
        <w:pStyle w:val="Normal"/>
        <w:rPr>
          <w:b/>
          <w:ins w:id="10713" w:author="Mike McConnell" w:date="2000-05-21T11:04:00Z"/>
        </w:rPr>
      </w:pPr>
      <w:ins w:id="10712" w:author="Mike McConnell" w:date="2000-05-21T11:04:00Z">
        <w:r>
          <w:rPr>
            <w:b/>
          </w:rPr>
        </w:r>
      </w:ins>
    </w:p>
    <w:p>
      <w:pPr>
        <w:pStyle w:val="Normal"/>
        <w:numPr>
          <w:ilvl w:val="0"/>
          <w:numId w:val="15"/>
        </w:numPr>
        <w:rPr>
          <w:b/>
          <w:ins w:id="10715" w:author="Mike McConnell" w:date="2000-05-21T11:04:00Z"/>
        </w:rPr>
      </w:pPr>
      <w:ins w:id="10714" w:author="Mike McConnell" w:date="2000-05-21T11:04:00Z">
        <w:r>
          <w:rPr>
            <w:b/>
          </w:rPr>
          <w:t>If your life is free of failures, you're not taking enough risks</w:t>
        </w:r>
      </w:ins>
    </w:p>
    <w:p>
      <w:pPr>
        <w:pStyle w:val="Normal"/>
        <w:rPr>
          <w:b/>
          <w:ins w:id="10717" w:author="Mike McConnell" w:date="2000-05-21T11:04:00Z"/>
        </w:rPr>
      </w:pPr>
      <w:ins w:id="10716" w:author="Mike McConnell" w:date="2000-05-21T11:04:00Z">
        <w:r>
          <w:rPr>
            <w:b/>
          </w:rPr>
        </w:r>
      </w:ins>
    </w:p>
    <w:p>
      <w:pPr>
        <w:pStyle w:val="Normal"/>
        <w:numPr>
          <w:ilvl w:val="0"/>
          <w:numId w:val="15"/>
        </w:numPr>
        <w:rPr>
          <w:b/>
          <w:ins w:id="10719" w:author="Mike McConnell" w:date="2000-05-21T11:04:00Z"/>
        </w:rPr>
      </w:pPr>
      <w:ins w:id="10718" w:author="Mike McConnell" w:date="2000-05-21T11:04:00Z">
        <w:r>
          <w:rPr>
            <w:b/>
          </w:rPr>
          <w:t>How to have a winning day</w:t>
        </w:r>
      </w:ins>
    </w:p>
    <w:p>
      <w:pPr>
        <w:pStyle w:val="Normal"/>
        <w:numPr>
          <w:ilvl w:val="0"/>
          <w:numId w:val="15"/>
        </w:numPr>
        <w:ind w:hanging="0" w:start="360" w:end="0"/>
        <w:rPr>
          <w:b/>
          <w:ins w:id="10721" w:author="Mike McConnell" w:date="2000-05-21T11:04:00Z"/>
        </w:rPr>
      </w:pPr>
      <w:ins w:id="10720" w:author="Mike McConnell" w:date="2000-05-21T11:04:00Z">
        <w:r>
          <w:rPr>
            <w:b/>
          </w:rPr>
          <w:t>You have to listen more than you talk</w:t>
        </w:r>
      </w:ins>
    </w:p>
    <w:p>
      <w:pPr>
        <w:pStyle w:val="Normal"/>
        <w:numPr>
          <w:ilvl w:val="0"/>
          <w:numId w:val="15"/>
        </w:numPr>
        <w:ind w:hanging="0" w:start="360" w:end="0"/>
        <w:rPr>
          <w:b/>
          <w:ins w:id="10723" w:author="Mike McConnell" w:date="2000-05-21T11:04:00Z"/>
        </w:rPr>
      </w:pPr>
      <w:ins w:id="10722" w:author="Mike McConnell" w:date="2000-05-21T11:04:00Z">
        <w:r>
          <w:rPr>
            <w:b/>
          </w:rPr>
          <w:t>You have to give more than you get</w:t>
        </w:r>
      </w:ins>
    </w:p>
    <w:p>
      <w:pPr>
        <w:pStyle w:val="Normal"/>
        <w:numPr>
          <w:ilvl w:val="0"/>
          <w:numId w:val="15"/>
        </w:numPr>
        <w:ind w:hanging="0" w:start="360" w:end="0"/>
        <w:rPr>
          <w:b/>
          <w:ins w:id="10725" w:author="Mike McConnell" w:date="2000-05-21T11:04:00Z"/>
        </w:rPr>
      </w:pPr>
      <w:ins w:id="10724" w:author="Mike McConnell" w:date="2000-05-21T11:04:00Z">
        <w:r>
          <w:rPr>
            <w:b/>
          </w:rPr>
          <w:t>You have to smile more than you frown</w:t>
        </w:r>
      </w:ins>
    </w:p>
    <w:p>
      <w:pPr>
        <w:pStyle w:val="Normal"/>
        <w:numPr>
          <w:ilvl w:val="0"/>
          <w:numId w:val="15"/>
        </w:numPr>
        <w:ind w:hanging="0" w:start="360" w:end="0"/>
        <w:rPr>
          <w:b/>
          <w:ins w:id="10727" w:author="Mike McConnell" w:date="2000-05-21T11:04:00Z"/>
        </w:rPr>
      </w:pPr>
      <w:ins w:id="10726" w:author="Mike McConnell" w:date="2000-05-21T11:04:00Z">
        <w:r>
          <w:rPr>
            <w:b/>
          </w:rPr>
          <w:t>You have to thingk "we" more thatn you think "me"</w:t>
        </w:r>
      </w:ins>
    </w:p>
    <w:p>
      <w:pPr>
        <w:pStyle w:val="Normal"/>
        <w:numPr>
          <w:ilvl w:val="0"/>
          <w:numId w:val="15"/>
        </w:numPr>
        <w:ind w:hanging="0" w:start="360" w:end="0"/>
        <w:rPr>
          <w:b/>
          <w:ins w:id="10729" w:author="Mike McConnell" w:date="2000-05-21T11:04:00Z"/>
        </w:rPr>
      </w:pPr>
      <w:ins w:id="10728" w:author="Mike McConnell" w:date="2000-05-21T11:04:00Z">
        <w:r>
          <w:rPr>
            <w:b/>
          </w:rPr>
          <w:t>You have to agree more than you disagree</w:t>
        </w:r>
      </w:ins>
    </w:p>
    <w:p>
      <w:pPr>
        <w:pStyle w:val="Normal"/>
        <w:numPr>
          <w:ilvl w:val="0"/>
          <w:numId w:val="15"/>
        </w:numPr>
        <w:ind w:hanging="0" w:start="360" w:end="0"/>
        <w:rPr>
          <w:b/>
          <w:ins w:id="10731" w:author="Mike McConnell" w:date="2000-05-21T11:04:00Z"/>
        </w:rPr>
      </w:pPr>
      <w:ins w:id="10730" w:author="Mike McConnell" w:date="2000-05-21T11:04:00Z">
        <w:r>
          <w:rPr>
            <w:b/>
          </w:rPr>
          <w:t>You have to compliment more than you criticize</w:t>
        </w:r>
      </w:ins>
    </w:p>
    <w:p>
      <w:pPr>
        <w:pStyle w:val="Normal"/>
        <w:numPr>
          <w:ilvl w:val="0"/>
          <w:numId w:val="15"/>
        </w:numPr>
        <w:ind w:hanging="0" w:start="360" w:end="0"/>
        <w:rPr>
          <w:b/>
          <w:ins w:id="10733" w:author="Mike McConnell" w:date="2000-05-21T11:04:00Z"/>
        </w:rPr>
      </w:pPr>
      <w:ins w:id="10732" w:author="Mike McConnell" w:date="2000-05-21T11:04:00Z">
        <w:r>
          <w:rPr>
            <w:b/>
          </w:rPr>
          <w:t>You hve to clean up more than you mess up</w:t>
        </w:r>
      </w:ins>
    </w:p>
    <w:p>
      <w:pPr>
        <w:pStyle w:val="Normal"/>
        <w:numPr>
          <w:ilvl w:val="0"/>
          <w:numId w:val="15"/>
        </w:numPr>
        <w:ind w:hanging="0" w:start="360" w:end="0"/>
        <w:rPr>
          <w:b/>
          <w:ins w:id="10735" w:author="Mike McConnell" w:date="2000-05-21T11:04:00Z"/>
        </w:rPr>
      </w:pPr>
      <w:ins w:id="10734" w:author="Mike McConnell" w:date="2000-05-21T11:04:00Z">
        <w:r>
          <w:rPr>
            <w:b/>
          </w:rPr>
          <w:t>You have to be positive more than you're negative</w:t>
        </w:r>
      </w:ins>
    </w:p>
    <w:p>
      <w:pPr>
        <w:pStyle w:val="Normal"/>
        <w:numPr>
          <w:ilvl w:val="0"/>
          <w:numId w:val="15"/>
        </w:numPr>
        <w:ind w:hanging="0" w:start="360" w:end="0"/>
        <w:rPr>
          <w:b/>
          <w:ins w:id="10737" w:author="Mike McConnell" w:date="2000-05-21T11:04:00Z"/>
        </w:rPr>
      </w:pPr>
      <w:ins w:id="10736" w:author="Mike McConnell" w:date="2000-05-21T11:04:00Z">
        <w:r>
          <w:rPr>
            <w:b/>
          </w:rPr>
          <w:t>You have to be fascinated more than you're frustrated</w:t>
        </w:r>
      </w:ins>
    </w:p>
    <w:p>
      <w:pPr>
        <w:pStyle w:val="Normal"/>
        <w:numPr>
          <w:ilvl w:val="0"/>
          <w:numId w:val="15"/>
        </w:numPr>
        <w:ind w:hanging="0" w:start="360" w:end="0"/>
        <w:rPr>
          <w:b/>
          <w:ins w:id="10739" w:author="Mike McConnell" w:date="2000-05-21T11:04:00Z"/>
        </w:rPr>
      </w:pPr>
      <w:ins w:id="10738" w:author="Mike McConnell" w:date="2000-05-21T11:04:00Z">
        <w:r>
          <w:rPr>
            <w:b/>
          </w:rPr>
          <w:t>You have to "walk the walk" more than you "talk the talk"</w:t>
        </w:r>
      </w:ins>
    </w:p>
    <w:p>
      <w:pPr>
        <w:pStyle w:val="Normal"/>
        <w:numPr>
          <w:ilvl w:val="0"/>
          <w:numId w:val="15"/>
        </w:numPr>
        <w:ind w:hanging="0" w:start="360" w:end="0"/>
        <w:rPr>
          <w:b/>
          <w:ins w:id="10741" w:author="Mike McConnell" w:date="2000-05-21T11:04:00Z"/>
        </w:rPr>
      </w:pPr>
      <w:ins w:id="10740" w:author="Mike McConnell" w:date="2000-05-21T11:04:00Z">
        <w:r>
          <w:rPr>
            <w:b/>
          </w:rPr>
          <w:t>You have to be accepting more than rejectivng</w:t>
        </w:r>
      </w:ins>
    </w:p>
    <w:p>
      <w:pPr>
        <w:pStyle w:val="Normal"/>
        <w:numPr>
          <w:ilvl w:val="0"/>
          <w:numId w:val="15"/>
        </w:numPr>
        <w:ind w:hanging="0" w:start="360" w:end="0"/>
        <w:rPr>
          <w:b/>
          <w:ins w:id="10743" w:author="Mike McConnell" w:date="2000-05-21T11:04:00Z"/>
        </w:rPr>
      </w:pPr>
      <w:ins w:id="10742" w:author="Mike McConnell" w:date="2000-05-21T11:04:00Z">
        <w:r>
          <w:rPr>
            <w:b/>
          </w:rPr>
          <w:t>You have to see the cup "half full" more than you see it "half empty"</w:t>
        </w:r>
      </w:ins>
    </w:p>
    <w:p>
      <w:pPr>
        <w:pStyle w:val="Normal"/>
        <w:numPr>
          <w:ilvl w:val="0"/>
          <w:numId w:val="15"/>
        </w:numPr>
        <w:ind w:hanging="0" w:start="360" w:end="0"/>
        <w:rPr>
          <w:b/>
          <w:ins w:id="10745" w:author="Mike McConnell" w:date="2000-05-21T11:04:00Z"/>
        </w:rPr>
      </w:pPr>
      <w:ins w:id="10744" w:author="Mike McConnell" w:date="2000-05-21T11:04:00Z">
        <w:r>
          <w:rPr>
            <w:b/>
          </w:rPr>
          <w:t>You have help more than you hinder</w:t>
        </w:r>
      </w:ins>
    </w:p>
    <w:p>
      <w:pPr>
        <w:pStyle w:val="Normal"/>
        <w:numPr>
          <w:ilvl w:val="0"/>
          <w:numId w:val="15"/>
        </w:numPr>
        <w:ind w:hanging="0" w:start="360" w:end="0"/>
        <w:rPr>
          <w:b/>
          <w:ins w:id="10747" w:author="Mike McConnell" w:date="2000-05-21T11:04:00Z"/>
        </w:rPr>
      </w:pPr>
      <w:ins w:id="10746" w:author="Mike McConnell" w:date="2000-05-21T11:04:00Z">
        <w:r>
          <w:rPr>
            <w:b/>
          </w:rPr>
          <w:t>You have to believe in yourself lmore than you doubt yourself</w:t>
        </w:r>
      </w:ins>
    </w:p>
    <w:p>
      <w:pPr>
        <w:pStyle w:val="Normal"/>
        <w:numPr>
          <w:ilvl w:val="0"/>
          <w:numId w:val="15"/>
        </w:numPr>
        <w:ind w:hanging="0" w:start="360" w:end="0"/>
        <w:rPr>
          <w:b/>
          <w:ins w:id="10749" w:author="Mike McConnell" w:date="2000-05-21T11:04:00Z"/>
        </w:rPr>
      </w:pPr>
      <w:ins w:id="10748" w:author="Mike McConnell" w:date="2000-05-21T11:04:00Z">
        <w:r>
          <w:rPr>
            <w:b/>
          </w:rPr>
          <w:t>You have to work more thatn you whine</w:t>
        </w:r>
      </w:ins>
    </w:p>
    <w:p>
      <w:pPr>
        <w:pStyle w:val="Normal"/>
        <w:numPr>
          <w:ilvl w:val="0"/>
          <w:numId w:val="15"/>
        </w:numPr>
        <w:ind w:hanging="0" w:start="360" w:end="0"/>
        <w:rPr>
          <w:b/>
          <w:ins w:id="10751" w:author="Mike McConnell" w:date="2000-05-21T11:04:00Z"/>
        </w:rPr>
      </w:pPr>
      <w:ins w:id="10750" w:author="Mike McConnell" w:date="2000-05-21T11:04:00Z">
        <w:r>
          <w:rPr>
            <w:b/>
          </w:rPr>
          <w:t>You have to do more than you don't</w:t>
        </w:r>
      </w:ins>
    </w:p>
    <w:p>
      <w:pPr>
        <w:pStyle w:val="Normal"/>
        <w:numPr>
          <w:ilvl w:val="0"/>
          <w:numId w:val="15"/>
        </w:numPr>
        <w:ind w:hanging="0" w:start="360" w:end="0"/>
        <w:rPr>
          <w:b/>
          <w:ins w:id="10753" w:author="Mike McConnell" w:date="2000-05-21T11:04:00Z"/>
        </w:rPr>
      </w:pPr>
      <w:ins w:id="10752" w:author="Mike McConnell" w:date="2000-05-21T11:04:00Z">
        <w:r>
          <w:rPr>
            <w:b/>
          </w:rPr>
          <w:t>You have to act more than you react</w:t>
        </w:r>
      </w:ins>
    </w:p>
    <w:p>
      <w:pPr>
        <w:pStyle w:val="Normal"/>
        <w:numPr>
          <w:ilvl w:val="0"/>
          <w:numId w:val="15"/>
        </w:numPr>
        <w:ind w:hanging="0" w:start="360" w:end="0"/>
        <w:rPr>
          <w:b/>
          <w:ins w:id="10755" w:author="Mike McConnell" w:date="2000-05-21T11:04:00Z"/>
        </w:rPr>
      </w:pPr>
      <w:ins w:id="10754" w:author="Mike McConnell" w:date="2000-05-21T11:04:00Z">
        <w:r>
          <w:rPr>
            <w:b/>
          </w:rPr>
          <w:t>you have to save more than you squander</w:t>
        </w:r>
      </w:ins>
    </w:p>
    <w:p>
      <w:pPr>
        <w:pStyle w:val="Normal"/>
        <w:numPr>
          <w:ilvl w:val="0"/>
          <w:numId w:val="15"/>
        </w:numPr>
        <w:ind w:hanging="0" w:start="360" w:end="0"/>
        <w:rPr>
          <w:b/>
          <w:ins w:id="10757" w:author="Mike McConnell" w:date="2000-05-21T11:04:00Z"/>
        </w:rPr>
      </w:pPr>
      <w:ins w:id="10756" w:author="Mike McConnell" w:date="2000-05-21T11:04:00Z">
        <w:r>
          <w:rPr>
            <w:b/>
          </w:rPr>
          <w:t>you have to are more than you every have</w:t>
        </w:r>
      </w:ins>
    </w:p>
    <w:p>
      <w:pPr>
        <w:pStyle w:val="Normal"/>
        <w:numPr>
          <w:ilvl w:val="0"/>
          <w:numId w:val="15"/>
        </w:numPr>
        <w:ind w:hanging="0" w:start="360" w:end="0"/>
        <w:rPr>
          <w:b/>
          <w:ins w:id="10759" w:author="Mike McConnell" w:date="2000-05-21T11:04:00Z"/>
        </w:rPr>
      </w:pPr>
      <w:ins w:id="10758" w:author="Mike McConnell" w:date="2000-05-21T11:04:00Z">
        <w:r>
          <w:rPr>
            <w:b/>
          </w:rPr>
          <w:t>You have to love more than you ever have</w:t>
        </w:r>
      </w:ins>
    </w:p>
    <w:p>
      <w:pPr>
        <w:pStyle w:val="Normal"/>
        <w:tabs>
          <w:tab w:val="clear" w:pos="720"/>
          <w:tab w:val="left" w:pos="360" w:leader="none"/>
        </w:tabs>
        <w:ind w:hanging="360" w:end="0"/>
        <w:rPr>
          <w:b/>
          <w:ins w:id="10761" w:author="Mike McConnell" w:date="2000-05-21T11:04:00Z"/>
        </w:rPr>
      </w:pPr>
      <w:ins w:id="10760" w:author="Mike McConnell" w:date="2000-05-21T11:04:00Z">
        <w:r>
          <w:rPr>
            <w:b/>
          </w:rPr>
        </w:r>
      </w:ins>
    </w:p>
    <w:p>
      <w:pPr>
        <w:pStyle w:val="Normal"/>
        <w:numPr>
          <w:ilvl w:val="0"/>
          <w:numId w:val="15"/>
        </w:numPr>
        <w:rPr>
          <w:b/>
          <w:ins w:id="10763" w:author="Mike McConnell" w:date="2000-05-21T11:04:00Z"/>
        </w:rPr>
      </w:pPr>
      <w:ins w:id="10762" w:author="Mike McConnell" w:date="2000-05-21T11:04:00Z">
        <w:r>
          <w:rPr>
            <w:b/>
          </w:rPr>
          <w:t>Give and forget.  Receive and remember</w:t>
        </w:r>
      </w:ins>
    </w:p>
    <w:p>
      <w:pPr>
        <w:pStyle w:val="Normal"/>
        <w:rPr>
          <w:b/>
          <w:ins w:id="10765" w:author="Mike McConnell" w:date="2000-05-21T11:04:00Z"/>
        </w:rPr>
      </w:pPr>
      <w:ins w:id="10764" w:author="Mike McConnell" w:date="2000-05-21T11:04:00Z">
        <w:r>
          <w:rPr>
            <w:b/>
          </w:rPr>
        </w:r>
      </w:ins>
    </w:p>
    <w:p>
      <w:pPr>
        <w:pStyle w:val="Normal"/>
        <w:numPr>
          <w:ilvl w:val="0"/>
          <w:numId w:val="15"/>
        </w:numPr>
        <w:rPr>
          <w:b/>
          <w:ins w:id="10767" w:author="Mike McConnell" w:date="2000-05-21T11:04:00Z"/>
        </w:rPr>
      </w:pPr>
      <w:ins w:id="10766" w:author="Mike McConnell" w:date="2000-05-21T11:04:00Z">
        <w:r>
          <w:rPr>
            <w:b/>
          </w:rPr>
          <w:t>The greatest achieveement are those that benefit others</w:t>
        </w:r>
      </w:ins>
    </w:p>
    <w:p>
      <w:pPr>
        <w:pStyle w:val="Normal"/>
        <w:rPr>
          <w:b/>
          <w:ins w:id="10769" w:author="Mike McConnell" w:date="2000-05-21T11:04:00Z"/>
        </w:rPr>
      </w:pPr>
      <w:ins w:id="10768" w:author="Mike McConnell" w:date="2000-05-21T11:04:00Z">
        <w:r>
          <w:rPr>
            <w:b/>
          </w:rPr>
        </w:r>
      </w:ins>
    </w:p>
    <w:p>
      <w:pPr>
        <w:pStyle w:val="Normal"/>
        <w:numPr>
          <w:ilvl w:val="0"/>
          <w:numId w:val="15"/>
        </w:numPr>
        <w:rPr>
          <w:b/>
          <w:ins w:id="10771" w:author="Mike McConnell" w:date="2000-05-21T11:04:00Z"/>
        </w:rPr>
      </w:pPr>
      <w:ins w:id="10770" w:author="Mike McConnell" w:date="2000-05-21T11:04:00Z">
        <w:r>
          <w:rPr>
            <w:b/>
          </w:rPr>
          <w:t>God did not create hurry</w:t>
        </w:r>
      </w:ins>
    </w:p>
    <w:p>
      <w:pPr>
        <w:pStyle w:val="Normal"/>
        <w:rPr>
          <w:b/>
          <w:ins w:id="10773" w:author="Mike McConnell" w:date="2000-05-21T11:04:00Z"/>
        </w:rPr>
      </w:pPr>
      <w:ins w:id="10772" w:author="Mike McConnell" w:date="2000-05-21T11:04:00Z">
        <w:r>
          <w:rPr>
            <w:b/>
          </w:rPr>
        </w:r>
      </w:ins>
    </w:p>
    <w:p>
      <w:pPr>
        <w:pStyle w:val="Normal"/>
        <w:numPr>
          <w:ilvl w:val="0"/>
          <w:numId w:val="15"/>
        </w:numPr>
        <w:rPr>
          <w:b/>
          <w:ins w:id="10775" w:author="Mike McConnell" w:date="2000-05-21T11:04:00Z"/>
        </w:rPr>
      </w:pPr>
      <w:ins w:id="10774" w:author="Mike McConnell" w:date="2000-05-21T11:04:00Z">
        <w:r>
          <w:rPr>
            <w:b/>
          </w:rPr>
          <w:t xml:space="preserve">View change as the one constatn in your life.  Welcome it. Expect it.  Anticipate it. </w:t>
        </w:r>
      </w:ins>
    </w:p>
    <w:p>
      <w:pPr>
        <w:pStyle w:val="Normal"/>
        <w:rPr>
          <w:b/>
          <w:ins w:id="10777" w:author="Mike McConnell" w:date="2000-05-21T11:04:00Z"/>
        </w:rPr>
      </w:pPr>
      <w:ins w:id="10776" w:author="Mike McConnell" w:date="2000-05-21T11:04:00Z">
        <w:r>
          <w:rPr>
            <w:b/>
          </w:rPr>
        </w:r>
      </w:ins>
    </w:p>
    <w:p>
      <w:pPr>
        <w:pStyle w:val="Normal"/>
        <w:numPr>
          <w:ilvl w:val="0"/>
          <w:numId w:val="15"/>
        </w:numPr>
        <w:rPr>
          <w:b/>
          <w:ins w:id="10779" w:author="Mike McConnell" w:date="2000-05-21T11:04:00Z"/>
        </w:rPr>
      </w:pPr>
      <w:ins w:id="10778" w:author="Mike McConnell" w:date="2000-05-21T11:04:00Z">
        <w:r>
          <w:rPr>
            <w:b/>
          </w:rPr>
          <w:t>Face up to those areas that are weak in your life and seek to make them strong</w:t>
        </w:r>
      </w:ins>
    </w:p>
    <w:p>
      <w:pPr>
        <w:pStyle w:val="Normal"/>
        <w:rPr>
          <w:b/>
          <w:ins w:id="10781" w:author="Mike McConnell" w:date="2000-05-21T11:04:00Z"/>
        </w:rPr>
      </w:pPr>
      <w:ins w:id="10780" w:author="Mike McConnell" w:date="2000-05-21T11:04:00Z">
        <w:r>
          <w:rPr>
            <w:b/>
          </w:rPr>
        </w:r>
      </w:ins>
    </w:p>
    <w:p>
      <w:pPr>
        <w:pStyle w:val="Normal"/>
        <w:numPr>
          <w:ilvl w:val="0"/>
          <w:numId w:val="15"/>
        </w:numPr>
        <w:rPr>
          <w:b/>
          <w:ins w:id="10791" w:author="Mike McConnell" w:date="2000-05-21T11:04:00Z"/>
        </w:rPr>
      </w:pPr>
      <w:ins w:id="10782" w:author="Mike McConnell" w:date="2000-05-21T11:04:00Z">
        <w:r>
          <w:rPr>
            <w:b/>
          </w:rPr>
          <w:t>There are two prim</w:t>
        </w:r>
      </w:ins>
      <w:ins w:id="10783" w:author="mmccon1" w:date="2000-10-31T20:30:00Z">
        <w:r>
          <w:rPr>
            <w:b/>
          </w:rPr>
          <w:t>ary</w:t>
        </w:r>
      </w:ins>
      <w:ins w:id="10784" w:author="Mike McConnell" w:date="2000-05-21T11:04:00Z">
        <w:del w:id="10785" w:author="mmccon1" w:date="2000-10-31T20:30:00Z">
          <w:r>
            <w:rPr>
              <w:b/>
            </w:rPr>
            <w:delText>are</w:delText>
          </w:r>
        </w:del>
      </w:ins>
      <w:ins w:id="10786" w:author="Mike McConnell" w:date="2000-05-21T11:04:00Z">
        <w:r>
          <w:rPr>
            <w:b/>
          </w:rPr>
          <w:t xml:space="preserve"> choices in life:  to accept conditions as they exist, or accept the </w:t>
        </w:r>
      </w:ins>
      <w:ins w:id="10787" w:author="Mike McConnell" w:date="2000-05-21T11:04:00Z">
        <w:del w:id="10788" w:author="mmccon1" w:date="2000-10-31T20:30:00Z">
          <w:r>
            <w:rPr>
              <w:b/>
            </w:rPr>
            <w:delText>responsiblitiy</w:delText>
          </w:r>
        </w:del>
      </w:ins>
      <w:ins w:id="10789" w:author="mmccon1" w:date="2000-10-31T20:30:00Z">
        <w:r>
          <w:rPr>
            <w:b/>
          </w:rPr>
          <w:t>responsibility</w:t>
        </w:r>
      </w:ins>
      <w:ins w:id="10790" w:author="Mike McConnell" w:date="2000-05-21T11:04:00Z">
        <w:r>
          <w:rPr>
            <w:b/>
          </w:rPr>
          <w:t xml:space="preserve"> for changing them</w:t>
        </w:r>
      </w:ins>
    </w:p>
    <w:p>
      <w:pPr>
        <w:pStyle w:val="Normal"/>
        <w:rPr>
          <w:b/>
          <w:ins w:id="10793" w:author="Mike McConnell" w:date="2000-05-21T11:04:00Z"/>
        </w:rPr>
      </w:pPr>
      <w:ins w:id="10792" w:author="Mike McConnell" w:date="2000-05-21T11:04:00Z">
        <w:r>
          <w:rPr>
            <w:b/>
          </w:rPr>
        </w:r>
      </w:ins>
    </w:p>
    <w:p>
      <w:pPr>
        <w:pStyle w:val="Normal"/>
        <w:numPr>
          <w:ilvl w:val="0"/>
          <w:numId w:val="15"/>
        </w:numPr>
        <w:rPr>
          <w:b/>
          <w:ins w:id="10797" w:author="Mike McConnell" w:date="2000-05-21T11:04:00Z"/>
        </w:rPr>
      </w:pPr>
      <w:ins w:id="10794" w:author="Mike McConnell" w:date="2000-05-21T11:04:00Z">
        <w:r>
          <w:rPr>
            <w:b/>
          </w:rPr>
          <w:t>It is a psychological fact that we cherish most of what we have worked hardest t</w:t>
        </w:r>
      </w:ins>
      <w:ins w:id="10795" w:author="mmccon1" w:date="2000-10-31T20:36:00Z">
        <w:r>
          <w:rPr>
            <w:b/>
          </w:rPr>
          <w:t>o</w:t>
        </w:r>
      </w:ins>
      <w:ins w:id="10796" w:author="Mike McConnell" w:date="2000-05-21T11:04:00Z">
        <w:r>
          <w:rPr>
            <w:b/>
          </w:rPr>
          <w:t xml:space="preserve"> gain.  The further we have come, the sweeter the celebration at the destination when we arrive</w:t>
        </w:r>
      </w:ins>
    </w:p>
    <w:p>
      <w:pPr>
        <w:pStyle w:val="Normal"/>
        <w:rPr>
          <w:b/>
          <w:ins w:id="10799" w:author="Mike McConnell" w:date="2000-05-21T11:04:00Z"/>
        </w:rPr>
      </w:pPr>
      <w:ins w:id="10798" w:author="Mike McConnell" w:date="2000-05-21T11:04:00Z">
        <w:r>
          <w:rPr>
            <w:b/>
          </w:rPr>
        </w:r>
      </w:ins>
    </w:p>
    <w:p>
      <w:pPr>
        <w:pStyle w:val="Normal"/>
        <w:numPr>
          <w:ilvl w:val="0"/>
          <w:numId w:val="15"/>
        </w:numPr>
        <w:rPr>
          <w:b/>
          <w:ins w:id="10809" w:author="Mike McConnell" w:date="2000-05-21T11:04:00Z"/>
        </w:rPr>
      </w:pPr>
      <w:ins w:id="10800" w:author="Mike McConnell" w:date="2000-05-21T11:04:00Z">
        <w:r>
          <w:rPr>
            <w:b/>
          </w:rPr>
          <w:t>A dream is a vision</w:t>
        </w:r>
      </w:ins>
      <w:ins w:id="10801" w:author="Mike McConnell" w:date="2000-05-21T11:04:00Z">
        <w:del w:id="10802" w:author="mmccon1" w:date="2000-10-31T20:30:00Z">
          <w:r>
            <w:rPr>
              <w:b/>
            </w:rPr>
            <w:delText>,</w:delText>
          </w:r>
        </w:del>
      </w:ins>
      <w:ins w:id="10803" w:author="mmccon1" w:date="2000-10-31T20:30:00Z">
        <w:r>
          <w:rPr>
            <w:b/>
          </w:rPr>
          <w:t>;</w:t>
        </w:r>
      </w:ins>
      <w:ins w:id="10804" w:author="Mike McConnell" w:date="2000-05-21T11:04:00Z">
        <w:r>
          <w:rPr>
            <w:b/>
          </w:rPr>
          <w:t xml:space="preserve"> a goal is a promise.  you can keep your </w:t>
        </w:r>
      </w:ins>
      <w:ins w:id="10805" w:author="Mike McConnell" w:date="2000-05-21T11:04:00Z">
        <w:del w:id="10806" w:author="mmccon1" w:date="2000-10-31T20:30:00Z">
          <w:r>
            <w:rPr>
              <w:b/>
            </w:rPr>
            <w:delText>pormises</w:delText>
          </w:r>
        </w:del>
      </w:ins>
      <w:ins w:id="10807" w:author="mmccon1" w:date="2000-10-31T20:30:00Z">
        <w:r>
          <w:rPr>
            <w:b/>
          </w:rPr>
          <w:t>promises</w:t>
        </w:r>
      </w:ins>
      <w:ins w:id="10808" w:author="Mike McConnell" w:date="2000-05-21T11:04:00Z">
        <w:r>
          <w:rPr>
            <w:b/>
          </w:rPr>
          <w:t xml:space="preserve"> to yourself by remaining flexible, focused, and committed</w:t>
        </w:r>
      </w:ins>
    </w:p>
    <w:p>
      <w:pPr>
        <w:pStyle w:val="Normal"/>
        <w:rPr>
          <w:b/>
          <w:ins w:id="10811" w:author="Mike McConnell" w:date="2000-05-21T11:04:00Z"/>
        </w:rPr>
      </w:pPr>
      <w:ins w:id="10810" w:author="Mike McConnell" w:date="2000-05-21T11:04:00Z">
        <w:r>
          <w:rPr>
            <w:b/>
          </w:rPr>
        </w:r>
      </w:ins>
    </w:p>
    <w:p>
      <w:pPr>
        <w:pStyle w:val="Normal"/>
        <w:numPr>
          <w:ilvl w:val="0"/>
          <w:numId w:val="15"/>
        </w:numPr>
        <w:rPr>
          <w:b/>
          <w:ins w:id="10813" w:author="Mike McConnell" w:date="2000-05-21T11:04:00Z"/>
        </w:rPr>
      </w:pPr>
      <w:ins w:id="10812" w:author="Mike McConnell" w:date="2000-05-21T11:04:00Z">
        <w:r>
          <w:rPr>
            <w:b/>
          </w:rPr>
          <w:t>A dream is what you would kike your life to become.  A goal is what you are truly willing to do to achieve what you really want</w:t>
        </w:r>
      </w:ins>
    </w:p>
    <w:p>
      <w:pPr>
        <w:pStyle w:val="Normal"/>
        <w:rPr>
          <w:b/>
          <w:ins w:id="10815" w:author="Mike McConnell" w:date="2000-05-21T11:04:00Z"/>
        </w:rPr>
      </w:pPr>
      <w:ins w:id="10814" w:author="Mike McConnell" w:date="2000-05-21T11:04:00Z">
        <w:r>
          <w:rPr>
            <w:b/>
          </w:rPr>
        </w:r>
      </w:ins>
    </w:p>
    <w:p>
      <w:pPr>
        <w:pStyle w:val="Normal"/>
        <w:numPr>
          <w:ilvl w:val="0"/>
          <w:numId w:val="15"/>
        </w:numPr>
        <w:rPr>
          <w:b/>
          <w:ins w:id="10825" w:author="Mike McConnell" w:date="2000-05-21T11:04:00Z"/>
        </w:rPr>
      </w:pPr>
      <w:ins w:id="10816" w:author="Mike McConnell" w:date="2000-05-21T11:04:00Z">
        <w:r>
          <w:rPr>
            <w:b/>
          </w:rPr>
          <w:t xml:space="preserve">The person who will risk </w:t>
        </w:r>
      </w:ins>
      <w:ins w:id="10817" w:author="Mike McConnell" w:date="2000-05-21T11:04:00Z">
        <w:del w:id="10818" w:author="mmccon1" w:date="2000-10-31T20:31:00Z">
          <w:r>
            <w:rPr>
              <w:b/>
            </w:rPr>
            <w:delText>nothing ....</w:delText>
          </w:r>
        </w:del>
      </w:ins>
      <w:ins w:id="10819" w:author="mmccon1" w:date="2000-10-31T20:31:00Z">
        <w:r>
          <w:rPr>
            <w:b/>
          </w:rPr>
          <w:t>nothing....</w:t>
        </w:r>
      </w:ins>
      <w:ins w:id="10820" w:author="Mike McConnell" w:date="2000-05-21T11:04:00Z">
        <w:r>
          <w:rPr>
            <w:b/>
          </w:rPr>
          <w:t xml:space="preserve"> does noting, has nothing, is nothing.  Only a </w:t>
        </w:r>
      </w:ins>
      <w:ins w:id="10821" w:author="Mike McConnell" w:date="2000-05-21T11:04:00Z">
        <w:del w:id="10822" w:author="mmccon1" w:date="2000-10-31T20:31:00Z">
          <w:r>
            <w:rPr>
              <w:b/>
            </w:rPr>
            <w:delText>perosn</w:delText>
          </w:r>
        </w:del>
      </w:ins>
      <w:ins w:id="10823" w:author="mmccon1" w:date="2000-10-31T20:31:00Z">
        <w:r>
          <w:rPr>
            <w:b/>
          </w:rPr>
          <w:t>person</w:t>
        </w:r>
      </w:ins>
      <w:ins w:id="10824" w:author="Mike McConnell" w:date="2000-05-21T11:04:00Z">
        <w:r>
          <w:rPr>
            <w:b/>
          </w:rPr>
          <w:t xml:space="preserve"> who risks becomes truly free</w:t>
        </w:r>
      </w:ins>
    </w:p>
    <w:p>
      <w:pPr>
        <w:pStyle w:val="Normal"/>
        <w:rPr>
          <w:b/>
          <w:ins w:id="10827" w:author="Mike McConnell" w:date="2000-05-21T11:04:00Z"/>
        </w:rPr>
      </w:pPr>
      <w:ins w:id="10826" w:author="Mike McConnell" w:date="2000-05-21T11:04:00Z">
        <w:r>
          <w:rPr>
            <w:b/>
          </w:rPr>
        </w:r>
      </w:ins>
    </w:p>
    <w:p>
      <w:pPr>
        <w:pStyle w:val="Normal"/>
        <w:numPr>
          <w:ilvl w:val="0"/>
          <w:numId w:val="15"/>
        </w:numPr>
        <w:rPr>
          <w:b/>
          <w:ins w:id="10833" w:author="Mike McConnell" w:date="2000-05-21T11:04:00Z"/>
        </w:rPr>
      </w:pPr>
      <w:ins w:id="10828" w:author="Mike McConnell" w:date="2000-05-21T11:04:00Z">
        <w:r>
          <w:rPr>
            <w:b/>
          </w:rPr>
          <w:t xml:space="preserve">Close your eyes and </w:t>
        </w:r>
      </w:ins>
      <w:ins w:id="10829" w:author="Mike McConnell" w:date="2000-05-21T11:04:00Z">
        <w:del w:id="10830" w:author="mmccon1" w:date="2000-10-31T20:31:00Z">
          <w:r>
            <w:rPr>
              <w:b/>
            </w:rPr>
            <w:delText>visulaize</w:delText>
          </w:r>
        </w:del>
      </w:ins>
      <w:ins w:id="10831" w:author="mmccon1" w:date="2000-10-31T20:31:00Z">
        <w:r>
          <w:rPr>
            <w:b/>
          </w:rPr>
          <w:t>visualize</w:t>
        </w:r>
      </w:ins>
      <w:ins w:id="10832" w:author="Mike McConnell" w:date="2000-05-21T11:04:00Z">
        <w:r>
          <w:rPr>
            <w:b/>
          </w:rPr>
          <w:t xml:space="preserve"> the person you really want to be, who fits your won concept of self-respect.  If you can see the person clearly in the mirror of your mind, you surely will become that person</w:t>
        </w:r>
      </w:ins>
    </w:p>
    <w:p>
      <w:pPr>
        <w:pStyle w:val="Normal"/>
        <w:rPr>
          <w:b/>
          <w:ins w:id="10835" w:author="Mike McConnell" w:date="2000-05-21T11:04:00Z"/>
        </w:rPr>
      </w:pPr>
      <w:ins w:id="10834" w:author="Mike McConnell" w:date="2000-05-21T11:04:00Z">
        <w:r>
          <w:rPr>
            <w:b/>
          </w:rPr>
        </w:r>
      </w:ins>
    </w:p>
    <w:p>
      <w:pPr>
        <w:pStyle w:val="Normal"/>
        <w:numPr>
          <w:ilvl w:val="0"/>
          <w:numId w:val="15"/>
        </w:numPr>
        <w:rPr>
          <w:b/>
          <w:ins w:id="10857" w:author="Mike McConnell" w:date="2000-05-21T11:04:00Z"/>
        </w:rPr>
      </w:pPr>
      <w:ins w:id="10836" w:author="Mike McConnell" w:date="2000-05-21T11:04:00Z">
        <w:r>
          <w:rPr>
            <w:b/>
          </w:rPr>
          <w:t xml:space="preserve">If you </w:t>
        </w:r>
      </w:ins>
      <w:ins w:id="10837" w:author="Mike McConnell" w:date="2000-05-21T11:04:00Z">
        <w:del w:id="10838" w:author="mmccon1" w:date="2000-10-31T20:31:00Z">
          <w:r>
            <w:rPr>
              <w:b/>
            </w:rPr>
            <w:delText>bleieve</w:delText>
          </w:r>
        </w:del>
      </w:ins>
      <w:ins w:id="10839" w:author="mmccon1" w:date="2000-10-31T20:31:00Z">
        <w:r>
          <w:rPr>
            <w:b/>
          </w:rPr>
          <w:t>believe</w:t>
        </w:r>
      </w:ins>
      <w:ins w:id="10840" w:author="Mike McConnell" w:date="2000-05-21T11:04:00Z">
        <w:r>
          <w:rPr>
            <w:b/>
          </w:rPr>
          <w:t xml:space="preserve"> you can ... you </w:t>
        </w:r>
      </w:ins>
      <w:ins w:id="10841" w:author="Mike McConnell" w:date="2000-05-21T11:04:00Z">
        <w:del w:id="10842" w:author="mmccon1" w:date="2000-10-31T20:31:00Z">
          <w:r>
            <w:rPr>
              <w:b/>
            </w:rPr>
            <w:delText>porbabley</w:delText>
          </w:r>
        </w:del>
      </w:ins>
      <w:ins w:id="10843" w:author="mmccon1" w:date="2000-10-31T20:31:00Z">
        <w:r>
          <w:rPr>
            <w:b/>
          </w:rPr>
          <w:t>probably</w:t>
        </w:r>
      </w:ins>
      <w:ins w:id="10844" w:author="Mike McConnell" w:date="2000-05-21T11:04:00Z">
        <w:r>
          <w:rPr>
            <w:b/>
          </w:rPr>
          <w:t xml:space="preserve"> can.  If you believe you </w:t>
        </w:r>
      </w:ins>
      <w:ins w:id="10845" w:author="mmccon1" w:date="2000-10-31T20:37:00Z">
        <w:r>
          <w:rPr>
            <w:b/>
          </w:rPr>
          <w:t>can’t</w:t>
        </w:r>
      </w:ins>
      <w:ins w:id="10846" w:author="Mike McConnell" w:date="2000-05-21T11:04:00Z">
        <w:del w:id="10847" w:author="mmccon1" w:date="2000-10-31T20:37:00Z">
          <w:r>
            <w:rPr>
              <w:b/>
            </w:rPr>
            <w:delText>won't</w:delText>
          </w:r>
        </w:del>
      </w:ins>
      <w:ins w:id="10848" w:author="Mike McConnell" w:date="2000-05-21T11:04:00Z">
        <w:r>
          <w:rPr>
            <w:b/>
          </w:rPr>
          <w:t xml:space="preserve"> ... you most assuredly won't.  Belief is the ignition </w:t>
        </w:r>
      </w:ins>
      <w:ins w:id="10849" w:author="Mike McConnell" w:date="2000-05-21T11:04:00Z">
        <w:del w:id="10850" w:author="mmccon1" w:date="2000-10-31T20:31:00Z">
          <w:r>
            <w:rPr>
              <w:b/>
            </w:rPr>
            <w:delText>whith</w:delText>
          </w:r>
        </w:del>
      </w:ins>
      <w:ins w:id="10851" w:author="mmccon1" w:date="2000-10-31T20:31:00Z">
        <w:r>
          <w:rPr>
            <w:b/>
          </w:rPr>
          <w:t>that</w:t>
        </w:r>
      </w:ins>
      <w:ins w:id="10852" w:author="Mike McConnell" w:date="2000-05-21T11:04:00Z">
        <w:r>
          <w:rPr>
            <w:b/>
          </w:rPr>
          <w:t xml:space="preserve"> </w:t>
        </w:r>
      </w:ins>
      <w:ins w:id="10853" w:author="Mike McConnell" w:date="2000-05-21T11:04:00Z">
        <w:del w:id="10854" w:author="mmccon1" w:date="2000-10-31T20:31:00Z">
          <w:r>
            <w:rPr>
              <w:b/>
            </w:rPr>
            <w:delText>taht</w:delText>
          </w:r>
        </w:del>
      </w:ins>
      <w:ins w:id="10855" w:author="mmccon1" w:date="2000-10-31T20:31:00Z">
        <w:r>
          <w:rPr>
            <w:b/>
          </w:rPr>
          <w:t>that</w:t>
        </w:r>
      </w:ins>
      <w:ins w:id="10856" w:author="Mike McConnell" w:date="2000-05-21T11:04:00Z">
        <w:r>
          <w:rPr>
            <w:b/>
          </w:rPr>
          <w:t xml:space="preserve"> gets you off the launching pad.</w:t>
        </w:r>
      </w:ins>
    </w:p>
    <w:p>
      <w:pPr>
        <w:pStyle w:val="Normal"/>
        <w:rPr>
          <w:b/>
          <w:ins w:id="10859" w:author="Mike McConnell" w:date="2000-05-21T11:04:00Z"/>
        </w:rPr>
      </w:pPr>
      <w:ins w:id="10858" w:author="Mike McConnell" w:date="2000-05-21T11:04:00Z">
        <w:r>
          <w:rPr>
            <w:b/>
          </w:rPr>
        </w:r>
      </w:ins>
    </w:p>
    <w:p>
      <w:pPr>
        <w:pStyle w:val="Normal"/>
        <w:numPr>
          <w:ilvl w:val="0"/>
          <w:numId w:val="15"/>
        </w:numPr>
        <w:rPr>
          <w:b/>
          <w:ins w:id="10865" w:author="Mike McConnell" w:date="2000-05-21T11:04:00Z"/>
        </w:rPr>
      </w:pPr>
      <w:ins w:id="10860" w:author="Mike McConnell" w:date="2000-05-21T11:04:00Z">
        <w:r>
          <w:rPr>
            <w:b/>
          </w:rPr>
          <w:t xml:space="preserve">Life is inherently risky.  </w:t>
        </w:r>
      </w:ins>
      <w:ins w:id="10861" w:author="mmccon1" w:date="2000-10-31T20:37:00Z">
        <w:r>
          <w:rPr>
            <w:b/>
          </w:rPr>
          <w:t>T</w:t>
        </w:r>
      </w:ins>
      <w:ins w:id="10862" w:author="Mike McConnell" w:date="2000-05-21T11:04:00Z">
        <w:del w:id="10863" w:author="mmccon1" w:date="2000-10-31T20:37:00Z">
          <w:r>
            <w:rPr>
              <w:b/>
            </w:rPr>
            <w:delText>t</w:delText>
          </w:r>
        </w:del>
      </w:ins>
      <w:ins w:id="10864" w:author="Mike McConnell" w:date="2000-05-21T11:04:00Z">
        <w:r>
          <w:rPr>
            <w:b/>
          </w:rPr>
          <w:t>here is only one big risk you should avoid at all costs, and that is the risk of doing nothing</w:t>
        </w:r>
      </w:ins>
    </w:p>
    <w:p>
      <w:pPr>
        <w:pStyle w:val="Normal"/>
        <w:rPr>
          <w:b/>
          <w:ins w:id="10867" w:author="Mike McConnell" w:date="2000-05-21T11:04:00Z"/>
        </w:rPr>
      </w:pPr>
      <w:ins w:id="10866" w:author="Mike McConnell" w:date="2000-05-21T11:04:00Z">
        <w:r>
          <w:rPr>
            <w:b/>
          </w:rPr>
        </w:r>
      </w:ins>
    </w:p>
    <w:p>
      <w:pPr>
        <w:pStyle w:val="Normal"/>
        <w:numPr>
          <w:ilvl w:val="0"/>
          <w:numId w:val="15"/>
        </w:numPr>
        <w:rPr>
          <w:b/>
          <w:ins w:id="10873" w:author="Mike McConnell" w:date="2000-05-21T11:04:00Z"/>
        </w:rPr>
      </w:pPr>
      <w:ins w:id="10868" w:author="Mike McConnell" w:date="2000-05-21T11:04:00Z">
        <w:r>
          <w:rPr>
            <w:b/>
          </w:rPr>
          <w:t xml:space="preserve">The patient accepts a certain amount of failure knowing that it is an important a thread in the fabric of life as is success.  </w:t>
        </w:r>
      </w:ins>
      <w:ins w:id="10869" w:author="mmccon1" w:date="2000-10-31T20:38:00Z">
        <w:r>
          <w:rPr>
            <w:b/>
          </w:rPr>
          <w:t>G</w:t>
        </w:r>
      </w:ins>
      <w:ins w:id="10870" w:author="Mike McConnell" w:date="2000-05-21T11:04:00Z">
        <w:del w:id="10871" w:author="mmccon1" w:date="2000-10-31T20:38:00Z">
          <w:r>
            <w:rPr>
              <w:b/>
            </w:rPr>
            <w:delText>g</w:delText>
          </w:r>
        </w:del>
      </w:ins>
      <w:ins w:id="10872" w:author="Mike McConnell" w:date="2000-05-21T11:04:00Z">
        <w:r>
          <w:rPr>
            <w:b/>
          </w:rPr>
          <w:t>reat individuals make great successes out of failure</w:t>
        </w:r>
      </w:ins>
    </w:p>
    <w:p>
      <w:pPr>
        <w:pStyle w:val="Normal"/>
        <w:rPr>
          <w:b/>
          <w:ins w:id="10875" w:author="Mike McConnell" w:date="2000-05-21T11:04:00Z"/>
        </w:rPr>
      </w:pPr>
      <w:ins w:id="10874" w:author="Mike McConnell" w:date="2000-05-21T11:04:00Z">
        <w:r>
          <w:rPr>
            <w:b/>
          </w:rPr>
        </w:r>
      </w:ins>
    </w:p>
    <w:p>
      <w:pPr>
        <w:pStyle w:val="Normal"/>
        <w:numPr>
          <w:ilvl w:val="0"/>
          <w:numId w:val="15"/>
        </w:numPr>
        <w:rPr>
          <w:b/>
          <w:ins w:id="10885" w:author="Mike McConnell" w:date="2000-05-21T11:04:00Z"/>
        </w:rPr>
      </w:pPr>
      <w:ins w:id="10876" w:author="Mike McConnell" w:date="2000-05-21T11:04:00Z">
        <w:r>
          <w:rPr>
            <w:b/>
          </w:rPr>
          <w:t xml:space="preserve">As long as we are persistent in our pursuit of our deepest </w:t>
        </w:r>
      </w:ins>
      <w:ins w:id="10877" w:author="Mike McConnell" w:date="2000-05-21T11:04:00Z">
        <w:del w:id="10878" w:author="mmccon1" w:date="2000-10-31T20:31:00Z">
          <w:r>
            <w:rPr>
              <w:b/>
            </w:rPr>
            <w:delText>distiny</w:delText>
          </w:r>
        </w:del>
      </w:ins>
      <w:ins w:id="10879" w:author="mmccon1" w:date="2000-10-31T20:31:00Z">
        <w:r>
          <w:rPr>
            <w:b/>
          </w:rPr>
          <w:t>destiny</w:t>
        </w:r>
      </w:ins>
      <w:ins w:id="10880" w:author="Mike McConnell" w:date="2000-05-21T11:04:00Z">
        <w:r>
          <w:rPr>
            <w:b/>
          </w:rPr>
          <w:t xml:space="preserve">, we will continue to grow.  We cannot choose the day or time </w:t>
        </w:r>
      </w:ins>
      <w:ins w:id="10881" w:author="Mike McConnell" w:date="2000-05-21T11:04:00Z">
        <w:del w:id="10882" w:author="mmccon1" w:date="2000-10-31T20:32:00Z">
          <w:r>
            <w:rPr>
              <w:b/>
            </w:rPr>
            <w:delText>whten</w:delText>
          </w:r>
        </w:del>
      </w:ins>
      <w:ins w:id="10883" w:author="mmccon1" w:date="2000-10-31T20:32:00Z">
        <w:r>
          <w:rPr>
            <w:b/>
          </w:rPr>
          <w:t>when</w:t>
        </w:r>
      </w:ins>
      <w:ins w:id="10884" w:author="Mike McConnell" w:date="2000-05-21T11:04:00Z">
        <w:r>
          <w:rPr>
            <w:b/>
          </w:rPr>
          <w:t xml:space="preserve"> we will fully bloom.  It happens in its own time</w:t>
        </w:r>
      </w:ins>
    </w:p>
    <w:p>
      <w:pPr>
        <w:pStyle w:val="Normal"/>
        <w:rPr>
          <w:b/>
          <w:ins w:id="10887" w:author="Mike McConnell" w:date="2000-05-21T11:04:00Z"/>
        </w:rPr>
      </w:pPr>
      <w:ins w:id="10886" w:author="Mike McConnell" w:date="2000-05-21T11:04:00Z">
        <w:r>
          <w:rPr>
            <w:b/>
          </w:rPr>
        </w:r>
      </w:ins>
    </w:p>
    <w:p>
      <w:pPr>
        <w:pStyle w:val="Normal"/>
        <w:numPr>
          <w:ilvl w:val="0"/>
          <w:numId w:val="15"/>
        </w:numPr>
        <w:rPr>
          <w:b/>
          <w:ins w:id="10889" w:author="Mike McConnell" w:date="2000-05-21T11:04:00Z"/>
        </w:rPr>
      </w:pPr>
      <w:ins w:id="10888" w:author="Mike McConnell" w:date="2000-05-21T11:04:00Z">
        <w:r>
          <w:rPr>
            <w:b/>
          </w:rPr>
          <w:t>Failure should be our teacher, not our undertaker.  Failure is delay, not defeat.  It is a temporary detour, not a dead end.  Failure is something we can avoid only by saying nothing, doing nothing, and being nothing.</w:t>
        </w:r>
      </w:ins>
    </w:p>
    <w:p>
      <w:pPr>
        <w:pStyle w:val="Normal"/>
        <w:rPr>
          <w:b/>
          <w:ins w:id="10891" w:author="Mike McConnell" w:date="2000-05-21T11:04:00Z"/>
        </w:rPr>
      </w:pPr>
      <w:ins w:id="10890" w:author="Mike McConnell" w:date="2000-05-21T11:04:00Z">
        <w:r>
          <w:rPr>
            <w:b/>
          </w:rPr>
        </w:r>
      </w:ins>
    </w:p>
    <w:p>
      <w:pPr>
        <w:pStyle w:val="Normal"/>
        <w:numPr>
          <w:ilvl w:val="0"/>
          <w:numId w:val="15"/>
        </w:numPr>
        <w:rPr>
          <w:b/>
          <w:ins w:id="10893" w:author="Mike McConnell" w:date="2000-05-21T11:04:00Z"/>
        </w:rPr>
      </w:pPr>
      <w:ins w:id="10892" w:author="Mike McConnell" w:date="2000-05-21T11:04:00Z">
        <w:r>
          <w:rPr>
            <w:b/>
          </w:rPr>
          <w:t>When you are in a valley, keep the goal firmly in view and you will get the renewed energy to continue the climb</w:t>
        </w:r>
      </w:ins>
    </w:p>
    <w:p>
      <w:pPr>
        <w:pStyle w:val="Normal"/>
        <w:rPr>
          <w:b/>
          <w:ins w:id="10895" w:author="Mike McConnell" w:date="2000-05-21T11:04:00Z"/>
        </w:rPr>
      </w:pPr>
      <w:ins w:id="10894" w:author="Mike McConnell" w:date="2000-05-21T11:04:00Z">
        <w:r>
          <w:rPr>
            <w:b/>
          </w:rPr>
        </w:r>
      </w:ins>
    </w:p>
    <w:p>
      <w:pPr>
        <w:pStyle w:val="Normal"/>
        <w:numPr>
          <w:ilvl w:val="0"/>
          <w:numId w:val="15"/>
        </w:numPr>
        <w:rPr>
          <w:b/>
          <w:ins w:id="10897" w:author="Mike McConnell" w:date="2000-05-21T11:04:00Z"/>
        </w:rPr>
      </w:pPr>
      <w:ins w:id="10896" w:author="Mike McConnell" w:date="2000-05-21T11:04:00Z">
        <w:r>
          <w:rPr>
            <w:b/>
          </w:rPr>
          <w:t>By focussing on positive, healthy motivations and letting the more negative ones pass,  you can purify the source of your imaginative power</w:t>
        </w:r>
      </w:ins>
    </w:p>
    <w:p>
      <w:pPr>
        <w:pStyle w:val="Normal"/>
        <w:rPr>
          <w:b/>
          <w:ins w:id="10899" w:author="Mike McConnell" w:date="2000-05-21T11:04:00Z"/>
        </w:rPr>
      </w:pPr>
      <w:ins w:id="10898" w:author="Mike McConnell" w:date="2000-05-21T11:04:00Z">
        <w:r>
          <w:rPr>
            <w:b/>
          </w:rPr>
        </w:r>
      </w:ins>
    </w:p>
    <w:p>
      <w:pPr>
        <w:pStyle w:val="Normal"/>
        <w:numPr>
          <w:ilvl w:val="0"/>
          <w:numId w:val="15"/>
        </w:numPr>
        <w:rPr>
          <w:b/>
          <w:ins w:id="10905" w:author="Mike McConnell" w:date="2000-05-21T11:04:00Z"/>
        </w:rPr>
      </w:pPr>
      <w:ins w:id="10900" w:author="Mike McConnell" w:date="2000-05-21T11:04:00Z">
        <w:r>
          <w:rPr>
            <w:b/>
          </w:rPr>
          <w:t xml:space="preserve">You have all the reason in </w:t>
        </w:r>
      </w:ins>
      <w:ins w:id="10901" w:author="Mike McConnell" w:date="2000-05-21T11:04:00Z">
        <w:del w:id="10902" w:author="mmccon1" w:date="2000-10-31T20:32:00Z">
          <w:r>
            <w:rPr>
              <w:b/>
            </w:rPr>
            <w:delText>thw</w:delText>
          </w:r>
        </w:del>
      </w:ins>
      <w:ins w:id="10903" w:author="mmccon1" w:date="2000-10-31T20:32:00Z">
        <w:r>
          <w:rPr>
            <w:b/>
          </w:rPr>
          <w:t>the</w:t>
        </w:r>
      </w:ins>
      <w:ins w:id="10904" w:author="Mike McConnell" w:date="2000-05-21T11:04:00Z">
        <w:r>
          <w:rPr>
            <w:b/>
          </w:rPr>
          <w:t xml:space="preserve"> world to achieve your grandest dreams.  Imagination plus motivation equals realization</w:t>
        </w:r>
      </w:ins>
    </w:p>
    <w:p>
      <w:pPr>
        <w:pStyle w:val="Normal"/>
        <w:rPr>
          <w:b/>
          <w:ins w:id="10907" w:author="Mike McConnell" w:date="2000-05-21T11:04:00Z"/>
        </w:rPr>
      </w:pPr>
      <w:ins w:id="10906" w:author="Mike McConnell" w:date="2000-05-21T11:04:00Z">
        <w:r>
          <w:rPr>
            <w:b/>
          </w:rPr>
        </w:r>
      </w:ins>
    </w:p>
    <w:p>
      <w:pPr>
        <w:pStyle w:val="Normal"/>
        <w:numPr>
          <w:ilvl w:val="0"/>
          <w:numId w:val="15"/>
        </w:numPr>
        <w:rPr>
          <w:b/>
          <w:ins w:id="10925" w:author="Mike McConnell" w:date="2000-05-21T11:04:00Z"/>
        </w:rPr>
      </w:pPr>
      <w:ins w:id="10908" w:author="Mike McConnell" w:date="2000-05-21T11:04:00Z">
        <w:r>
          <w:rPr>
            <w:b/>
          </w:rPr>
          <w:t xml:space="preserve">One of the </w:t>
        </w:r>
      </w:ins>
      <w:ins w:id="10909" w:author="Mike McConnell" w:date="2000-05-21T11:04:00Z">
        <w:del w:id="10910" w:author="mmccon1" w:date="2000-10-31T20:32:00Z">
          <w:r>
            <w:rPr>
              <w:b/>
            </w:rPr>
            <w:delText>woderful</w:delText>
          </w:r>
        </w:del>
      </w:ins>
      <w:ins w:id="10911" w:author="mmccon1" w:date="2000-10-31T20:32:00Z">
        <w:r>
          <w:rPr>
            <w:b/>
          </w:rPr>
          <w:t>wonderful</w:t>
        </w:r>
      </w:ins>
      <w:ins w:id="10912" w:author="Mike McConnell" w:date="2000-05-21T11:04:00Z">
        <w:r>
          <w:rPr>
            <w:b/>
          </w:rPr>
          <w:t xml:space="preserve"> aspects of the human imagination is its power to </w:t>
        </w:r>
      </w:ins>
      <w:ins w:id="10913" w:author="Mike McConnell" w:date="2000-05-21T11:04:00Z">
        <w:del w:id="10914" w:author="mmccon1" w:date="2000-10-31T20:32:00Z">
          <w:r>
            <w:rPr>
              <w:b/>
            </w:rPr>
            <w:delText>brak</w:delText>
          </w:r>
        </w:del>
      </w:ins>
      <w:ins w:id="10915" w:author="mmccon1" w:date="2000-10-31T20:32:00Z">
        <w:r>
          <w:rPr>
            <w:b/>
          </w:rPr>
          <w:t>break</w:t>
        </w:r>
      </w:ins>
      <w:ins w:id="10916" w:author="Mike McConnell" w:date="2000-05-21T11:04:00Z">
        <w:r>
          <w:rPr>
            <w:b/>
          </w:rPr>
          <w:t xml:space="preserve"> through the barriers of time and space.  It can see things not as </w:t>
        </w:r>
      </w:ins>
      <w:ins w:id="10917" w:author="Mike McConnell" w:date="2000-05-21T11:04:00Z">
        <w:del w:id="10918" w:author="mmccon1" w:date="2000-10-31T20:32:00Z">
          <w:r>
            <w:rPr>
              <w:b/>
            </w:rPr>
            <w:delText>tehy</w:delText>
          </w:r>
        </w:del>
      </w:ins>
      <w:ins w:id="10919" w:author="mmccon1" w:date="2000-10-31T20:32:00Z">
        <w:r>
          <w:rPr>
            <w:b/>
          </w:rPr>
          <w:t>they</w:t>
        </w:r>
      </w:ins>
      <w:ins w:id="10920" w:author="Mike McConnell" w:date="2000-05-21T11:04:00Z">
        <w:r>
          <w:rPr>
            <w:b/>
          </w:rPr>
          <w:t xml:space="preserve"> </w:t>
        </w:r>
      </w:ins>
      <w:ins w:id="10921" w:author="Mike McConnell" w:date="2000-05-21T11:04:00Z">
        <w:del w:id="10922" w:author="mmccon1" w:date="2000-10-31T20:32:00Z">
          <w:r>
            <w:rPr>
              <w:b/>
            </w:rPr>
            <w:delText>ar</w:delText>
          </w:r>
        </w:del>
      </w:ins>
      <w:ins w:id="10923" w:author="mmccon1" w:date="2000-10-31T20:32:00Z">
        <w:r>
          <w:rPr>
            <w:b/>
          </w:rPr>
          <w:t>are</w:t>
        </w:r>
      </w:ins>
      <w:ins w:id="10924" w:author="Mike McConnell" w:date="2000-05-21T11:04:00Z">
        <w:r>
          <w:rPr>
            <w:b/>
          </w:rPr>
          <w:t xml:space="preserve"> but as they can be.</w:t>
        </w:r>
      </w:ins>
    </w:p>
    <w:p>
      <w:pPr>
        <w:pStyle w:val="Normal"/>
        <w:rPr>
          <w:b/>
          <w:ins w:id="10927" w:author="Mike McConnell" w:date="2000-05-21T11:04:00Z"/>
        </w:rPr>
      </w:pPr>
      <w:ins w:id="10926" w:author="Mike McConnell" w:date="2000-05-21T11:04:00Z">
        <w:r>
          <w:rPr>
            <w:b/>
          </w:rPr>
        </w:r>
      </w:ins>
    </w:p>
    <w:p>
      <w:pPr>
        <w:pStyle w:val="Normal"/>
        <w:numPr>
          <w:ilvl w:val="0"/>
          <w:numId w:val="15"/>
        </w:numPr>
        <w:rPr>
          <w:b/>
          <w:ins w:id="10933" w:author="Mike McConnell" w:date="2000-05-21T11:04:00Z"/>
        </w:rPr>
      </w:pPr>
      <w:ins w:id="10928" w:author="Mike McConnell" w:date="2000-05-21T11:04:00Z">
        <w:r>
          <w:rPr>
            <w:b/>
          </w:rPr>
          <w:t xml:space="preserve">Happiness is the </w:t>
        </w:r>
      </w:ins>
      <w:ins w:id="10929" w:author="Mike McConnell" w:date="2000-05-21T11:04:00Z">
        <w:del w:id="10930" w:author="mmccon1" w:date="2000-10-31T20:33:00Z">
          <w:r>
            <w:rPr>
              <w:b/>
            </w:rPr>
            <w:delText>antural</w:delText>
          </w:r>
        </w:del>
      </w:ins>
      <w:ins w:id="10931" w:author="mmccon1" w:date="2000-10-31T20:33:00Z">
        <w:r>
          <w:rPr>
            <w:b/>
          </w:rPr>
          <w:t>natural</w:t>
        </w:r>
      </w:ins>
      <w:ins w:id="10932" w:author="Mike McConnell" w:date="2000-05-21T11:04:00Z">
        <w:r>
          <w:rPr>
            <w:b/>
          </w:rPr>
          <w:t xml:space="preserve"> experience of winning your won self-respect as well as the respect of others</w:t>
        </w:r>
      </w:ins>
    </w:p>
    <w:p>
      <w:pPr>
        <w:pStyle w:val="Normal"/>
        <w:rPr>
          <w:b/>
          <w:ins w:id="10935" w:author="Mike McConnell" w:date="2000-05-21T11:04:00Z"/>
        </w:rPr>
      </w:pPr>
      <w:ins w:id="10934" w:author="Mike McConnell" w:date="2000-05-21T11:04:00Z">
        <w:r>
          <w:rPr>
            <w:b/>
          </w:rPr>
        </w:r>
      </w:ins>
    </w:p>
    <w:p>
      <w:pPr>
        <w:pStyle w:val="Normal"/>
        <w:numPr>
          <w:ilvl w:val="0"/>
          <w:numId w:val="15"/>
        </w:numPr>
        <w:rPr>
          <w:b/>
          <w:ins w:id="10945" w:author="Mike McConnell" w:date="2000-05-21T11:04:00Z"/>
        </w:rPr>
      </w:pPr>
      <w:ins w:id="10936" w:author="Mike McConnell" w:date="2000-05-21T11:04:00Z">
        <w:r>
          <w:rPr>
            <w:b/>
          </w:rPr>
          <w:t xml:space="preserve">The patient </w:t>
        </w:r>
      </w:ins>
      <w:ins w:id="10937" w:author="Mike McConnell" w:date="2000-05-21T11:04:00Z">
        <w:del w:id="10938" w:author="mmccon1" w:date="2000-10-31T20:33:00Z">
          <w:r>
            <w:rPr>
              <w:b/>
            </w:rPr>
            <w:delText>persons accepts</w:delText>
          </w:r>
        </w:del>
      </w:ins>
      <w:ins w:id="10939" w:author="mmccon1" w:date="2000-10-31T20:33:00Z">
        <w:r>
          <w:rPr>
            <w:b/>
          </w:rPr>
          <w:t>person accepts</w:t>
        </w:r>
      </w:ins>
      <w:ins w:id="10940" w:author="Mike McConnell" w:date="2000-05-21T11:04:00Z">
        <w:r>
          <w:rPr>
            <w:b/>
          </w:rPr>
          <w:t xml:space="preserve"> a certain amount of failure knowing that it is an important a </w:t>
        </w:r>
      </w:ins>
      <w:ins w:id="10941" w:author="Mike McConnell" w:date="2000-05-21T11:04:00Z">
        <w:del w:id="10942" w:author="mmccon1" w:date="2000-10-31T20:33:00Z">
          <w:r>
            <w:rPr>
              <w:b/>
            </w:rPr>
            <w:delText>thtead</w:delText>
          </w:r>
        </w:del>
      </w:ins>
      <w:ins w:id="10943" w:author="mmccon1" w:date="2000-10-31T20:33:00Z">
        <w:r>
          <w:rPr>
            <w:b/>
          </w:rPr>
          <w:t>thread</w:t>
        </w:r>
      </w:ins>
      <w:ins w:id="10944" w:author="Mike McConnell" w:date="2000-05-21T11:04:00Z">
        <w:r>
          <w:rPr>
            <w:b/>
          </w:rPr>
          <w:t xml:space="preserve"> in the fabric of life as is success.  Great individuals make great successes out of failure</w:t>
        </w:r>
      </w:ins>
    </w:p>
    <w:p>
      <w:pPr>
        <w:pStyle w:val="Normal"/>
        <w:rPr>
          <w:b/>
          <w:ins w:id="10947" w:author="Mike McConnell" w:date="2000-05-21T11:04:00Z"/>
        </w:rPr>
      </w:pPr>
      <w:ins w:id="10946" w:author="Mike McConnell" w:date="2000-05-21T11:04:00Z">
        <w:r>
          <w:rPr>
            <w:b/>
          </w:rPr>
        </w:r>
      </w:ins>
    </w:p>
    <w:p>
      <w:pPr>
        <w:pStyle w:val="Normal"/>
        <w:rPr>
          <w:sz w:val="28"/>
          <w:ins w:id="10949" w:author="Mike McConnell" w:date="2000-05-21T11:04:00Z"/>
        </w:rPr>
      </w:pPr>
      <w:ins w:id="10948" w:author="Mike McConnell" w:date="2000-05-21T11:04:00Z">
        <w:r>
          <w:rPr>
            <w:sz w:val="28"/>
          </w:rPr>
          <w:t xml:space="preserve"> </w:t>
        </w:r>
      </w:ins>
    </w:p>
    <w:p>
      <w:pPr>
        <w:pStyle w:val="Normal"/>
        <w:numPr>
          <w:ilvl w:val="0"/>
          <w:numId w:val="15"/>
        </w:numPr>
        <w:jc w:val="both"/>
        <w:rPr>
          <w:b/>
          <w:ins w:id="10953" w:author="Mike McConnell" w:date="2000-05-30T20:56:00Z"/>
        </w:rPr>
      </w:pPr>
      <w:ins w:id="10950" w:author="Mike McConnell" w:date="2000-05-30T20:56:00Z">
        <w:r>
          <w:rPr>
            <w:b/>
          </w:rPr>
          <w:t xml:space="preserve">If you want to </w:t>
        </w:r>
      </w:ins>
      <w:ins w:id="10951" w:author="Mike McConnell" w:date="2000-05-30T21:09:00Z">
        <w:r>
          <w:rPr>
            <w:b/>
          </w:rPr>
          <w:t>have</w:t>
        </w:r>
      </w:ins>
      <w:ins w:id="10952" w:author="Mike McConnell" w:date="2000-05-30T20:56:00Z">
        <w:r>
          <w:rPr>
            <w:b/>
          </w:rPr>
          <w:t xml:space="preserve"> a “winning” day, there are 21 “more thans” that you have to do….</w:t>
        </w:r>
      </w:ins>
    </w:p>
    <w:p>
      <w:pPr>
        <w:pStyle w:val="Normal"/>
        <w:numPr>
          <w:ilvl w:val="0"/>
          <w:numId w:val="24"/>
        </w:numPr>
        <w:ind w:hanging="0" w:start="720" w:end="0"/>
        <w:jc w:val="both"/>
        <w:rPr>
          <w:b/>
          <w:ins w:id="10957" w:author="Mike McConnell" w:date="2000-05-30T20:57:00Z"/>
        </w:rPr>
      </w:pPr>
      <w:ins w:id="10954" w:author="Mike McConnell" w:date="2000-05-30T20:56:00Z">
        <w:r>
          <w:rPr>
            <w:b/>
          </w:rPr>
          <w:t xml:space="preserve">You have to listen more </w:t>
        </w:r>
      </w:ins>
      <w:ins w:id="10955" w:author="Mike McConnell" w:date="2000-05-30T21:09:00Z">
        <w:r>
          <w:rPr>
            <w:b/>
          </w:rPr>
          <w:t>than</w:t>
        </w:r>
      </w:ins>
      <w:ins w:id="10956" w:author="Mike McConnell" w:date="2000-05-30T20:57:00Z">
        <w:r>
          <w:rPr>
            <w:b/>
          </w:rPr>
          <w:t xml:space="preserve"> you talk</w:t>
        </w:r>
      </w:ins>
    </w:p>
    <w:p>
      <w:pPr>
        <w:pStyle w:val="Normal"/>
        <w:numPr>
          <w:ilvl w:val="0"/>
          <w:numId w:val="24"/>
        </w:numPr>
        <w:ind w:hanging="0" w:start="720" w:end="0"/>
        <w:jc w:val="both"/>
        <w:rPr>
          <w:b/>
          <w:ins w:id="10959" w:author="Mike McConnell" w:date="2000-05-30T20:57:00Z"/>
        </w:rPr>
      </w:pPr>
      <w:ins w:id="10958" w:author="Mike McConnell" w:date="2000-05-30T20:57:00Z">
        <w:r>
          <w:rPr>
            <w:b/>
          </w:rPr>
          <w:t>You have to give more than you get</w:t>
        </w:r>
      </w:ins>
    </w:p>
    <w:p>
      <w:pPr>
        <w:pStyle w:val="Normal"/>
        <w:numPr>
          <w:ilvl w:val="0"/>
          <w:numId w:val="24"/>
        </w:numPr>
        <w:ind w:hanging="0" w:start="720" w:end="0"/>
        <w:jc w:val="both"/>
        <w:rPr>
          <w:b/>
          <w:ins w:id="10963" w:author="Mike McConnell" w:date="2000-05-30T20:57:00Z"/>
        </w:rPr>
      </w:pPr>
      <w:ins w:id="10960" w:author="Mike McConnell" w:date="2000-05-30T20:57:00Z">
        <w:r>
          <w:rPr>
            <w:b/>
          </w:rPr>
          <w:t xml:space="preserve">You have to smile more </w:t>
        </w:r>
      </w:ins>
      <w:ins w:id="10961" w:author="Mike McConnell" w:date="2000-05-30T21:09:00Z">
        <w:r>
          <w:rPr>
            <w:b/>
          </w:rPr>
          <w:t>than</w:t>
        </w:r>
      </w:ins>
      <w:ins w:id="10962" w:author="Mike McConnell" w:date="2000-05-30T20:57:00Z">
        <w:r>
          <w:rPr>
            <w:b/>
          </w:rPr>
          <w:t xml:space="preserve"> you frown</w:t>
        </w:r>
      </w:ins>
    </w:p>
    <w:p>
      <w:pPr>
        <w:pStyle w:val="Normal"/>
        <w:numPr>
          <w:ilvl w:val="0"/>
          <w:numId w:val="24"/>
        </w:numPr>
        <w:ind w:hanging="0" w:start="720" w:end="0"/>
        <w:jc w:val="both"/>
        <w:rPr>
          <w:b/>
          <w:ins w:id="10965" w:author="Mike McConnell" w:date="2000-05-30T20:57:00Z"/>
        </w:rPr>
      </w:pPr>
      <w:ins w:id="10964" w:author="Mike McConnell" w:date="2000-05-30T20:57:00Z">
        <w:r>
          <w:rPr>
            <w:b/>
          </w:rPr>
          <w:t>You have to think “we” more that you think “me”</w:t>
        </w:r>
      </w:ins>
    </w:p>
    <w:p>
      <w:pPr>
        <w:pStyle w:val="Normal"/>
        <w:numPr>
          <w:ilvl w:val="0"/>
          <w:numId w:val="24"/>
        </w:numPr>
        <w:ind w:hanging="0" w:start="720" w:end="0"/>
        <w:jc w:val="both"/>
        <w:rPr>
          <w:b/>
          <w:ins w:id="10969" w:author="Mike McConnell" w:date="2000-05-30T20:57:00Z"/>
        </w:rPr>
      </w:pPr>
      <w:ins w:id="10966" w:author="Mike McConnell" w:date="2000-05-30T20:57:00Z">
        <w:r>
          <w:rPr>
            <w:b/>
          </w:rPr>
          <w:t xml:space="preserve">You have to agree more </w:t>
        </w:r>
      </w:ins>
      <w:ins w:id="10967" w:author="Mike McConnell" w:date="2000-05-30T21:09:00Z">
        <w:r>
          <w:rPr>
            <w:b/>
          </w:rPr>
          <w:t>than</w:t>
        </w:r>
      </w:ins>
      <w:ins w:id="10968" w:author="Mike McConnell" w:date="2000-05-30T20:57:00Z">
        <w:r>
          <w:rPr>
            <w:b/>
          </w:rPr>
          <w:t xml:space="preserve"> you disagree</w:t>
        </w:r>
      </w:ins>
    </w:p>
    <w:p>
      <w:pPr>
        <w:pStyle w:val="Normal"/>
        <w:numPr>
          <w:ilvl w:val="0"/>
          <w:numId w:val="24"/>
        </w:numPr>
        <w:ind w:hanging="0" w:start="720" w:end="0"/>
        <w:jc w:val="both"/>
        <w:rPr>
          <w:b/>
          <w:ins w:id="10973" w:author="Mike McConnell" w:date="2000-05-30T20:57:00Z"/>
        </w:rPr>
      </w:pPr>
      <w:ins w:id="10970" w:author="Mike McConnell" w:date="2000-05-30T20:57:00Z">
        <w:r>
          <w:rPr>
            <w:b/>
          </w:rPr>
          <w:t xml:space="preserve">You have to compliment more </w:t>
        </w:r>
      </w:ins>
      <w:ins w:id="10971" w:author="Mike McConnell" w:date="2000-05-30T21:09:00Z">
        <w:r>
          <w:rPr>
            <w:b/>
          </w:rPr>
          <w:t>than</w:t>
        </w:r>
      </w:ins>
      <w:ins w:id="10972" w:author="Mike McConnell" w:date="2000-05-30T20:57:00Z">
        <w:r>
          <w:rPr>
            <w:b/>
          </w:rPr>
          <w:t xml:space="preserve"> you criticize</w:t>
        </w:r>
      </w:ins>
    </w:p>
    <w:p>
      <w:pPr>
        <w:pStyle w:val="Normal"/>
        <w:numPr>
          <w:ilvl w:val="0"/>
          <w:numId w:val="24"/>
        </w:numPr>
        <w:ind w:hanging="0" w:start="720" w:end="0"/>
        <w:jc w:val="both"/>
        <w:rPr>
          <w:b/>
          <w:ins w:id="10975" w:author="Mike McConnell" w:date="2000-05-30T20:57:00Z"/>
        </w:rPr>
      </w:pPr>
      <w:ins w:id="10974" w:author="Mike McConnell" w:date="2000-05-30T20:57:00Z">
        <w:r>
          <w:rPr>
            <w:b/>
          </w:rPr>
          <w:t>You have to laugh more than you cry</w:t>
        </w:r>
      </w:ins>
    </w:p>
    <w:p>
      <w:pPr>
        <w:pStyle w:val="Normal"/>
        <w:numPr>
          <w:ilvl w:val="0"/>
          <w:numId w:val="24"/>
        </w:numPr>
        <w:ind w:hanging="0" w:start="720" w:end="0"/>
        <w:jc w:val="both"/>
        <w:rPr>
          <w:b/>
          <w:ins w:id="10977" w:author="Mike McConnell" w:date="2000-05-30T20:57:00Z"/>
        </w:rPr>
      </w:pPr>
      <w:ins w:id="10976" w:author="Mike McConnell" w:date="2000-05-30T20:57:00Z">
        <w:r>
          <w:rPr>
            <w:b/>
          </w:rPr>
          <w:t>You have to clean up more than you mess up</w:t>
        </w:r>
      </w:ins>
    </w:p>
    <w:p>
      <w:pPr>
        <w:pStyle w:val="Normal"/>
        <w:numPr>
          <w:ilvl w:val="0"/>
          <w:numId w:val="24"/>
        </w:numPr>
        <w:ind w:hanging="0" w:start="720" w:end="0"/>
        <w:jc w:val="both"/>
        <w:rPr>
          <w:b/>
          <w:ins w:id="10981" w:author="Mike McConnell" w:date="2000-05-30T20:58:00Z"/>
        </w:rPr>
      </w:pPr>
      <w:ins w:id="10978" w:author="Mike McConnell" w:date="2000-05-30T20:57:00Z">
        <w:r>
          <w:rPr>
            <w:b/>
          </w:rPr>
          <w:t xml:space="preserve">You have to be positive more </w:t>
        </w:r>
      </w:ins>
      <w:ins w:id="10979" w:author="Mike McConnell" w:date="2000-05-30T21:09:00Z">
        <w:r>
          <w:rPr>
            <w:b/>
          </w:rPr>
          <w:t>than</w:t>
        </w:r>
      </w:ins>
      <w:ins w:id="10980" w:author="Mike McConnell" w:date="2000-05-30T20:58:00Z">
        <w:r>
          <w:rPr>
            <w:b/>
          </w:rPr>
          <w:t xml:space="preserve"> you’re negative</w:t>
        </w:r>
      </w:ins>
    </w:p>
    <w:p>
      <w:pPr>
        <w:pStyle w:val="Normal"/>
        <w:numPr>
          <w:ilvl w:val="0"/>
          <w:numId w:val="24"/>
        </w:numPr>
        <w:ind w:hanging="0" w:start="720" w:end="0"/>
        <w:jc w:val="both"/>
        <w:rPr>
          <w:b/>
          <w:ins w:id="10986" w:author="Mike McConnell" w:date="2000-05-30T20:59:00Z"/>
        </w:rPr>
      </w:pPr>
      <w:ins w:id="10982" w:author="Mike McConnell" w:date="2000-05-30T20:58:00Z">
        <w:r>
          <w:rPr>
            <w:b/>
          </w:rPr>
          <w:t xml:space="preserve">You have to be fascinated more </w:t>
        </w:r>
      </w:ins>
      <w:ins w:id="10983" w:author="Mike McConnell" w:date="2000-05-30T21:09:00Z">
        <w:r>
          <w:rPr>
            <w:b/>
          </w:rPr>
          <w:t>than</w:t>
        </w:r>
      </w:ins>
      <w:ins w:id="10984" w:author="Mike McConnell" w:date="2000-05-30T20:59:00Z">
        <w:r>
          <w:rPr>
            <w:b/>
          </w:rPr>
          <w:t xml:space="preserve"> your </w:t>
        </w:r>
      </w:ins>
      <w:ins w:id="10985" w:author="Mike McConnell" w:date="2000-05-30T21:09:00Z">
        <w:r>
          <w:rPr>
            <w:b/>
          </w:rPr>
          <w:t>frustrated</w:t>
        </w:r>
      </w:ins>
    </w:p>
    <w:p>
      <w:pPr>
        <w:pStyle w:val="Normal"/>
        <w:numPr>
          <w:ilvl w:val="0"/>
          <w:numId w:val="24"/>
        </w:numPr>
        <w:ind w:hanging="0" w:start="720" w:end="0"/>
        <w:jc w:val="both"/>
        <w:rPr>
          <w:b/>
          <w:ins w:id="10988" w:author="Mike McConnell" w:date="2000-05-30T20:59:00Z"/>
        </w:rPr>
      </w:pPr>
      <w:ins w:id="10987" w:author="Mike McConnell" w:date="2000-05-30T20:59:00Z">
        <w:r>
          <w:rPr>
            <w:b/>
          </w:rPr>
          <w:t>You have to “walk the walk” more than you “talk the talk”</w:t>
        </w:r>
      </w:ins>
    </w:p>
    <w:p>
      <w:pPr>
        <w:pStyle w:val="Normal"/>
        <w:numPr>
          <w:ilvl w:val="0"/>
          <w:numId w:val="24"/>
        </w:numPr>
        <w:ind w:hanging="0" w:start="720" w:end="0"/>
        <w:jc w:val="both"/>
        <w:rPr>
          <w:b/>
          <w:ins w:id="10991" w:author="Mike McConnell" w:date="2000-05-30T20:59:00Z"/>
        </w:rPr>
      </w:pPr>
      <w:ins w:id="10989" w:author="Mike McConnell" w:date="2000-05-30T21:10:00Z">
        <w:r>
          <w:rPr>
            <w:b/>
          </w:rPr>
          <w:t>You</w:t>
        </w:r>
      </w:ins>
      <w:ins w:id="10990" w:author="Mike McConnell" w:date="2000-05-30T20:59:00Z">
        <w:r>
          <w:rPr>
            <w:b/>
          </w:rPr>
          <w:t xml:space="preserve"> have to be accepting more than rejecting</w:t>
        </w:r>
      </w:ins>
    </w:p>
    <w:p>
      <w:pPr>
        <w:pStyle w:val="Normal"/>
        <w:numPr>
          <w:ilvl w:val="0"/>
          <w:numId w:val="24"/>
        </w:numPr>
        <w:ind w:hanging="0" w:start="720" w:end="0"/>
        <w:jc w:val="both"/>
        <w:rPr>
          <w:b/>
          <w:ins w:id="10993" w:author="Mike McConnell" w:date="2000-05-30T20:59:00Z"/>
        </w:rPr>
      </w:pPr>
      <w:ins w:id="10992" w:author="Mike McConnell" w:date="2000-05-30T20:59:00Z">
        <w:r>
          <w:rPr>
            <w:b/>
          </w:rPr>
          <w:t>You have see the cup “half full” more than see it “half empty”</w:t>
        </w:r>
      </w:ins>
    </w:p>
    <w:p>
      <w:pPr>
        <w:pStyle w:val="Normal"/>
        <w:numPr>
          <w:ilvl w:val="0"/>
          <w:numId w:val="24"/>
        </w:numPr>
        <w:ind w:hanging="0" w:start="720" w:end="0"/>
        <w:jc w:val="both"/>
        <w:rPr>
          <w:b/>
          <w:ins w:id="10995" w:author="Mike McConnell" w:date="2000-05-30T20:59:00Z"/>
        </w:rPr>
      </w:pPr>
      <w:ins w:id="10994" w:author="Mike McConnell" w:date="2000-05-30T20:59:00Z">
        <w:r>
          <w:rPr>
            <w:b/>
          </w:rPr>
          <w:t>You have to help more than you hinder</w:t>
        </w:r>
      </w:ins>
    </w:p>
    <w:p>
      <w:pPr>
        <w:pStyle w:val="Normal"/>
        <w:numPr>
          <w:ilvl w:val="0"/>
          <w:numId w:val="24"/>
        </w:numPr>
        <w:ind w:hanging="0" w:start="720" w:end="0"/>
        <w:jc w:val="both"/>
        <w:rPr>
          <w:b/>
          <w:ins w:id="10999" w:author="Mike McConnell" w:date="2000-05-30T21:00:00Z"/>
        </w:rPr>
      </w:pPr>
      <w:ins w:id="10996" w:author="Mike McConnell" w:date="2000-05-30T20:59:00Z">
        <w:r>
          <w:rPr>
            <w:b/>
          </w:rPr>
          <w:t xml:space="preserve">You have to believe in yourself more than you </w:t>
        </w:r>
      </w:ins>
      <w:ins w:id="10997" w:author="Mike McConnell" w:date="2000-05-30T21:10:00Z">
        <w:r>
          <w:rPr>
            <w:b/>
          </w:rPr>
          <w:t>doubt</w:t>
        </w:r>
      </w:ins>
      <w:ins w:id="10998" w:author="Mike McConnell" w:date="2000-05-30T21:00:00Z">
        <w:r>
          <w:rPr>
            <w:b/>
          </w:rPr>
          <w:t xml:space="preserve"> yourself</w:t>
        </w:r>
      </w:ins>
    </w:p>
    <w:p>
      <w:pPr>
        <w:pStyle w:val="Normal"/>
        <w:numPr>
          <w:ilvl w:val="0"/>
          <w:numId w:val="24"/>
        </w:numPr>
        <w:ind w:hanging="0" w:start="720" w:end="0"/>
        <w:jc w:val="both"/>
        <w:rPr>
          <w:b/>
          <w:ins w:id="11003" w:author="Mike McConnell" w:date="2000-05-30T21:00:00Z"/>
        </w:rPr>
      </w:pPr>
      <w:ins w:id="11000" w:author="Mike McConnell" w:date="2000-05-30T21:00:00Z">
        <w:r>
          <w:rPr>
            <w:b/>
          </w:rPr>
          <w:t xml:space="preserve">You have to work more </w:t>
        </w:r>
      </w:ins>
      <w:ins w:id="11001" w:author="Mike McConnell" w:date="2000-05-30T21:10:00Z">
        <w:r>
          <w:rPr>
            <w:b/>
          </w:rPr>
          <w:t>than</w:t>
        </w:r>
      </w:ins>
      <w:ins w:id="11002" w:author="Mike McConnell" w:date="2000-05-30T21:00:00Z">
        <w:r>
          <w:rPr>
            <w:b/>
          </w:rPr>
          <w:t xml:space="preserve"> you whine</w:t>
        </w:r>
      </w:ins>
    </w:p>
    <w:p>
      <w:pPr>
        <w:pStyle w:val="Normal"/>
        <w:numPr>
          <w:ilvl w:val="0"/>
          <w:numId w:val="24"/>
        </w:numPr>
        <w:ind w:hanging="0" w:start="720" w:end="0"/>
        <w:jc w:val="both"/>
        <w:rPr>
          <w:b/>
          <w:ins w:id="11007" w:author="Mike McConnell" w:date="2000-05-30T21:00:00Z"/>
        </w:rPr>
      </w:pPr>
      <w:ins w:id="11004" w:author="Mike McConnell" w:date="2000-05-30T21:00:00Z">
        <w:r>
          <w:rPr>
            <w:b/>
          </w:rPr>
          <w:t xml:space="preserve">You have to save more </w:t>
        </w:r>
      </w:ins>
      <w:ins w:id="11005" w:author="Mike McConnell" w:date="2000-05-30T21:10:00Z">
        <w:r>
          <w:rPr>
            <w:b/>
          </w:rPr>
          <w:t>than</w:t>
        </w:r>
      </w:ins>
      <w:ins w:id="11006" w:author="Mike McConnell" w:date="2000-05-30T21:00:00Z">
        <w:r>
          <w:rPr>
            <w:b/>
          </w:rPr>
          <w:t xml:space="preserve"> you squander</w:t>
        </w:r>
      </w:ins>
    </w:p>
    <w:p>
      <w:pPr>
        <w:pStyle w:val="Normal"/>
        <w:numPr>
          <w:ilvl w:val="0"/>
          <w:numId w:val="24"/>
        </w:numPr>
        <w:ind w:hanging="0" w:start="720" w:end="0"/>
        <w:jc w:val="both"/>
        <w:rPr>
          <w:b/>
          <w:ins w:id="11009" w:author="Mike McConnell" w:date="2000-05-30T21:00:00Z"/>
        </w:rPr>
      </w:pPr>
      <w:ins w:id="11008" w:author="Mike McConnell" w:date="2000-05-30T21:00:00Z">
        <w:r>
          <w:rPr>
            <w:b/>
          </w:rPr>
          <w:t>You have to act more than you react</w:t>
        </w:r>
      </w:ins>
    </w:p>
    <w:p>
      <w:pPr>
        <w:pStyle w:val="Normal"/>
        <w:numPr>
          <w:ilvl w:val="0"/>
          <w:numId w:val="24"/>
        </w:numPr>
        <w:ind w:hanging="0" w:start="720" w:end="0"/>
        <w:jc w:val="both"/>
        <w:rPr>
          <w:b/>
          <w:ins w:id="11011" w:author="Mike McConnell" w:date="2000-05-30T21:00:00Z"/>
        </w:rPr>
      </w:pPr>
      <w:ins w:id="11010" w:author="Mike McConnell" w:date="2000-05-30T21:00:00Z">
        <w:r>
          <w:rPr>
            <w:b/>
          </w:rPr>
          <w:t>You have to care more than you ever have’</w:t>
        </w:r>
      </w:ins>
    </w:p>
    <w:p>
      <w:pPr>
        <w:pStyle w:val="Normal"/>
        <w:numPr>
          <w:ilvl w:val="0"/>
          <w:numId w:val="24"/>
        </w:numPr>
        <w:ind w:hanging="0" w:start="720" w:end="0"/>
        <w:jc w:val="both"/>
        <w:rPr>
          <w:b/>
          <w:ins w:id="11013" w:author="Mike McConnell" w:date="2000-05-30T21:00:00Z"/>
        </w:rPr>
      </w:pPr>
      <w:ins w:id="11012" w:author="Mike McConnell" w:date="2000-05-30T21:00:00Z">
        <w:r>
          <w:rPr>
            <w:b/>
          </w:rPr>
          <w:t>You have to love more than you ever have</w:t>
        </w:r>
      </w:ins>
    </w:p>
    <w:p>
      <w:pPr>
        <w:pStyle w:val="Normal"/>
        <w:jc w:val="both"/>
        <w:rPr>
          <w:b/>
          <w:ins w:id="11015" w:author="Mike McConnell" w:date="2000-05-30T21:00:00Z"/>
        </w:rPr>
      </w:pPr>
      <w:ins w:id="11014" w:author="Mike McConnell" w:date="2000-05-30T21:00:00Z">
        <w:r>
          <w:rPr>
            <w:b/>
          </w:rPr>
        </w:r>
      </w:ins>
    </w:p>
    <w:p>
      <w:pPr>
        <w:pStyle w:val="Normal"/>
        <w:numPr>
          <w:ilvl w:val="0"/>
          <w:numId w:val="15"/>
        </w:numPr>
        <w:jc w:val="both"/>
        <w:rPr>
          <w:b/>
          <w:ins w:id="11017" w:author="Mike McConnell" w:date="2000-05-30T21:00:00Z"/>
        </w:rPr>
      </w:pPr>
      <w:ins w:id="11016" w:author="Mike McConnell" w:date="2000-05-30T21:00:00Z">
        <w:r>
          <w:rPr>
            <w:b/>
          </w:rPr>
          <w:t>The greatest achievements are those that benefit others</w:t>
        </w:r>
      </w:ins>
    </w:p>
    <w:p>
      <w:pPr>
        <w:pStyle w:val="Normal"/>
        <w:jc w:val="both"/>
        <w:rPr>
          <w:b/>
          <w:ins w:id="11019" w:author="Mike McConnell" w:date="2000-05-30T21:00:00Z"/>
        </w:rPr>
      </w:pPr>
      <w:ins w:id="11018" w:author="Mike McConnell" w:date="2000-05-30T21:00:00Z">
        <w:r>
          <w:rPr>
            <w:b/>
          </w:rPr>
        </w:r>
      </w:ins>
    </w:p>
    <w:p>
      <w:pPr>
        <w:pStyle w:val="Normal"/>
        <w:numPr>
          <w:ilvl w:val="0"/>
          <w:numId w:val="15"/>
        </w:numPr>
        <w:jc w:val="both"/>
        <w:rPr>
          <w:b/>
          <w:ins w:id="11022" w:author="Mike McConnell" w:date="2000-05-30T21:02:00Z"/>
        </w:rPr>
      </w:pPr>
      <w:ins w:id="11020" w:author="Mike McConnell" w:date="2000-05-30T21:00:00Z">
        <w:r>
          <w:rPr>
            <w:b/>
          </w:rPr>
          <w:t>It</w:t>
        </w:r>
      </w:ins>
      <w:ins w:id="11021" w:author="Mike McConnell" w:date="2000-05-30T21:02:00Z">
        <w:r>
          <w:rPr>
            <w:b/>
          </w:rPr>
          <w:t>’s the start that stops most people</w:t>
        </w:r>
      </w:ins>
    </w:p>
    <w:p>
      <w:pPr>
        <w:pStyle w:val="Normal"/>
        <w:jc w:val="both"/>
        <w:rPr>
          <w:b/>
          <w:ins w:id="11024" w:author="Mike McConnell" w:date="2000-05-30T21:02:00Z"/>
        </w:rPr>
      </w:pPr>
      <w:ins w:id="11023" w:author="Mike McConnell" w:date="2000-05-30T21:02:00Z">
        <w:r>
          <w:rPr>
            <w:b/>
          </w:rPr>
        </w:r>
      </w:ins>
    </w:p>
    <w:p>
      <w:pPr>
        <w:pStyle w:val="Normal"/>
        <w:numPr>
          <w:ilvl w:val="0"/>
          <w:numId w:val="15"/>
        </w:numPr>
        <w:jc w:val="both"/>
        <w:rPr>
          <w:b/>
          <w:ins w:id="11026" w:author="Mike McConnell" w:date="2000-05-30T21:02:00Z"/>
        </w:rPr>
      </w:pPr>
      <w:ins w:id="11025" w:author="Mike McConnell" w:date="2000-05-30T21:02:00Z">
        <w:r>
          <w:rPr>
            <w:b/>
          </w:rPr>
          <w:t>What I do best is share my enthusiasm</w:t>
        </w:r>
      </w:ins>
    </w:p>
    <w:p>
      <w:pPr>
        <w:pStyle w:val="Normal"/>
        <w:jc w:val="both"/>
        <w:rPr>
          <w:b/>
          <w:ins w:id="11028" w:author="Mike McConnell" w:date="2000-05-30T21:02:00Z"/>
        </w:rPr>
      </w:pPr>
      <w:ins w:id="11027" w:author="Mike McConnell" w:date="2000-05-30T21:02:00Z">
        <w:r>
          <w:rPr>
            <w:b/>
          </w:rPr>
        </w:r>
      </w:ins>
    </w:p>
    <w:p>
      <w:pPr>
        <w:pStyle w:val="Normal"/>
        <w:numPr>
          <w:ilvl w:val="0"/>
          <w:numId w:val="15"/>
        </w:numPr>
        <w:jc w:val="both"/>
        <w:rPr>
          <w:b/>
          <w:ins w:id="11034" w:author="Mike McConnell" w:date="2000-05-30T21:02:00Z"/>
        </w:rPr>
      </w:pPr>
      <w:ins w:id="11029" w:author="Mike McConnell" w:date="2000-05-30T21:02:00Z">
        <w:r>
          <w:rPr>
            <w:b/>
          </w:rPr>
          <w:t xml:space="preserve">Success is to measured not so much by the position that one </w:t>
        </w:r>
      </w:ins>
      <w:ins w:id="11030" w:author="Mike McConnell" w:date="2000-05-30T21:10:00Z">
        <w:r>
          <w:rPr>
            <w:b/>
          </w:rPr>
          <w:t>has</w:t>
        </w:r>
      </w:ins>
      <w:ins w:id="11031" w:author="Mike McConnell" w:date="2000-05-30T21:02:00Z">
        <w:r>
          <w:rPr>
            <w:b/>
          </w:rPr>
          <w:t xml:space="preserve"> reached in life as by the </w:t>
        </w:r>
      </w:ins>
      <w:ins w:id="11032" w:author="Mike McConnell" w:date="2000-05-30T21:10:00Z">
        <w:r>
          <w:rPr>
            <w:b/>
          </w:rPr>
          <w:t>obstacles</w:t>
        </w:r>
      </w:ins>
      <w:ins w:id="11033" w:author="Mike McConnell" w:date="2000-05-30T21:02:00Z">
        <w:r>
          <w:rPr>
            <w:b/>
          </w:rPr>
          <w:t xml:space="preserve"> that one has overcome while trying to succeed</w:t>
        </w:r>
      </w:ins>
    </w:p>
    <w:p>
      <w:pPr>
        <w:pStyle w:val="Normal"/>
        <w:jc w:val="both"/>
        <w:rPr>
          <w:b/>
          <w:ins w:id="11036" w:author="Mike McConnell" w:date="2000-05-30T21:02:00Z"/>
        </w:rPr>
      </w:pPr>
      <w:ins w:id="11035" w:author="Mike McConnell" w:date="2000-05-30T21:02:00Z">
        <w:r>
          <w:rPr>
            <w:b/>
          </w:rPr>
        </w:r>
      </w:ins>
    </w:p>
    <w:p>
      <w:pPr>
        <w:pStyle w:val="Normal"/>
        <w:numPr>
          <w:ilvl w:val="0"/>
          <w:numId w:val="15"/>
        </w:numPr>
        <w:jc w:val="both"/>
        <w:rPr>
          <w:b/>
          <w:ins w:id="11044" w:author="Mike McConnell" w:date="2000-05-30T21:03:00Z"/>
        </w:rPr>
      </w:pPr>
      <w:ins w:id="11037" w:author="Mike McConnell" w:date="2000-05-30T21:02:00Z">
        <w:r>
          <w:rPr>
            <w:b/>
          </w:rPr>
          <w:t xml:space="preserve">I am not judged by the number of times I fail, but </w:t>
        </w:r>
      </w:ins>
      <w:ins w:id="11038" w:author="Mike McConnell" w:date="2000-05-30T21:10:00Z">
        <w:r>
          <w:rPr>
            <w:b/>
          </w:rPr>
          <w:t>by</w:t>
        </w:r>
      </w:ins>
      <w:ins w:id="11039" w:author="Mike McConnell" w:date="2000-05-30T21:03:00Z">
        <w:r>
          <w:rPr>
            <w:b/>
          </w:rPr>
          <w:t xml:space="preserve"> the </w:t>
        </w:r>
      </w:ins>
      <w:ins w:id="11040" w:author="Mike McConnell" w:date="2000-05-30T21:10:00Z">
        <w:r>
          <w:rPr>
            <w:b/>
          </w:rPr>
          <w:t>number</w:t>
        </w:r>
      </w:ins>
      <w:ins w:id="11041" w:author="Mike McConnell" w:date="2000-05-30T21:03:00Z">
        <w:r>
          <w:rPr>
            <w:b/>
          </w:rPr>
          <w:t xml:space="preserve"> of times I succeed.  And the </w:t>
        </w:r>
      </w:ins>
      <w:ins w:id="11042" w:author="Mike McConnell" w:date="2000-05-30T21:10:00Z">
        <w:r>
          <w:rPr>
            <w:b/>
          </w:rPr>
          <w:t>number</w:t>
        </w:r>
      </w:ins>
      <w:ins w:id="11043" w:author="Mike McConnell" w:date="2000-05-30T21:03:00Z">
        <w:r>
          <w:rPr>
            <w:b/>
          </w:rPr>
          <w:t xml:space="preserve"> of times I succeed is in direct proportion to the number of time I can fail and keep trying!</w:t>
        </w:r>
      </w:ins>
    </w:p>
    <w:p>
      <w:pPr>
        <w:pStyle w:val="Normal"/>
        <w:jc w:val="both"/>
        <w:rPr>
          <w:b/>
          <w:ins w:id="11046" w:author="Mike McConnell" w:date="2000-05-30T21:03:00Z"/>
        </w:rPr>
      </w:pPr>
      <w:ins w:id="11045" w:author="Mike McConnell" w:date="2000-05-30T21:03:00Z">
        <w:r>
          <w:rPr>
            <w:b/>
          </w:rPr>
        </w:r>
      </w:ins>
    </w:p>
    <w:p>
      <w:pPr>
        <w:pStyle w:val="Normal"/>
        <w:numPr>
          <w:ilvl w:val="0"/>
          <w:numId w:val="15"/>
        </w:numPr>
        <w:jc w:val="both"/>
        <w:rPr>
          <w:b/>
          <w:ins w:id="11048" w:author="Mike McConnell" w:date="2000-05-30T21:03:00Z"/>
        </w:rPr>
      </w:pPr>
      <w:ins w:id="11047" w:author="Mike McConnell" w:date="2000-05-30T21:03:00Z">
        <w:r>
          <w:rPr>
            <w:b/>
          </w:rPr>
          <w:t>Don’t point a finger, lend a hand</w:t>
        </w:r>
      </w:ins>
    </w:p>
    <w:p>
      <w:pPr>
        <w:pStyle w:val="Normal"/>
        <w:jc w:val="both"/>
        <w:rPr>
          <w:b/>
          <w:ins w:id="11050" w:author="Mike McConnell" w:date="2000-05-30T21:03:00Z"/>
        </w:rPr>
      </w:pPr>
      <w:ins w:id="11049" w:author="Mike McConnell" w:date="2000-05-30T21:03:00Z">
        <w:r>
          <w:rPr>
            <w:b/>
          </w:rPr>
        </w:r>
      </w:ins>
    </w:p>
    <w:p>
      <w:pPr>
        <w:pStyle w:val="Normal"/>
        <w:numPr>
          <w:ilvl w:val="0"/>
          <w:numId w:val="15"/>
        </w:numPr>
        <w:jc w:val="both"/>
        <w:rPr>
          <w:b/>
          <w:ins w:id="11052" w:author="Mike McConnell" w:date="2000-05-30T21:03:00Z"/>
        </w:rPr>
      </w:pPr>
      <w:ins w:id="11051" w:author="Mike McConnell" w:date="2000-05-30T21:03:00Z">
        <w:r>
          <w:rPr>
            <w:b/>
          </w:rPr>
          <w:t>A candle loses nothing by lighting another candle</w:t>
        </w:r>
      </w:ins>
    </w:p>
    <w:p>
      <w:pPr>
        <w:pStyle w:val="Normal"/>
        <w:jc w:val="both"/>
        <w:rPr>
          <w:b/>
          <w:ins w:id="11054" w:author="Mike McConnell" w:date="2000-05-30T21:05:00Z"/>
        </w:rPr>
      </w:pPr>
      <w:ins w:id="11053" w:author="Mike McConnell" w:date="2000-05-30T21:05:00Z">
        <w:r>
          <w:rPr>
            <w:b/>
          </w:rPr>
        </w:r>
      </w:ins>
    </w:p>
    <w:p>
      <w:pPr>
        <w:pStyle w:val="Normal"/>
        <w:numPr>
          <w:ilvl w:val="0"/>
          <w:numId w:val="15"/>
        </w:numPr>
        <w:jc w:val="both"/>
        <w:rPr>
          <w:b/>
          <w:ins w:id="11056" w:author="Mike McConnell" w:date="2000-05-30T21:05:00Z"/>
        </w:rPr>
      </w:pPr>
      <w:ins w:id="11055" w:author="Mike McConnell" w:date="2000-05-30T21:05:00Z">
        <w:r>
          <w:rPr>
            <w:b/>
          </w:rPr>
          <w:t>People come into your life for a reason, a season, or lifetime.  When you figure out which it is, you’ll know exactly what to do</w:t>
        </w:r>
      </w:ins>
    </w:p>
    <w:p>
      <w:pPr>
        <w:pStyle w:val="Normal"/>
        <w:jc w:val="both"/>
        <w:rPr>
          <w:b/>
          <w:ins w:id="11058" w:author="Mike McConnell" w:date="2000-05-30T21:05:00Z"/>
        </w:rPr>
      </w:pPr>
      <w:ins w:id="11057" w:author="Mike McConnell" w:date="2000-05-30T21:05:00Z">
        <w:r>
          <w:rPr>
            <w:b/>
          </w:rPr>
        </w:r>
      </w:ins>
    </w:p>
    <w:p>
      <w:pPr>
        <w:pStyle w:val="Normal"/>
        <w:numPr>
          <w:ilvl w:val="0"/>
          <w:numId w:val="15"/>
        </w:numPr>
        <w:jc w:val="both"/>
        <w:rPr>
          <w:b/>
          <w:ins w:id="11060" w:author="Mike McConnell" w:date="2000-05-30T21:05:00Z"/>
        </w:rPr>
      </w:pPr>
      <w:ins w:id="11059" w:author="Mike McConnell" w:date="2000-05-30T21:05:00Z">
        <w:r>
          <w:rPr>
            <w:b/>
          </w:rPr>
          <w:t>Success is not getting to top – but how you bounce on the bottom that counts</w:t>
        </w:r>
      </w:ins>
    </w:p>
    <w:p>
      <w:pPr>
        <w:pStyle w:val="Normal"/>
        <w:jc w:val="both"/>
        <w:rPr>
          <w:b/>
          <w:ins w:id="11062" w:author="Mike McConnell" w:date="2000-05-30T21:05:00Z"/>
        </w:rPr>
      </w:pPr>
      <w:ins w:id="11061" w:author="Mike McConnell" w:date="2000-05-30T21:05:00Z">
        <w:r>
          <w:rPr>
            <w:b/>
          </w:rPr>
        </w:r>
      </w:ins>
    </w:p>
    <w:p>
      <w:pPr>
        <w:pStyle w:val="Normal"/>
        <w:numPr>
          <w:ilvl w:val="0"/>
          <w:numId w:val="15"/>
        </w:numPr>
        <w:jc w:val="both"/>
        <w:rPr>
          <w:b/>
          <w:ins w:id="11064" w:author="Mike McConnell" w:date="2000-05-30T21:05:00Z"/>
        </w:rPr>
      </w:pPr>
      <w:ins w:id="11063" w:author="Mike McConnell" w:date="2000-05-30T21:05:00Z">
        <w:r>
          <w:rPr>
            <w:b/>
          </w:rPr>
          <w:t>Kind words are the music of the world</w:t>
        </w:r>
      </w:ins>
    </w:p>
    <w:p>
      <w:pPr>
        <w:pStyle w:val="Normal"/>
        <w:jc w:val="both"/>
        <w:rPr>
          <w:b/>
          <w:ins w:id="11066" w:author="Mike McConnell" w:date="2000-05-30T21:07:00Z"/>
        </w:rPr>
      </w:pPr>
      <w:ins w:id="11065" w:author="Mike McConnell" w:date="2000-05-30T21:07:00Z">
        <w:r>
          <w:rPr>
            <w:b/>
          </w:rPr>
        </w:r>
      </w:ins>
    </w:p>
    <w:p>
      <w:pPr>
        <w:pStyle w:val="Normal"/>
        <w:numPr>
          <w:ilvl w:val="0"/>
          <w:numId w:val="15"/>
        </w:numPr>
        <w:jc w:val="both"/>
        <w:rPr>
          <w:b/>
          <w:ins w:id="11068" w:author="Mike McConnell" w:date="2000-05-30T21:07:00Z"/>
        </w:rPr>
      </w:pPr>
      <w:ins w:id="11067" w:author="Mike McConnell" w:date="2000-05-30T21:07:00Z">
        <w:r>
          <w:rPr>
            <w:b/>
          </w:rPr>
          <w:t>If you continue to live in the past, your life is history</w:t>
        </w:r>
      </w:ins>
    </w:p>
    <w:p>
      <w:pPr>
        <w:pStyle w:val="Normal"/>
        <w:jc w:val="both"/>
        <w:rPr>
          <w:b/>
          <w:ins w:id="11070" w:author="Mike McConnell" w:date="2000-05-30T21:07:00Z"/>
        </w:rPr>
      </w:pPr>
      <w:ins w:id="11069" w:author="Mike McConnell" w:date="2000-05-30T21:07:00Z">
        <w:r>
          <w:rPr>
            <w:b/>
          </w:rPr>
        </w:r>
      </w:ins>
    </w:p>
    <w:p>
      <w:pPr>
        <w:pStyle w:val="Normal"/>
        <w:numPr>
          <w:ilvl w:val="0"/>
          <w:numId w:val="15"/>
        </w:numPr>
        <w:jc w:val="both"/>
        <w:rPr>
          <w:b/>
          <w:ins w:id="11073" w:author="Mike McConnell" w:date="2000-08-01T20:52:00Z"/>
        </w:rPr>
      </w:pPr>
      <w:ins w:id="11071" w:author="Mike McConnell" w:date="2000-08-01T20:50:00Z">
        <w:r>
          <w:rPr>
            <w:b/>
          </w:rPr>
          <w:t xml:space="preserve">Remember attitudes are more important than facts.  The high school example:  because she thought the students had high IQ scores, she had treated them all year as if they did.  Her </w:t>
        </w:r>
      </w:ins>
      <w:ins w:id="11072" w:author="Mike McConnell" w:date="2000-08-01T20:52:00Z">
        <w:r>
          <w:rPr>
            <w:b/>
          </w:rPr>
          <w:t>attitude was one of high expectations.</w:t>
        </w:r>
      </w:ins>
    </w:p>
    <w:p>
      <w:pPr>
        <w:pStyle w:val="Normal"/>
        <w:jc w:val="both"/>
        <w:rPr>
          <w:b/>
          <w:ins w:id="11075" w:author="Mike McConnell" w:date="2000-08-01T20:52:00Z"/>
        </w:rPr>
      </w:pPr>
      <w:ins w:id="11074" w:author="Mike McConnell" w:date="2000-08-01T20:52:00Z">
        <w:r>
          <w:rPr>
            <w:b/>
          </w:rPr>
        </w:r>
      </w:ins>
    </w:p>
    <w:p>
      <w:pPr>
        <w:pStyle w:val="Normal"/>
        <w:numPr>
          <w:ilvl w:val="0"/>
          <w:numId w:val="15"/>
        </w:numPr>
        <w:jc w:val="both"/>
        <w:rPr>
          <w:b/>
          <w:ins w:id="11077" w:author="Mike McConnell" w:date="2000-08-01T20:52:00Z"/>
        </w:rPr>
      </w:pPr>
      <w:ins w:id="11076" w:author="Mike McConnell" w:date="2000-08-01T20:52:00Z">
        <w:r>
          <w:rPr>
            <w:b/>
          </w:rPr>
          <w:t>You never know when you’re making a memory</w:t>
        </w:r>
      </w:ins>
    </w:p>
    <w:p>
      <w:pPr>
        <w:pStyle w:val="Normal"/>
        <w:jc w:val="both"/>
        <w:rPr>
          <w:b/>
          <w:ins w:id="11079" w:author="Mike McConnell" w:date="2000-08-01T20:52:00Z"/>
        </w:rPr>
      </w:pPr>
      <w:ins w:id="11078" w:author="Mike McConnell" w:date="2000-08-01T20:52:00Z">
        <w:r>
          <w:rPr>
            <w:b/>
          </w:rPr>
        </w:r>
      </w:ins>
    </w:p>
    <w:p>
      <w:pPr>
        <w:pStyle w:val="Normal"/>
        <w:numPr>
          <w:ilvl w:val="0"/>
          <w:numId w:val="15"/>
        </w:numPr>
        <w:jc w:val="both"/>
        <w:rPr>
          <w:b/>
          <w:ins w:id="11083" w:author="Mike McConnell" w:date="2000-08-01T20:52:00Z"/>
        </w:rPr>
      </w:pPr>
      <w:ins w:id="11080" w:author="Mike McConnell" w:date="2000-08-01T20:52:00Z">
        <w:r>
          <w:rPr>
            <w:b/>
          </w:rPr>
          <w:t xml:space="preserve">There </w:t>
        </w:r>
      </w:ins>
      <w:ins w:id="11081" w:author="Mike McConnell" w:date="2000-08-01T21:18:00Z">
        <w:r>
          <w:rPr>
            <w:b/>
          </w:rPr>
          <w:t>are</w:t>
        </w:r>
      </w:ins>
      <w:ins w:id="11082" w:author="Mike McConnell" w:date="2000-08-01T20:52:00Z">
        <w:r>
          <w:rPr>
            <w:b/>
          </w:rPr>
          <w:t xml:space="preserve"> only two ways to live your life – one is as if everything is a miracle, the other is as thought nothing is a miracle</w:t>
        </w:r>
      </w:ins>
    </w:p>
    <w:p>
      <w:pPr>
        <w:pStyle w:val="Normal"/>
        <w:jc w:val="both"/>
        <w:rPr>
          <w:b/>
          <w:ins w:id="11085" w:author="Mike McConnell" w:date="2000-08-01T20:52:00Z"/>
        </w:rPr>
      </w:pPr>
      <w:ins w:id="11084" w:author="Mike McConnell" w:date="2000-08-01T20:52:00Z">
        <w:r>
          <w:rPr>
            <w:b/>
          </w:rPr>
        </w:r>
      </w:ins>
    </w:p>
    <w:p>
      <w:pPr>
        <w:pStyle w:val="Normal"/>
        <w:numPr>
          <w:ilvl w:val="0"/>
          <w:numId w:val="15"/>
        </w:numPr>
        <w:jc w:val="both"/>
        <w:rPr>
          <w:b/>
          <w:ins w:id="11087" w:author="Mike McConnell" w:date="2000-08-01T20:52:00Z"/>
        </w:rPr>
      </w:pPr>
      <w:ins w:id="11086" w:author="Mike McConnell" w:date="2000-08-01T20:52:00Z">
        <w:r>
          <w:rPr>
            <w:b/>
          </w:rPr>
          <w:t>If you can’t excel with talent, triumph with effort</w:t>
        </w:r>
      </w:ins>
    </w:p>
    <w:p>
      <w:pPr>
        <w:pStyle w:val="Normal"/>
        <w:jc w:val="both"/>
        <w:rPr>
          <w:b/>
          <w:ins w:id="11089" w:author="Mike McConnell" w:date="2000-08-01T20:52:00Z"/>
        </w:rPr>
      </w:pPr>
      <w:ins w:id="11088" w:author="Mike McConnell" w:date="2000-08-01T20:52:00Z">
        <w:r>
          <w:rPr>
            <w:b/>
          </w:rPr>
        </w:r>
      </w:ins>
    </w:p>
    <w:p>
      <w:pPr>
        <w:pStyle w:val="Normal"/>
        <w:numPr>
          <w:ilvl w:val="0"/>
          <w:numId w:val="15"/>
        </w:numPr>
        <w:jc w:val="both"/>
        <w:rPr>
          <w:b/>
          <w:ins w:id="11092" w:author="Mike McConnell" w:date="2000-08-01T20:54:00Z"/>
        </w:rPr>
      </w:pPr>
      <w:ins w:id="11090" w:author="Mike McConnell" w:date="2000-08-01T20:52:00Z">
        <w:r>
          <w:rPr>
            <w:b/>
          </w:rPr>
          <w:t>Become a beacon of light to those seeking a ray of hop</w:t>
        </w:r>
      </w:ins>
      <w:ins w:id="11091" w:author="Mike McConnell" w:date="2000-08-01T20:54:00Z">
        <w:r>
          <w:rPr>
            <w:b/>
          </w:rPr>
          <w:t>e</w:t>
        </w:r>
      </w:ins>
    </w:p>
    <w:p>
      <w:pPr>
        <w:pStyle w:val="Normal"/>
        <w:jc w:val="both"/>
        <w:rPr>
          <w:b/>
          <w:ins w:id="11094" w:author="Mike McConnell" w:date="2000-08-01T20:54:00Z"/>
        </w:rPr>
      </w:pPr>
      <w:ins w:id="11093" w:author="Mike McConnell" w:date="2000-08-01T20:54:00Z">
        <w:r>
          <w:rPr>
            <w:b/>
          </w:rPr>
        </w:r>
      </w:ins>
    </w:p>
    <w:p>
      <w:pPr>
        <w:pStyle w:val="Normal"/>
        <w:numPr>
          <w:ilvl w:val="0"/>
          <w:numId w:val="15"/>
        </w:numPr>
        <w:jc w:val="both"/>
        <w:rPr>
          <w:b/>
          <w:ins w:id="11096" w:author="Mike McConnell" w:date="2000-08-01T20:54:00Z"/>
        </w:rPr>
      </w:pPr>
      <w:ins w:id="11095" w:author="Mike McConnell" w:date="2000-08-01T20:54:00Z">
        <w:r>
          <w:rPr>
            <w:b/>
          </w:rPr>
          <w:t>Never give up.  Never let up.  And you’ll never let yourself down</w:t>
        </w:r>
      </w:ins>
    </w:p>
    <w:p>
      <w:pPr>
        <w:pStyle w:val="Normal"/>
        <w:jc w:val="both"/>
        <w:rPr>
          <w:b/>
          <w:ins w:id="11098" w:author="Mike McConnell" w:date="2000-08-01T20:54:00Z"/>
        </w:rPr>
      </w:pPr>
      <w:ins w:id="11097" w:author="Mike McConnell" w:date="2000-08-01T20:54:00Z">
        <w:r>
          <w:rPr>
            <w:b/>
          </w:rPr>
        </w:r>
      </w:ins>
    </w:p>
    <w:p>
      <w:pPr>
        <w:pStyle w:val="Normal"/>
        <w:numPr>
          <w:ilvl w:val="0"/>
          <w:numId w:val="15"/>
        </w:numPr>
        <w:jc w:val="both"/>
        <w:rPr>
          <w:b/>
          <w:ins w:id="11101" w:author="Mike McConnell" w:date="2000-08-01T20:54:00Z"/>
        </w:rPr>
      </w:pPr>
      <w:ins w:id="11099" w:author="Mike McConnell" w:date="2000-08-01T21:18:00Z">
        <w:r>
          <w:rPr>
            <w:b/>
          </w:rPr>
          <w:t>Victories</w:t>
        </w:r>
      </w:ins>
      <w:ins w:id="11100" w:author="Mike McConnell" w:date="2000-08-01T20:54:00Z">
        <w:r>
          <w:rPr>
            <w:b/>
          </w:rPr>
          <w:t xml:space="preserve"> often occur after you see no way to succeed but refuse to give up anyway</w:t>
        </w:r>
      </w:ins>
    </w:p>
    <w:p>
      <w:pPr>
        <w:pStyle w:val="Normal"/>
        <w:jc w:val="both"/>
        <w:rPr>
          <w:b/>
          <w:ins w:id="11103" w:author="Mike McConnell" w:date="2000-08-01T20:54:00Z"/>
        </w:rPr>
      </w:pPr>
      <w:ins w:id="11102" w:author="Mike McConnell" w:date="2000-08-01T20:54:00Z">
        <w:r>
          <w:rPr>
            <w:b/>
          </w:rPr>
        </w:r>
      </w:ins>
    </w:p>
    <w:p>
      <w:pPr>
        <w:pStyle w:val="Normal"/>
        <w:numPr>
          <w:ilvl w:val="0"/>
          <w:numId w:val="15"/>
        </w:numPr>
        <w:jc w:val="both"/>
        <w:rPr>
          <w:b/>
          <w:ins w:id="11107" w:author="Mike McConnell" w:date="2000-08-01T20:55:00Z"/>
        </w:rPr>
      </w:pPr>
      <w:ins w:id="11104" w:author="Mike McConnell" w:date="2000-08-01T21:18:00Z">
        <w:r>
          <w:rPr>
            <w:b/>
          </w:rPr>
          <w:t>Sometimes</w:t>
        </w:r>
      </w:ins>
      <w:ins w:id="11105" w:author="Mike McConnell" w:date="2000-08-01T20:55:00Z">
        <w:r>
          <w:rPr>
            <w:b/>
          </w:rPr>
          <w:t xml:space="preserve"> those who rock the boast save the </w:t>
        </w:r>
      </w:ins>
      <w:ins w:id="11106" w:author="Mike McConnell" w:date="2000-08-01T21:18:00Z">
        <w:r>
          <w:rPr>
            <w:b/>
          </w:rPr>
          <w:t>passengers</w:t>
        </w:r>
      </w:ins>
    </w:p>
    <w:p>
      <w:pPr>
        <w:pStyle w:val="Normal"/>
        <w:jc w:val="both"/>
        <w:rPr>
          <w:b/>
          <w:ins w:id="11109" w:author="Mike McConnell" w:date="2000-08-01T20:55:00Z"/>
        </w:rPr>
      </w:pPr>
      <w:ins w:id="11108" w:author="Mike McConnell" w:date="2000-08-01T20:55:00Z">
        <w:r>
          <w:rPr>
            <w:b/>
          </w:rPr>
        </w:r>
      </w:ins>
    </w:p>
    <w:p>
      <w:pPr>
        <w:pStyle w:val="Normal"/>
        <w:numPr>
          <w:ilvl w:val="0"/>
          <w:numId w:val="15"/>
        </w:numPr>
        <w:jc w:val="both"/>
        <w:rPr>
          <w:b/>
          <w:ins w:id="11111" w:author="Mike McConnell" w:date="2000-08-01T20:55:00Z"/>
        </w:rPr>
      </w:pPr>
      <w:ins w:id="11110" w:author="Mike McConnell" w:date="2000-08-01T20:55:00Z">
        <w:r>
          <w:rPr>
            <w:b/>
          </w:rPr>
          <w:t>The tougher the loss, the more tempting the rationalization</w:t>
        </w:r>
      </w:ins>
    </w:p>
    <w:p>
      <w:pPr>
        <w:pStyle w:val="Normal"/>
        <w:jc w:val="both"/>
        <w:rPr>
          <w:b/>
          <w:ins w:id="11113" w:author="Mike McConnell" w:date="2000-08-01T20:55:00Z"/>
        </w:rPr>
      </w:pPr>
      <w:ins w:id="11112" w:author="Mike McConnell" w:date="2000-08-01T20:55:00Z">
        <w:r>
          <w:rPr>
            <w:b/>
          </w:rPr>
        </w:r>
      </w:ins>
    </w:p>
    <w:p>
      <w:pPr>
        <w:pStyle w:val="Normal"/>
        <w:numPr>
          <w:ilvl w:val="0"/>
          <w:numId w:val="15"/>
        </w:numPr>
        <w:jc w:val="both"/>
        <w:rPr>
          <w:b/>
          <w:ins w:id="11115" w:author="Mike McConnell" w:date="2000-08-01T20:55:00Z"/>
        </w:rPr>
      </w:pPr>
      <w:ins w:id="11114" w:author="Mike McConnell" w:date="2000-08-01T20:55:00Z">
        <w:r>
          <w:rPr>
            <w:b/>
          </w:rPr>
          <w:t>An advantage unused is a disadvantage</w:t>
        </w:r>
      </w:ins>
    </w:p>
    <w:p>
      <w:pPr>
        <w:pStyle w:val="Normal"/>
        <w:jc w:val="both"/>
        <w:rPr>
          <w:b/>
          <w:ins w:id="11117" w:author="Mike McConnell" w:date="2000-08-01T20:55:00Z"/>
        </w:rPr>
      </w:pPr>
      <w:ins w:id="11116" w:author="Mike McConnell" w:date="2000-08-01T20:55:00Z">
        <w:r>
          <w:rPr>
            <w:b/>
          </w:rPr>
        </w:r>
      </w:ins>
    </w:p>
    <w:p>
      <w:pPr>
        <w:pStyle w:val="Normal"/>
        <w:numPr>
          <w:ilvl w:val="0"/>
          <w:numId w:val="15"/>
        </w:numPr>
        <w:jc w:val="both"/>
        <w:rPr>
          <w:b/>
          <w:ins w:id="11119" w:author="Mike McConnell" w:date="2000-08-01T20:55:00Z"/>
        </w:rPr>
      </w:pPr>
      <w:ins w:id="11118" w:author="Mike McConnell" w:date="2000-08-01T20:55:00Z">
        <w:r>
          <w:rPr>
            <w:b/>
          </w:rPr>
          <w:t>Learn the lessons of the past to prepare for the opportunities of the future</w:t>
        </w:r>
      </w:ins>
    </w:p>
    <w:p>
      <w:pPr>
        <w:pStyle w:val="Normal"/>
        <w:jc w:val="both"/>
        <w:rPr>
          <w:b/>
          <w:ins w:id="11121" w:author="Mike McConnell" w:date="2000-08-01T20:55:00Z"/>
        </w:rPr>
      </w:pPr>
      <w:ins w:id="11120" w:author="Mike McConnell" w:date="2000-08-01T20:55:00Z">
        <w:r>
          <w:rPr>
            <w:b/>
          </w:rPr>
        </w:r>
      </w:ins>
    </w:p>
    <w:p>
      <w:pPr>
        <w:pStyle w:val="Normal"/>
        <w:numPr>
          <w:ilvl w:val="0"/>
          <w:numId w:val="15"/>
        </w:numPr>
        <w:jc w:val="both"/>
        <w:rPr>
          <w:b/>
          <w:ins w:id="11125" w:author="Mike McConnell" w:date="2000-08-01T20:56:00Z"/>
        </w:rPr>
      </w:pPr>
      <w:ins w:id="11122" w:author="Mike McConnell" w:date="2000-08-01T20:55:00Z">
        <w:r>
          <w:rPr>
            <w:b/>
          </w:rPr>
          <w:t xml:space="preserve">Don’t look </w:t>
        </w:r>
      </w:ins>
      <w:ins w:id="11123" w:author="Mike McConnell" w:date="2000-08-01T21:18:00Z">
        <w:r>
          <w:rPr>
            <w:b/>
          </w:rPr>
          <w:t>down</w:t>
        </w:r>
      </w:ins>
      <w:ins w:id="11124" w:author="Mike McConnell" w:date="2000-08-01T20:56:00Z">
        <w:r>
          <w:rPr>
            <w:b/>
          </w:rPr>
          <w:t xml:space="preserve"> when you speak up</w:t>
        </w:r>
      </w:ins>
    </w:p>
    <w:p>
      <w:pPr>
        <w:pStyle w:val="Normal"/>
        <w:jc w:val="both"/>
        <w:rPr>
          <w:b/>
          <w:ins w:id="11127" w:author="Mike McConnell" w:date="2000-08-01T20:56:00Z"/>
        </w:rPr>
      </w:pPr>
      <w:ins w:id="11126" w:author="Mike McConnell" w:date="2000-08-01T20:56:00Z">
        <w:r>
          <w:rPr>
            <w:b/>
          </w:rPr>
        </w:r>
      </w:ins>
    </w:p>
    <w:p>
      <w:pPr>
        <w:pStyle w:val="Normal"/>
        <w:numPr>
          <w:ilvl w:val="0"/>
          <w:numId w:val="15"/>
        </w:numPr>
        <w:jc w:val="both"/>
        <w:rPr>
          <w:b/>
          <w:ins w:id="11129" w:author="Mike McConnell" w:date="2000-08-01T20:56:00Z"/>
        </w:rPr>
      </w:pPr>
      <w:ins w:id="11128" w:author="Mike McConnell" w:date="2000-08-01T20:56:00Z">
        <w:r>
          <w:rPr>
            <w:b/>
          </w:rPr>
          <w:t>Patience is the toughest road to stay on, but the surest path to victory</w:t>
        </w:r>
      </w:ins>
    </w:p>
    <w:p>
      <w:pPr>
        <w:pStyle w:val="Normal"/>
        <w:jc w:val="both"/>
        <w:rPr>
          <w:b/>
          <w:ins w:id="11131" w:author="Mike McConnell" w:date="2000-08-01T20:56:00Z"/>
        </w:rPr>
      </w:pPr>
      <w:ins w:id="11130" w:author="Mike McConnell" w:date="2000-08-01T20:56:00Z">
        <w:r>
          <w:rPr>
            <w:b/>
          </w:rPr>
        </w:r>
      </w:ins>
    </w:p>
    <w:p>
      <w:pPr>
        <w:pStyle w:val="Normal"/>
        <w:numPr>
          <w:ilvl w:val="0"/>
          <w:numId w:val="15"/>
        </w:numPr>
        <w:jc w:val="both"/>
        <w:rPr>
          <w:b/>
          <w:ins w:id="11133" w:author="Mike McConnell" w:date="2000-08-01T20:59:00Z"/>
        </w:rPr>
      </w:pPr>
      <w:ins w:id="11132" w:author="Mike McConnell" w:date="2000-08-01T20:59:00Z">
        <w:r>
          <w:rPr>
            <w:b/>
          </w:rPr>
          <w:t>Each player must accept the cards life deals him or her.  Bone once they are in hand, he or she alone must decide how to play the cards in order to win the game</w:t>
        </w:r>
      </w:ins>
    </w:p>
    <w:p>
      <w:pPr>
        <w:pStyle w:val="Normal"/>
        <w:jc w:val="both"/>
        <w:rPr>
          <w:b/>
          <w:ins w:id="11135" w:author="Mike McConnell" w:date="2000-08-01T20:59:00Z"/>
        </w:rPr>
      </w:pPr>
      <w:ins w:id="11134" w:author="Mike McConnell" w:date="2000-08-01T20:59:00Z">
        <w:r>
          <w:rPr>
            <w:b/>
          </w:rPr>
        </w:r>
      </w:ins>
    </w:p>
    <w:p>
      <w:pPr>
        <w:pStyle w:val="Normal"/>
        <w:numPr>
          <w:ilvl w:val="0"/>
          <w:numId w:val="15"/>
        </w:numPr>
        <w:jc w:val="both"/>
        <w:rPr>
          <w:b/>
          <w:ins w:id="11137" w:author="Mike McConnell" w:date="2000-08-01T20:59:00Z"/>
        </w:rPr>
      </w:pPr>
      <w:ins w:id="11136" w:author="Mike McConnell" w:date="2000-08-01T20:59:00Z">
        <w:r>
          <w:rPr>
            <w:b/>
          </w:rPr>
          <w:t>I write when I’m inspired, and I see to it that I’m inspired at nine o’clock every morning</w:t>
        </w:r>
      </w:ins>
    </w:p>
    <w:p>
      <w:pPr>
        <w:pStyle w:val="Normal"/>
        <w:jc w:val="both"/>
        <w:rPr>
          <w:b/>
          <w:ins w:id="11139" w:author="Mike McConnell" w:date="2000-08-01T20:59:00Z"/>
        </w:rPr>
      </w:pPr>
      <w:ins w:id="11138" w:author="Mike McConnell" w:date="2000-08-01T20:59:00Z">
        <w:r>
          <w:rPr>
            <w:b/>
          </w:rPr>
        </w:r>
      </w:ins>
    </w:p>
    <w:p>
      <w:pPr>
        <w:pStyle w:val="Normal"/>
        <w:numPr>
          <w:ilvl w:val="0"/>
          <w:numId w:val="15"/>
        </w:numPr>
        <w:jc w:val="both"/>
        <w:rPr>
          <w:b/>
          <w:ins w:id="11141" w:author="Mike McConnell" w:date="2000-08-01T21:03:00Z"/>
        </w:rPr>
      </w:pPr>
      <w:ins w:id="11140" w:author="Mike McConnell" w:date="2000-08-01T21:03:00Z">
        <w:r>
          <w:rPr>
            <w:b/>
          </w:rPr>
          <w:t>It’s hard to beat a person who never gives up</w:t>
        </w:r>
      </w:ins>
    </w:p>
    <w:p>
      <w:pPr>
        <w:pStyle w:val="Normal"/>
        <w:jc w:val="both"/>
        <w:rPr>
          <w:b/>
          <w:ins w:id="11143" w:author="Mike McConnell" w:date="2000-08-01T21:03:00Z"/>
        </w:rPr>
      </w:pPr>
      <w:ins w:id="11142" w:author="Mike McConnell" w:date="2000-08-01T21:03:00Z">
        <w:r>
          <w:rPr>
            <w:b/>
          </w:rPr>
        </w:r>
      </w:ins>
    </w:p>
    <w:p>
      <w:pPr>
        <w:pStyle w:val="Normal"/>
        <w:numPr>
          <w:ilvl w:val="0"/>
          <w:numId w:val="15"/>
        </w:numPr>
        <w:jc w:val="both"/>
        <w:rPr>
          <w:b/>
          <w:ins w:id="11147" w:author="Mike McConnell" w:date="2000-08-01T21:04:00Z"/>
        </w:rPr>
      </w:pPr>
      <w:ins w:id="11144" w:author="Mike McConnell" w:date="2000-08-01T21:03:00Z">
        <w:r>
          <w:rPr>
            <w:b/>
          </w:rPr>
          <w:t xml:space="preserve">Success is living up to your potential.  That’s all.  Wake up with a smile and go after life.  </w:t>
        </w:r>
      </w:ins>
      <w:ins w:id="11145" w:author="Mike McConnell" w:date="2000-08-01T21:18:00Z">
        <w:r>
          <w:rPr>
            <w:b/>
          </w:rPr>
          <w:t>Don’t</w:t>
        </w:r>
      </w:ins>
      <w:ins w:id="11146" w:author="Mike McConnell" w:date="2000-08-01T21:04:00Z">
        <w:r>
          <w:rPr>
            <w:b/>
          </w:rPr>
          <w:t xml:space="preserve"> just show up at the game or office.  Live it, enjoy it, taste it, smell it, feel it.</w:t>
        </w:r>
      </w:ins>
    </w:p>
    <w:p>
      <w:pPr>
        <w:pStyle w:val="Normal"/>
        <w:jc w:val="both"/>
        <w:rPr>
          <w:b/>
          <w:ins w:id="11149" w:author="Mike McConnell" w:date="2000-08-01T21:04:00Z"/>
        </w:rPr>
      </w:pPr>
      <w:ins w:id="11148" w:author="Mike McConnell" w:date="2000-08-01T21:04:00Z">
        <w:r>
          <w:rPr>
            <w:b/>
          </w:rPr>
        </w:r>
      </w:ins>
    </w:p>
    <w:p>
      <w:pPr>
        <w:pStyle w:val="Normal"/>
        <w:numPr>
          <w:ilvl w:val="0"/>
          <w:numId w:val="15"/>
        </w:numPr>
        <w:jc w:val="both"/>
        <w:rPr>
          <w:b/>
          <w:ins w:id="11151" w:author="Mike McConnell" w:date="2000-08-01T21:04:00Z"/>
        </w:rPr>
      </w:pPr>
      <w:ins w:id="11150" w:author="Mike McConnell" w:date="2000-08-01T21:04:00Z">
        <w:r>
          <w:rPr>
            <w:b/>
          </w:rPr>
          <w:t>Experience tells you what to do; confidence allows you to do it</w:t>
        </w:r>
      </w:ins>
    </w:p>
    <w:p>
      <w:pPr>
        <w:pStyle w:val="Normal"/>
        <w:jc w:val="both"/>
        <w:rPr>
          <w:b/>
          <w:ins w:id="11153" w:author="Mike McConnell" w:date="2000-08-01T21:04:00Z"/>
        </w:rPr>
      </w:pPr>
      <w:ins w:id="11152" w:author="Mike McConnell" w:date="2000-08-01T21:04:00Z">
        <w:r>
          <w:rPr>
            <w:b/>
          </w:rPr>
        </w:r>
      </w:ins>
    </w:p>
    <w:p>
      <w:pPr>
        <w:pStyle w:val="Normal"/>
        <w:numPr>
          <w:ilvl w:val="0"/>
          <w:numId w:val="15"/>
        </w:numPr>
        <w:jc w:val="both"/>
        <w:rPr>
          <w:b/>
          <w:ins w:id="11155" w:author="Mike McConnell" w:date="2000-08-01T21:04:00Z"/>
        </w:rPr>
      </w:pPr>
      <w:ins w:id="11154" w:author="Mike McConnell" w:date="2000-08-01T21:04:00Z">
        <w:r>
          <w:rPr>
            <w:b/>
          </w:rPr>
          <w:t>Heart is what separates the good from the great</w:t>
        </w:r>
      </w:ins>
    </w:p>
    <w:p>
      <w:pPr>
        <w:pStyle w:val="Normal"/>
        <w:jc w:val="both"/>
        <w:rPr>
          <w:b/>
          <w:ins w:id="11157" w:author="Mike McConnell" w:date="2000-08-01T21:04:00Z"/>
        </w:rPr>
      </w:pPr>
      <w:ins w:id="11156" w:author="Mike McConnell" w:date="2000-08-01T21:04:00Z">
        <w:r>
          <w:rPr>
            <w:b/>
          </w:rPr>
        </w:r>
      </w:ins>
    </w:p>
    <w:p>
      <w:pPr>
        <w:pStyle w:val="Normal"/>
        <w:numPr>
          <w:ilvl w:val="0"/>
          <w:numId w:val="15"/>
        </w:numPr>
        <w:jc w:val="both"/>
        <w:rPr>
          <w:b/>
          <w:ins w:id="11159" w:author="Mike McConnell" w:date="2000-08-01T21:04:00Z"/>
        </w:rPr>
      </w:pPr>
      <w:ins w:id="11158" w:author="Mike McConnell" w:date="2000-08-01T21:04:00Z">
        <w:r>
          <w:rPr>
            <w:b/>
          </w:rPr>
          <w:t>You lose with potential.  You win with performance</w:t>
        </w:r>
      </w:ins>
    </w:p>
    <w:p>
      <w:pPr>
        <w:pStyle w:val="Normal"/>
        <w:jc w:val="both"/>
        <w:rPr>
          <w:b/>
          <w:ins w:id="11161" w:author="Mike McConnell" w:date="2000-08-01T21:04:00Z"/>
        </w:rPr>
      </w:pPr>
      <w:ins w:id="11160" w:author="Mike McConnell" w:date="2000-08-01T21:04:00Z">
        <w:r>
          <w:rPr>
            <w:b/>
          </w:rPr>
        </w:r>
      </w:ins>
    </w:p>
    <w:p>
      <w:pPr>
        <w:pStyle w:val="Normal"/>
        <w:numPr>
          <w:ilvl w:val="0"/>
          <w:numId w:val="15"/>
        </w:numPr>
        <w:jc w:val="both"/>
        <w:rPr>
          <w:b/>
          <w:ins w:id="11163" w:author="Mike McConnell" w:date="2000-08-01T21:04:00Z"/>
        </w:rPr>
      </w:pPr>
      <w:ins w:id="11162" w:author="Mike McConnell" w:date="2000-08-01T21:04:00Z">
        <w:r>
          <w:rPr>
            <w:b/>
          </w:rPr>
          <w:t>Show class, have pride, and display character.  If you do, winning takes care of itself</w:t>
        </w:r>
      </w:ins>
    </w:p>
    <w:p>
      <w:pPr>
        <w:pStyle w:val="Normal"/>
        <w:jc w:val="both"/>
        <w:rPr>
          <w:b/>
          <w:ins w:id="11165" w:author="Mike McConnell" w:date="2000-08-01T21:06:00Z"/>
        </w:rPr>
      </w:pPr>
      <w:ins w:id="11164" w:author="Mike McConnell" w:date="2000-08-01T21:06:00Z">
        <w:r>
          <w:rPr>
            <w:b/>
          </w:rPr>
        </w:r>
      </w:ins>
    </w:p>
    <w:p>
      <w:pPr>
        <w:pStyle w:val="Normal"/>
        <w:numPr>
          <w:ilvl w:val="0"/>
          <w:numId w:val="15"/>
        </w:numPr>
        <w:jc w:val="both"/>
        <w:rPr>
          <w:b/>
          <w:ins w:id="11167" w:author="Mike McConnell" w:date="2000-08-01T21:06:00Z"/>
        </w:rPr>
      </w:pPr>
      <w:ins w:id="11166" w:author="Mike McConnell" w:date="2000-08-01T21:06:00Z">
        <w:r>
          <w:rPr>
            <w:b/>
          </w:rPr>
          <w:t>The way to get started is to quit talking and begin doing</w:t>
        </w:r>
      </w:ins>
    </w:p>
    <w:p>
      <w:pPr>
        <w:pStyle w:val="Normal"/>
        <w:jc w:val="both"/>
        <w:rPr>
          <w:b/>
          <w:ins w:id="11169" w:author="Mike McConnell" w:date="2000-08-01T21:06:00Z"/>
        </w:rPr>
      </w:pPr>
      <w:ins w:id="11168" w:author="Mike McConnell" w:date="2000-08-01T21:06:00Z">
        <w:r>
          <w:rPr>
            <w:b/>
          </w:rPr>
        </w:r>
      </w:ins>
    </w:p>
    <w:p>
      <w:pPr>
        <w:pStyle w:val="Normal"/>
        <w:numPr>
          <w:ilvl w:val="0"/>
          <w:numId w:val="15"/>
        </w:numPr>
        <w:jc w:val="both"/>
        <w:rPr>
          <w:b/>
          <w:ins w:id="11171" w:author="Mike McConnell" w:date="2000-08-01T21:06:00Z"/>
        </w:rPr>
      </w:pPr>
      <w:ins w:id="11170" w:author="Mike McConnell" w:date="2000-08-01T21:06:00Z">
        <w:r>
          <w:rPr>
            <w:b/>
          </w:rPr>
          <w:t>It takes just as much energy to wish as it does to plan</w:t>
        </w:r>
      </w:ins>
    </w:p>
    <w:p>
      <w:pPr>
        <w:pStyle w:val="Normal"/>
        <w:jc w:val="both"/>
        <w:rPr>
          <w:b/>
          <w:ins w:id="11173" w:author="Mike McConnell" w:date="2000-08-01T21:06:00Z"/>
        </w:rPr>
      </w:pPr>
      <w:ins w:id="11172" w:author="Mike McConnell" w:date="2000-08-01T21:06:00Z">
        <w:r>
          <w:rPr>
            <w:b/>
          </w:rPr>
        </w:r>
      </w:ins>
    </w:p>
    <w:p>
      <w:pPr>
        <w:pStyle w:val="Normal"/>
        <w:numPr>
          <w:ilvl w:val="0"/>
          <w:numId w:val="15"/>
        </w:numPr>
        <w:jc w:val="both"/>
        <w:rPr>
          <w:b/>
          <w:ins w:id="11177" w:author="Mike McConnell" w:date="2000-08-01T21:07:00Z"/>
        </w:rPr>
      </w:pPr>
      <w:ins w:id="11174" w:author="Mike McConnell" w:date="2000-08-01T21:06:00Z">
        <w:r>
          <w:rPr>
            <w:b/>
          </w:rPr>
          <w:t xml:space="preserve">2/3 of </w:t>
        </w:r>
      </w:ins>
      <w:ins w:id="11175" w:author="Mike McConnell" w:date="2000-08-01T21:18:00Z">
        <w:r>
          <w:rPr>
            <w:b/>
          </w:rPr>
          <w:t>promotion is</w:t>
        </w:r>
      </w:ins>
      <w:ins w:id="11176" w:author="Mike McConnell" w:date="2000-08-01T21:07:00Z">
        <w:r>
          <w:rPr>
            <w:b/>
          </w:rPr>
          <w:t xml:space="preserve"> motion</w:t>
        </w:r>
      </w:ins>
    </w:p>
    <w:p>
      <w:pPr>
        <w:pStyle w:val="Normal"/>
        <w:jc w:val="both"/>
        <w:rPr>
          <w:b/>
          <w:ins w:id="11179" w:author="Mike McConnell" w:date="2000-08-01T21:07:00Z"/>
        </w:rPr>
      </w:pPr>
      <w:ins w:id="11178" w:author="Mike McConnell" w:date="2000-08-01T21:07:00Z">
        <w:r>
          <w:rPr>
            <w:b/>
          </w:rPr>
        </w:r>
      </w:ins>
    </w:p>
    <w:p>
      <w:pPr>
        <w:pStyle w:val="Normal"/>
        <w:numPr>
          <w:ilvl w:val="0"/>
          <w:numId w:val="15"/>
        </w:numPr>
        <w:jc w:val="both"/>
        <w:rPr>
          <w:b/>
          <w:ins w:id="11181" w:author="Mike McConnell" w:date="2000-08-01T21:07:00Z"/>
        </w:rPr>
      </w:pPr>
      <w:ins w:id="11180" w:author="Mike McConnell" w:date="2000-08-01T21:07:00Z">
        <w:r>
          <w:rPr>
            <w:b/>
          </w:rPr>
          <w:t>It is only as we develop others that we permanently succeed</w:t>
        </w:r>
      </w:ins>
    </w:p>
    <w:p>
      <w:pPr>
        <w:pStyle w:val="Normal"/>
        <w:jc w:val="both"/>
        <w:rPr>
          <w:b/>
          <w:ins w:id="11183" w:author="Mike McConnell" w:date="2000-08-01T21:07:00Z"/>
        </w:rPr>
      </w:pPr>
      <w:ins w:id="11182" w:author="Mike McConnell" w:date="2000-08-01T21:07:00Z">
        <w:r>
          <w:rPr>
            <w:b/>
          </w:rPr>
        </w:r>
      </w:ins>
    </w:p>
    <w:p>
      <w:pPr>
        <w:pStyle w:val="Normal"/>
        <w:numPr>
          <w:ilvl w:val="0"/>
          <w:numId w:val="15"/>
        </w:numPr>
        <w:jc w:val="both"/>
        <w:rPr>
          <w:b/>
          <w:ins w:id="11192" w:author="Mike McConnell" w:date="2000-08-01T21:09:00Z"/>
        </w:rPr>
      </w:pPr>
      <w:ins w:id="11184" w:author="Mike McConnell" w:date="2000-08-01T21:07:00Z">
        <w:r>
          <w:rPr>
            <w:b/>
          </w:rPr>
          <w:t xml:space="preserve">Our life is simply a reflection of our actions.  If </w:t>
        </w:r>
      </w:ins>
      <w:ins w:id="11185" w:author="Mike McConnell" w:date="2000-08-01T21:09:00Z">
        <w:r>
          <w:rPr>
            <w:b/>
          </w:rPr>
          <w:t xml:space="preserve">you want more love in the world, create </w:t>
        </w:r>
      </w:ins>
      <w:ins w:id="11186" w:author="Mike McConnell" w:date="2000-08-01T21:18:00Z">
        <w:r>
          <w:rPr>
            <w:b/>
          </w:rPr>
          <w:t>more love</w:t>
        </w:r>
      </w:ins>
      <w:ins w:id="11187" w:author="Mike McConnell" w:date="2000-08-01T21:09:00Z">
        <w:r>
          <w:rPr>
            <w:b/>
          </w:rPr>
          <w:t xml:space="preserve"> in your heart.  If you want more competence in your team, improve your competence.  This relationship applies to every</w:t>
        </w:r>
      </w:ins>
      <w:ins w:id="11188" w:author="Mike McConnell" w:date="2000-08-01T21:18:00Z">
        <w:r>
          <w:rPr>
            <w:b/>
          </w:rPr>
          <w:t>thing</w:t>
        </w:r>
      </w:ins>
      <w:ins w:id="11189" w:author="Mike McConnell" w:date="2000-08-01T21:09:00Z">
        <w:r>
          <w:rPr>
            <w:b/>
          </w:rPr>
          <w:t>, in all aspects of life</w:t>
        </w:r>
      </w:ins>
      <w:ins w:id="11190" w:author="Mike McConnell" w:date="2000-08-01T21:19:00Z">
        <w:r>
          <w:rPr>
            <w:b/>
          </w:rPr>
          <w:t>; life</w:t>
        </w:r>
      </w:ins>
      <w:ins w:id="11191" w:author="Mike McConnell" w:date="2000-08-01T21:09:00Z">
        <w:r>
          <w:rPr>
            <w:b/>
          </w:rPr>
          <w:t xml:space="preserve"> will give you back everything you have given to it.</w:t>
        </w:r>
      </w:ins>
    </w:p>
    <w:p>
      <w:pPr>
        <w:pStyle w:val="Normal"/>
        <w:jc w:val="both"/>
        <w:rPr>
          <w:b/>
          <w:ins w:id="11194" w:author="Mike McConnell" w:date="2000-08-01T21:09:00Z"/>
        </w:rPr>
      </w:pPr>
      <w:ins w:id="11193" w:author="Mike McConnell" w:date="2000-08-01T21:09:00Z">
        <w:r>
          <w:rPr>
            <w:b/>
          </w:rPr>
        </w:r>
      </w:ins>
    </w:p>
    <w:p>
      <w:pPr>
        <w:pStyle w:val="Normal"/>
        <w:numPr>
          <w:ilvl w:val="0"/>
          <w:numId w:val="15"/>
        </w:numPr>
        <w:jc w:val="both"/>
        <w:rPr>
          <w:b/>
          <w:ins w:id="11196" w:author="Mike McConnell" w:date="2000-08-01T21:09:00Z"/>
        </w:rPr>
      </w:pPr>
      <w:ins w:id="11195" w:author="Mike McConnell" w:date="2000-08-01T21:09:00Z">
        <w:r>
          <w:rPr>
            <w:b/>
          </w:rPr>
          <w:t>The gem cannot be polished without friction, nor man perfected without trials</w:t>
        </w:r>
      </w:ins>
    </w:p>
    <w:p>
      <w:pPr>
        <w:pStyle w:val="Normal"/>
        <w:jc w:val="both"/>
        <w:rPr>
          <w:b/>
          <w:ins w:id="11198" w:author="Mike McConnell" w:date="2000-08-01T21:09:00Z"/>
        </w:rPr>
      </w:pPr>
      <w:ins w:id="11197" w:author="Mike McConnell" w:date="2000-08-01T21:09:00Z">
        <w:r>
          <w:rPr>
            <w:b/>
          </w:rPr>
        </w:r>
      </w:ins>
    </w:p>
    <w:p>
      <w:pPr>
        <w:pStyle w:val="Normal"/>
        <w:numPr>
          <w:ilvl w:val="0"/>
          <w:numId w:val="15"/>
        </w:numPr>
        <w:jc w:val="both"/>
        <w:rPr>
          <w:b/>
          <w:ins w:id="11200" w:author="Mike McConnell" w:date="2000-08-01T21:11:00Z"/>
        </w:rPr>
      </w:pPr>
      <w:ins w:id="11199" w:author="Mike McConnell" w:date="2000-08-01T21:11:00Z">
        <w:r>
          <w:rPr>
            <w:b/>
          </w:rPr>
          <w:t>Asking the right questions takes as much skill as giving the right answers</w:t>
        </w:r>
      </w:ins>
    </w:p>
    <w:p>
      <w:pPr>
        <w:pStyle w:val="Normal"/>
        <w:jc w:val="both"/>
        <w:rPr>
          <w:b/>
          <w:ins w:id="11202" w:author="Mike McConnell" w:date="2000-08-01T21:11:00Z"/>
        </w:rPr>
      </w:pPr>
      <w:ins w:id="11201" w:author="Mike McConnell" w:date="2000-08-01T21:11:00Z">
        <w:r>
          <w:rPr>
            <w:b/>
          </w:rPr>
        </w:r>
      </w:ins>
    </w:p>
    <w:p>
      <w:pPr>
        <w:pStyle w:val="Normal"/>
        <w:numPr>
          <w:ilvl w:val="0"/>
          <w:numId w:val="15"/>
        </w:numPr>
        <w:jc w:val="both"/>
        <w:rPr>
          <w:b/>
          <w:ins w:id="11204" w:author="Mike McConnell" w:date="2000-08-01T21:11:00Z"/>
        </w:rPr>
      </w:pPr>
      <w:ins w:id="11203" w:author="Mike McConnell" w:date="2000-08-01T21:11:00Z">
        <w:r>
          <w:rPr>
            <w:b/>
          </w:rPr>
          <w:t>10 Rules for success</w:t>
        </w:r>
      </w:ins>
    </w:p>
    <w:p>
      <w:pPr>
        <w:pStyle w:val="Normal"/>
        <w:numPr>
          <w:ilvl w:val="0"/>
          <w:numId w:val="15"/>
        </w:numPr>
        <w:ind w:hanging="0" w:start="360" w:end="0"/>
        <w:jc w:val="both"/>
        <w:rPr>
          <w:b/>
          <w:ins w:id="11206" w:author="Mike McConnell" w:date="2000-08-01T21:11:00Z"/>
        </w:rPr>
      </w:pPr>
      <w:ins w:id="11205" w:author="Mike McConnell" w:date="2000-08-01T21:11:00Z">
        <w:r>
          <w:rPr>
            <w:b/>
          </w:rPr>
          <w:t>Find your particular talent</w:t>
        </w:r>
      </w:ins>
    </w:p>
    <w:p>
      <w:pPr>
        <w:pStyle w:val="Normal"/>
        <w:numPr>
          <w:ilvl w:val="0"/>
          <w:numId w:val="15"/>
        </w:numPr>
        <w:ind w:hanging="0" w:start="360" w:end="0"/>
        <w:jc w:val="both"/>
        <w:rPr>
          <w:b/>
          <w:ins w:id="11208" w:author="Mike McConnell" w:date="2000-08-01T21:11:00Z"/>
        </w:rPr>
      </w:pPr>
      <w:ins w:id="11207" w:author="Mike McConnell" w:date="2000-08-01T21:11:00Z">
        <w:r>
          <w:rPr>
            <w:b/>
          </w:rPr>
          <w:t>Be big</w:t>
        </w:r>
      </w:ins>
    </w:p>
    <w:p>
      <w:pPr>
        <w:pStyle w:val="Normal"/>
        <w:numPr>
          <w:ilvl w:val="0"/>
          <w:numId w:val="15"/>
        </w:numPr>
        <w:ind w:hanging="0" w:start="360" w:end="0"/>
        <w:jc w:val="both"/>
        <w:rPr>
          <w:b/>
          <w:ins w:id="11210" w:author="Mike McConnell" w:date="2000-08-01T21:11:00Z"/>
        </w:rPr>
      </w:pPr>
      <w:ins w:id="11209" w:author="Mike McConnell" w:date="2000-08-01T21:11:00Z">
        <w:r>
          <w:rPr>
            <w:b/>
          </w:rPr>
          <w:t>Be honest</w:t>
        </w:r>
      </w:ins>
    </w:p>
    <w:p>
      <w:pPr>
        <w:pStyle w:val="Normal"/>
        <w:numPr>
          <w:ilvl w:val="0"/>
          <w:numId w:val="15"/>
        </w:numPr>
        <w:ind w:hanging="0" w:start="360" w:end="0"/>
        <w:jc w:val="both"/>
        <w:rPr>
          <w:b/>
          <w:ins w:id="11212" w:author="Mike McConnell" w:date="2000-08-01T21:11:00Z"/>
        </w:rPr>
      </w:pPr>
      <w:ins w:id="11211" w:author="Mike McConnell" w:date="2000-08-01T21:11:00Z">
        <w:r>
          <w:rPr>
            <w:b/>
          </w:rPr>
          <w:t>Live with enthusiasm</w:t>
        </w:r>
      </w:ins>
    </w:p>
    <w:p>
      <w:pPr>
        <w:pStyle w:val="Normal"/>
        <w:numPr>
          <w:ilvl w:val="0"/>
          <w:numId w:val="15"/>
        </w:numPr>
        <w:ind w:hanging="0" w:start="360" w:end="0"/>
        <w:jc w:val="both"/>
        <w:rPr>
          <w:b/>
          <w:ins w:id="11214" w:author="Mike McConnell" w:date="2000-08-01T21:11:00Z"/>
        </w:rPr>
      </w:pPr>
      <w:ins w:id="11213" w:author="Mike McConnell" w:date="2000-08-01T21:11:00Z">
        <w:r>
          <w:rPr>
            <w:b/>
          </w:rPr>
          <w:t>Don’t let you possessions possess you</w:t>
        </w:r>
      </w:ins>
    </w:p>
    <w:p>
      <w:pPr>
        <w:pStyle w:val="Normal"/>
        <w:numPr>
          <w:ilvl w:val="0"/>
          <w:numId w:val="15"/>
        </w:numPr>
        <w:ind w:hanging="0" w:start="360" w:end="0"/>
        <w:jc w:val="both"/>
        <w:rPr>
          <w:b/>
          <w:ins w:id="11216" w:author="Mike McConnell" w:date="2000-08-01T21:11:00Z"/>
        </w:rPr>
      </w:pPr>
      <w:ins w:id="11215" w:author="Mike McConnell" w:date="2000-08-01T21:11:00Z">
        <w:r>
          <w:rPr>
            <w:b/>
          </w:rPr>
          <w:t>Don’t worry about problems</w:t>
        </w:r>
      </w:ins>
    </w:p>
    <w:p>
      <w:pPr>
        <w:pStyle w:val="Normal"/>
        <w:numPr>
          <w:ilvl w:val="0"/>
          <w:numId w:val="15"/>
        </w:numPr>
        <w:ind w:hanging="0" w:start="360" w:end="0"/>
        <w:jc w:val="both"/>
        <w:rPr>
          <w:b/>
          <w:ins w:id="11218" w:author="Mike McConnell" w:date="2000-08-01T21:11:00Z"/>
        </w:rPr>
      </w:pPr>
      <w:ins w:id="11217" w:author="Mike McConnell" w:date="2000-08-01T21:11:00Z">
        <w:r>
          <w:rPr>
            <w:b/>
          </w:rPr>
          <w:t>Look up to people when you can-down to no one</w:t>
        </w:r>
      </w:ins>
    </w:p>
    <w:p>
      <w:pPr>
        <w:pStyle w:val="Normal"/>
        <w:numPr>
          <w:ilvl w:val="0"/>
          <w:numId w:val="15"/>
        </w:numPr>
        <w:ind w:hanging="0" w:start="360" w:end="0"/>
        <w:jc w:val="both"/>
        <w:rPr>
          <w:b/>
          <w:ins w:id="11220" w:author="Mike McConnell" w:date="2000-08-01T21:13:00Z"/>
        </w:rPr>
      </w:pPr>
      <w:ins w:id="11219" w:author="Mike McConnell" w:date="2000-08-01T21:13:00Z">
        <w:r>
          <w:rPr>
            <w:b/>
          </w:rPr>
          <w:t>Don’t cling to the past</w:t>
        </w:r>
      </w:ins>
    </w:p>
    <w:p>
      <w:pPr>
        <w:pStyle w:val="Normal"/>
        <w:numPr>
          <w:ilvl w:val="0"/>
          <w:numId w:val="15"/>
        </w:numPr>
        <w:ind w:hanging="0" w:start="360" w:end="0"/>
        <w:jc w:val="both"/>
        <w:rPr>
          <w:b/>
          <w:ins w:id="11222" w:author="Mike McConnell" w:date="2000-08-01T21:13:00Z"/>
        </w:rPr>
      </w:pPr>
      <w:ins w:id="11221" w:author="Mike McConnell" w:date="2000-08-01T21:13:00Z">
        <w:r>
          <w:rPr>
            <w:b/>
          </w:rPr>
          <w:t>Assume your full share of responsibility in the world</w:t>
        </w:r>
      </w:ins>
    </w:p>
    <w:p>
      <w:pPr>
        <w:pStyle w:val="Normal"/>
        <w:numPr>
          <w:ilvl w:val="0"/>
          <w:numId w:val="15"/>
        </w:numPr>
        <w:ind w:hanging="0" w:start="360" w:end="0"/>
        <w:jc w:val="both"/>
        <w:rPr>
          <w:b/>
          <w:ins w:id="11224" w:author="Mike McConnell" w:date="2000-08-01T21:13:00Z"/>
        </w:rPr>
      </w:pPr>
      <w:ins w:id="11223" w:author="Mike McConnell" w:date="2000-08-01T21:13:00Z">
        <w:r>
          <w:rPr>
            <w:b/>
          </w:rPr>
          <w:t>Pray consistently and confidently</w:t>
        </w:r>
      </w:ins>
    </w:p>
    <w:p>
      <w:pPr>
        <w:pStyle w:val="Normal"/>
        <w:jc w:val="both"/>
        <w:rPr>
          <w:b/>
          <w:ins w:id="11226" w:author="Mike McConnell" w:date="2000-08-01T21:13:00Z"/>
        </w:rPr>
      </w:pPr>
      <w:ins w:id="11225" w:author="Mike McConnell" w:date="2000-08-01T21:13:00Z">
        <w:r>
          <w:rPr>
            <w:b/>
          </w:rPr>
        </w:r>
      </w:ins>
    </w:p>
    <w:p>
      <w:pPr>
        <w:pStyle w:val="Normal"/>
        <w:numPr>
          <w:ilvl w:val="0"/>
          <w:numId w:val="15"/>
        </w:numPr>
        <w:jc w:val="both"/>
        <w:rPr>
          <w:b/>
          <w:ins w:id="11230" w:author="Mike McConnell" w:date="2000-08-01T21:16:00Z"/>
        </w:rPr>
      </w:pPr>
      <w:ins w:id="11227" w:author="Mike McConnell" w:date="2000-08-01T21:16:00Z">
        <w:r>
          <w:rPr>
            <w:b/>
          </w:rPr>
          <w:t xml:space="preserve">Most people fail in life </w:t>
        </w:r>
      </w:ins>
      <w:ins w:id="11228" w:author="Mike McConnell" w:date="2000-08-01T21:19:00Z">
        <w:r>
          <w:rPr>
            <w:b/>
          </w:rPr>
          <w:t>because</w:t>
        </w:r>
      </w:ins>
      <w:ins w:id="11229" w:author="Mike McConnell" w:date="2000-08-01T21:16:00Z">
        <w:r>
          <w:rPr>
            <w:b/>
          </w:rPr>
          <w:t xml:space="preserve"> they major in minor things</w:t>
        </w:r>
      </w:ins>
    </w:p>
    <w:p>
      <w:pPr>
        <w:pStyle w:val="Normal"/>
        <w:jc w:val="both"/>
        <w:rPr>
          <w:b/>
          <w:ins w:id="11232" w:author="Mike McConnell" w:date="2000-08-01T21:16:00Z"/>
        </w:rPr>
      </w:pPr>
      <w:ins w:id="11231" w:author="Mike McConnell" w:date="2000-08-01T21:16:00Z">
        <w:r>
          <w:rPr>
            <w:b/>
          </w:rPr>
        </w:r>
      </w:ins>
    </w:p>
    <w:p>
      <w:pPr>
        <w:pStyle w:val="Normal"/>
        <w:numPr>
          <w:ilvl w:val="0"/>
          <w:numId w:val="8"/>
        </w:numPr>
        <w:jc w:val="both"/>
        <w:rPr>
          <w:b/>
          <w:ins w:id="11234" w:author="mmccon1" w:date="2000-11-06T19:00:00Z"/>
        </w:rPr>
      </w:pPr>
      <w:ins w:id="11233" w:author="mmccon1" w:date="2000-11-06T19:00:00Z">
        <w:r>
          <w:rPr>
            <w:b/>
          </w:rPr>
          <w:t>Gratitude is not only the greatest of all the virtues, but the parent of all the others</w:t>
        </w:r>
      </w:ins>
    </w:p>
    <w:p>
      <w:pPr>
        <w:pStyle w:val="Normal"/>
        <w:jc w:val="both"/>
        <w:rPr>
          <w:b/>
          <w:ins w:id="11236" w:author="mmccon1" w:date="2000-11-06T19:00:00Z"/>
        </w:rPr>
      </w:pPr>
      <w:ins w:id="11235" w:author="mmccon1" w:date="2000-11-06T19:00:00Z">
        <w:r>
          <w:rPr>
            <w:b/>
          </w:rPr>
        </w:r>
      </w:ins>
    </w:p>
    <w:p>
      <w:pPr>
        <w:pStyle w:val="Normal"/>
        <w:numPr>
          <w:ilvl w:val="0"/>
          <w:numId w:val="12"/>
        </w:numPr>
        <w:jc w:val="both"/>
        <w:rPr>
          <w:b/>
          <w:ins w:id="11238" w:author="mmccon1" w:date="2000-11-06T19:00:00Z"/>
        </w:rPr>
      </w:pPr>
      <w:ins w:id="11237" w:author="mmccon1" w:date="2000-11-06T19:00:00Z">
        <w:r>
          <w:rPr>
            <w:b/>
          </w:rPr>
          <w:t>If you ant to feel rich, just count the things money can’t buy</w:t>
        </w:r>
      </w:ins>
    </w:p>
    <w:p>
      <w:pPr>
        <w:pStyle w:val="Normal"/>
        <w:jc w:val="both"/>
        <w:rPr>
          <w:b/>
          <w:ins w:id="11240" w:author="mmccon1" w:date="2000-11-06T19:00:00Z"/>
        </w:rPr>
      </w:pPr>
      <w:ins w:id="11239" w:author="mmccon1" w:date="2000-11-06T19:00:00Z">
        <w:r>
          <w:rPr>
            <w:b/>
          </w:rPr>
        </w:r>
      </w:ins>
    </w:p>
    <w:p>
      <w:pPr>
        <w:pStyle w:val="Normal"/>
        <w:numPr>
          <w:ilvl w:val="0"/>
          <w:numId w:val="12"/>
        </w:numPr>
        <w:jc w:val="both"/>
        <w:rPr>
          <w:b/>
          <w:ins w:id="11242" w:author="mmccon1" w:date="2000-11-06T19:00:00Z"/>
        </w:rPr>
      </w:pPr>
      <w:ins w:id="11241" w:author="mmccon1" w:date="2000-11-06T19:00:00Z">
        <w:r>
          <w:rPr>
            <w:b/>
          </w:rPr>
          <w:t>Teamwork divides the effort and multiplies the effort</w:t>
        </w:r>
      </w:ins>
    </w:p>
    <w:p>
      <w:pPr>
        <w:pStyle w:val="Normal"/>
        <w:jc w:val="both"/>
        <w:rPr>
          <w:b/>
          <w:ins w:id="11244" w:author="mmccon1" w:date="2000-11-06T19:00:00Z"/>
        </w:rPr>
      </w:pPr>
      <w:ins w:id="11243" w:author="mmccon1" w:date="2000-11-06T19:00:00Z">
        <w:r>
          <w:rPr>
            <w:b/>
          </w:rPr>
        </w:r>
      </w:ins>
    </w:p>
    <w:p>
      <w:pPr>
        <w:pStyle w:val="Normal"/>
        <w:numPr>
          <w:ilvl w:val="0"/>
          <w:numId w:val="12"/>
        </w:numPr>
        <w:jc w:val="both"/>
        <w:rPr>
          <w:b/>
          <w:ins w:id="11246" w:author="mmccon1" w:date="2000-11-06T19:00:00Z"/>
        </w:rPr>
      </w:pPr>
      <w:ins w:id="11245" w:author="mmccon1" w:date="2000-11-06T19:00:00Z">
        <w:r>
          <w:rPr>
            <w:b/>
          </w:rPr>
          <w:t>Ninety percent of those who fail are not actually defeated.  They simply quit</w:t>
        </w:r>
      </w:ins>
    </w:p>
    <w:p>
      <w:pPr>
        <w:pStyle w:val="Normal"/>
        <w:jc w:val="both"/>
        <w:rPr>
          <w:b/>
          <w:ins w:id="11248" w:author="mmccon1" w:date="2000-11-06T19:00:00Z"/>
        </w:rPr>
      </w:pPr>
      <w:ins w:id="11247" w:author="mmccon1" w:date="2000-11-06T19:00:00Z">
        <w:r>
          <w:rPr>
            <w:b/>
          </w:rPr>
        </w:r>
      </w:ins>
    </w:p>
    <w:p>
      <w:pPr>
        <w:pStyle w:val="Normal"/>
        <w:numPr>
          <w:ilvl w:val="0"/>
          <w:numId w:val="12"/>
        </w:numPr>
        <w:jc w:val="both"/>
        <w:rPr>
          <w:b/>
          <w:ins w:id="11250" w:author="mmccon1" w:date="2000-11-06T19:00:00Z"/>
        </w:rPr>
      </w:pPr>
      <w:ins w:id="11249" w:author="mmccon1" w:date="2000-11-06T19:00:00Z">
        <w:r>
          <w:rPr>
            <w:b/>
          </w:rPr>
          <w:t>It is best to act with confidence, no matter how little right you have to it</w:t>
        </w:r>
      </w:ins>
    </w:p>
    <w:p>
      <w:pPr>
        <w:pStyle w:val="Normal"/>
        <w:jc w:val="both"/>
        <w:rPr>
          <w:b/>
          <w:ins w:id="11252" w:author="mmccon1" w:date="2000-11-06T19:00:00Z"/>
        </w:rPr>
      </w:pPr>
      <w:ins w:id="11251" w:author="mmccon1" w:date="2000-11-06T19:00:00Z">
        <w:r>
          <w:rPr>
            <w:b/>
          </w:rPr>
        </w:r>
      </w:ins>
    </w:p>
    <w:p>
      <w:pPr>
        <w:pStyle w:val="Normal"/>
        <w:numPr>
          <w:ilvl w:val="0"/>
          <w:numId w:val="12"/>
        </w:numPr>
        <w:jc w:val="both"/>
        <w:rPr>
          <w:b/>
          <w:ins w:id="11254" w:author="mmccon1" w:date="2000-11-06T19:00:00Z"/>
        </w:rPr>
      </w:pPr>
      <w:ins w:id="11253" w:author="mmccon1" w:date="2000-11-06T19:00:00Z">
        <w:r>
          <w:rPr>
            <w:b/>
          </w:rPr>
          <w:t>Your destiny is not a matter of chance; it is a matter of choice</w:t>
        </w:r>
      </w:ins>
    </w:p>
    <w:p>
      <w:pPr>
        <w:pStyle w:val="Normal"/>
        <w:jc w:val="both"/>
        <w:rPr>
          <w:b/>
          <w:ins w:id="11256" w:author="mmccon1" w:date="2000-11-06T19:00:00Z"/>
        </w:rPr>
      </w:pPr>
      <w:ins w:id="11255" w:author="mmccon1" w:date="2000-11-06T19:00:00Z">
        <w:r>
          <w:rPr>
            <w:b/>
          </w:rPr>
        </w:r>
      </w:ins>
    </w:p>
    <w:p>
      <w:pPr>
        <w:pStyle w:val="Normal"/>
        <w:numPr>
          <w:ilvl w:val="0"/>
          <w:numId w:val="12"/>
        </w:numPr>
        <w:jc w:val="both"/>
        <w:rPr>
          <w:b/>
          <w:ins w:id="11258" w:author="mmccon1" w:date="2000-11-06T19:00:00Z"/>
        </w:rPr>
      </w:pPr>
      <w:ins w:id="11257" w:author="mmccon1" w:date="2000-11-06T19:00:00Z">
        <w:r>
          <w:rPr>
            <w:b/>
          </w:rPr>
          <w:t>Live to learn and you will learn to live</w:t>
        </w:r>
      </w:ins>
    </w:p>
    <w:p>
      <w:pPr>
        <w:pStyle w:val="Normal"/>
        <w:jc w:val="both"/>
        <w:rPr>
          <w:b/>
          <w:ins w:id="11260" w:author="mmccon1" w:date="2000-11-06T19:00:00Z"/>
        </w:rPr>
      </w:pPr>
      <w:ins w:id="11259" w:author="mmccon1" w:date="2000-11-06T19:00:00Z">
        <w:r>
          <w:rPr>
            <w:b/>
          </w:rPr>
        </w:r>
      </w:ins>
    </w:p>
    <w:p>
      <w:pPr>
        <w:pStyle w:val="Normal"/>
        <w:numPr>
          <w:ilvl w:val="0"/>
          <w:numId w:val="12"/>
        </w:numPr>
        <w:jc w:val="both"/>
        <w:rPr>
          <w:b/>
          <w:ins w:id="11262" w:author="mmccon1" w:date="2000-11-06T19:00:00Z"/>
        </w:rPr>
      </w:pPr>
      <w:ins w:id="11261" w:author="mmccon1" w:date="2000-11-06T19:00:00Z">
        <w:r>
          <w:rPr>
            <w:b/>
          </w:rPr>
          <w:t>Plunge boldly into the thick of life</w:t>
        </w:r>
      </w:ins>
    </w:p>
    <w:p>
      <w:pPr>
        <w:pStyle w:val="Normal"/>
        <w:jc w:val="both"/>
        <w:rPr>
          <w:b/>
          <w:ins w:id="11264" w:author="mmccon1" w:date="2000-11-06T19:00:00Z"/>
        </w:rPr>
      </w:pPr>
      <w:ins w:id="11263" w:author="mmccon1" w:date="2000-11-06T19:00:00Z">
        <w:r>
          <w:rPr>
            <w:b/>
          </w:rPr>
        </w:r>
      </w:ins>
    </w:p>
    <w:p>
      <w:pPr>
        <w:pStyle w:val="Normal"/>
        <w:numPr>
          <w:ilvl w:val="0"/>
          <w:numId w:val="16"/>
        </w:numPr>
        <w:jc w:val="both"/>
        <w:rPr>
          <w:b/>
          <w:ins w:id="11266" w:author="mmccon1" w:date="2000-11-06T19:00:00Z"/>
        </w:rPr>
      </w:pPr>
      <w:ins w:id="11265" w:author="mmccon1" w:date="2000-11-06T19:00:00Z">
        <w:r>
          <w:rPr>
            <w:b/>
          </w:rPr>
          <w:t>Nothing is easy to the unwilling</w:t>
        </w:r>
      </w:ins>
    </w:p>
    <w:p>
      <w:pPr>
        <w:pStyle w:val="Normal"/>
        <w:jc w:val="both"/>
        <w:rPr>
          <w:b/>
          <w:ins w:id="11268" w:author="mmccon1" w:date="2000-11-06T19:00:00Z"/>
        </w:rPr>
      </w:pPr>
      <w:ins w:id="11267" w:author="mmccon1" w:date="2000-11-06T19:00:00Z">
        <w:r>
          <w:rPr>
            <w:b/>
          </w:rPr>
        </w:r>
      </w:ins>
    </w:p>
    <w:p>
      <w:pPr>
        <w:pStyle w:val="Normal"/>
        <w:numPr>
          <w:ilvl w:val="0"/>
          <w:numId w:val="16"/>
        </w:numPr>
        <w:jc w:val="both"/>
        <w:rPr>
          <w:b/>
          <w:ins w:id="11270" w:author="mmccon1" w:date="2000-11-06T19:00:00Z"/>
        </w:rPr>
      </w:pPr>
      <w:ins w:id="11269" w:author="mmccon1" w:date="2000-11-06T19:00:00Z">
        <w:r>
          <w:rPr>
            <w:b/>
          </w:rPr>
          <w:t>As the greatest achievements were at first and for a time dreams.  The oak sleeps in the acorn</w:t>
        </w:r>
      </w:ins>
    </w:p>
    <w:p>
      <w:pPr>
        <w:pStyle w:val="Normal"/>
        <w:jc w:val="both"/>
        <w:rPr>
          <w:b/>
          <w:ins w:id="11272" w:author="mmccon1" w:date="2000-11-06T19:00:00Z"/>
        </w:rPr>
      </w:pPr>
      <w:ins w:id="11271" w:author="mmccon1" w:date="2000-11-06T19:00:00Z">
        <w:r>
          <w:rPr>
            <w:b/>
          </w:rPr>
        </w:r>
      </w:ins>
    </w:p>
    <w:p>
      <w:pPr>
        <w:pStyle w:val="Normal"/>
        <w:numPr>
          <w:ilvl w:val="0"/>
          <w:numId w:val="16"/>
        </w:numPr>
        <w:jc w:val="both"/>
        <w:rPr>
          <w:b/>
          <w:ins w:id="11274" w:author="mmccon1" w:date="2000-11-06T19:00:00Z"/>
        </w:rPr>
      </w:pPr>
      <w:ins w:id="11273" w:author="mmccon1" w:date="2000-11-06T19:00:00Z">
        <w:r>
          <w:rPr>
            <w:b/>
          </w:rPr>
          <w:t>The best rosebush is not the one with the fewest thorns, but that which bears the finest roses</w:t>
        </w:r>
      </w:ins>
    </w:p>
    <w:p>
      <w:pPr>
        <w:pStyle w:val="Normal"/>
        <w:jc w:val="both"/>
        <w:rPr>
          <w:b/>
          <w:ins w:id="11276" w:author="mmccon1" w:date="2000-11-06T19:00:00Z"/>
        </w:rPr>
      </w:pPr>
      <w:ins w:id="11275" w:author="mmccon1" w:date="2000-11-06T19:00:00Z">
        <w:r>
          <w:rPr>
            <w:b/>
          </w:rPr>
        </w:r>
      </w:ins>
    </w:p>
    <w:p>
      <w:pPr>
        <w:pStyle w:val="Normal"/>
        <w:numPr>
          <w:ilvl w:val="0"/>
          <w:numId w:val="16"/>
        </w:numPr>
        <w:jc w:val="both"/>
        <w:rPr>
          <w:b/>
          <w:ins w:id="11278" w:author="mmccon1" w:date="2000-11-06T19:00:00Z"/>
        </w:rPr>
      </w:pPr>
      <w:ins w:id="11277" w:author="mmccon1" w:date="2000-11-06T19:00:00Z">
        <w:r>
          <w:rPr>
            <w:b/>
          </w:rPr>
          <w:t>You are as young as your faith, as old as your doubt; as young as your self-confidence, as old as your fear; as young as your hope, as old as your despair.  In the central place of every heart, there is a recording chamber; so long as it receives messages of beauty, hope, cheer, and courage, so long are you long</w:t>
        </w:r>
      </w:ins>
    </w:p>
    <w:p>
      <w:pPr>
        <w:pStyle w:val="Normal"/>
        <w:jc w:val="both"/>
        <w:rPr>
          <w:b/>
          <w:ins w:id="11280" w:author="mmccon1" w:date="2000-11-06T19:00:00Z"/>
        </w:rPr>
      </w:pPr>
      <w:ins w:id="11279" w:author="mmccon1" w:date="2000-11-06T19:00:00Z">
        <w:r>
          <w:rPr>
            <w:b/>
          </w:rPr>
        </w:r>
      </w:ins>
    </w:p>
    <w:p>
      <w:pPr>
        <w:pStyle w:val="Normal"/>
        <w:numPr>
          <w:ilvl w:val="0"/>
          <w:numId w:val="2"/>
        </w:numPr>
        <w:jc w:val="both"/>
        <w:rPr>
          <w:b/>
          <w:ins w:id="11282" w:author="mmccon1" w:date="2000-11-06T19:00:00Z"/>
        </w:rPr>
      </w:pPr>
      <w:ins w:id="11281" w:author="mmccon1" w:date="2000-11-06T19:00:00Z">
        <w:r>
          <w:rPr>
            <w:b/>
          </w:rPr>
          <w:t>Striving for excellence motivates you; striving for perfection is demoralizing</w:t>
        </w:r>
      </w:ins>
    </w:p>
    <w:p>
      <w:pPr>
        <w:pStyle w:val="Normal"/>
        <w:jc w:val="both"/>
        <w:rPr>
          <w:b/>
          <w:ins w:id="11284" w:author="mmccon1" w:date="2000-11-06T19:00:00Z"/>
        </w:rPr>
      </w:pPr>
      <w:ins w:id="11283" w:author="mmccon1" w:date="2000-11-06T19:00:00Z">
        <w:r>
          <w:rPr>
            <w:b/>
          </w:rPr>
        </w:r>
      </w:ins>
    </w:p>
    <w:p>
      <w:pPr>
        <w:pStyle w:val="Normal"/>
        <w:numPr>
          <w:ilvl w:val="0"/>
          <w:numId w:val="2"/>
        </w:numPr>
        <w:jc w:val="both"/>
        <w:rPr>
          <w:b/>
          <w:ins w:id="11286" w:author="mmccon1" w:date="2000-11-06T19:00:00Z"/>
        </w:rPr>
      </w:pPr>
      <w:ins w:id="11285" w:author="mmccon1" w:date="2000-11-06T19:00:00Z">
        <w:r>
          <w:rPr>
            <w:b/>
          </w:rPr>
          <w:t>Don’t live within your means.  I believe we should act bigger, believe larger, and associate higher.  Your outlook determines your outcome.  So make your plans BIG</w:t>
        </w:r>
      </w:ins>
    </w:p>
    <w:p>
      <w:pPr>
        <w:pStyle w:val="Normal"/>
        <w:jc w:val="both"/>
        <w:rPr>
          <w:b/>
          <w:ins w:id="11288" w:author="mmccon1" w:date="2000-11-06T19:00:00Z"/>
        </w:rPr>
      </w:pPr>
      <w:ins w:id="11287" w:author="mmccon1" w:date="2000-11-06T19:00:00Z">
        <w:r>
          <w:rPr>
            <w:b/>
          </w:rPr>
        </w:r>
      </w:ins>
    </w:p>
    <w:p>
      <w:pPr>
        <w:pStyle w:val="Normal"/>
        <w:numPr>
          <w:ilvl w:val="0"/>
          <w:numId w:val="2"/>
        </w:numPr>
        <w:jc w:val="both"/>
        <w:rPr>
          <w:b/>
          <w:ins w:id="11290" w:author="mmccon1" w:date="2000-11-06T19:00:00Z"/>
        </w:rPr>
      </w:pPr>
      <w:ins w:id="11289" w:author="mmccon1" w:date="2000-11-06T19:00:00Z">
        <w:r>
          <w:rPr>
            <w:b/>
          </w:rPr>
          <w:t>Your priorities determine your progress</w:t>
        </w:r>
      </w:ins>
    </w:p>
    <w:p>
      <w:pPr>
        <w:pStyle w:val="Normal"/>
        <w:jc w:val="both"/>
        <w:rPr>
          <w:b/>
          <w:ins w:id="11292" w:author="mmccon1" w:date="2000-11-06T19:00:00Z"/>
        </w:rPr>
      </w:pPr>
      <w:ins w:id="11291" w:author="mmccon1" w:date="2000-11-06T19:00:00Z">
        <w:r>
          <w:rPr>
            <w:b/>
          </w:rPr>
        </w:r>
      </w:ins>
    </w:p>
    <w:p>
      <w:pPr>
        <w:pStyle w:val="Normal"/>
        <w:numPr>
          <w:ilvl w:val="0"/>
          <w:numId w:val="2"/>
        </w:numPr>
        <w:jc w:val="both"/>
        <w:rPr>
          <w:b/>
          <w:ins w:id="11294" w:author="mmccon1" w:date="2000-11-06T19:00:00Z"/>
        </w:rPr>
      </w:pPr>
      <w:ins w:id="11293" w:author="mmccon1" w:date="2000-11-06T19:00:00Z">
        <w:r>
          <w:rPr>
            <w:b/>
          </w:rPr>
          <w:t>To do two things at once is to do neither</w:t>
        </w:r>
      </w:ins>
    </w:p>
    <w:p>
      <w:pPr>
        <w:pStyle w:val="Normal"/>
        <w:jc w:val="both"/>
        <w:rPr>
          <w:b/>
          <w:ins w:id="11296" w:author="mmccon1" w:date="2000-11-06T19:00:00Z"/>
        </w:rPr>
      </w:pPr>
      <w:ins w:id="11295" w:author="mmccon1" w:date="2000-11-06T19:00:00Z">
        <w:r>
          <w:rPr>
            <w:b/>
          </w:rPr>
        </w:r>
      </w:ins>
    </w:p>
    <w:p>
      <w:pPr>
        <w:pStyle w:val="Normal"/>
        <w:numPr>
          <w:ilvl w:val="0"/>
          <w:numId w:val="2"/>
        </w:numPr>
        <w:jc w:val="both"/>
        <w:rPr>
          <w:b/>
          <w:ins w:id="11298" w:author="mmccon1" w:date="2000-11-06T19:00:00Z"/>
        </w:rPr>
      </w:pPr>
      <w:ins w:id="11297" w:author="mmccon1" w:date="2000-11-06T19:00:00Z">
        <w:r>
          <w:rPr>
            <w:b/>
          </w:rPr>
          <w:t>He who won’t be counseled can’t be helped</w:t>
        </w:r>
      </w:ins>
    </w:p>
    <w:p>
      <w:pPr>
        <w:pStyle w:val="Normal"/>
        <w:jc w:val="both"/>
        <w:rPr>
          <w:b/>
          <w:ins w:id="11300" w:author="mmccon1" w:date="2000-11-06T19:00:00Z"/>
        </w:rPr>
      </w:pPr>
      <w:ins w:id="11299" w:author="mmccon1" w:date="2000-11-06T19:00:00Z">
        <w:r>
          <w:rPr>
            <w:b/>
          </w:rPr>
        </w:r>
      </w:ins>
    </w:p>
    <w:p>
      <w:pPr>
        <w:pStyle w:val="Normal"/>
        <w:numPr>
          <w:ilvl w:val="0"/>
          <w:numId w:val="2"/>
        </w:numPr>
        <w:jc w:val="both"/>
        <w:rPr>
          <w:b/>
          <w:ins w:id="11302" w:author="mmccon1" w:date="2000-11-06T19:00:00Z"/>
        </w:rPr>
      </w:pPr>
      <w:ins w:id="11301" w:author="mmccon1" w:date="2000-11-06T19:00:00Z">
        <w:r>
          <w:rPr>
            <w:b/>
          </w:rPr>
          <w:t>Helping others is what helps ourselves</w:t>
        </w:r>
      </w:ins>
    </w:p>
    <w:p>
      <w:pPr>
        <w:pStyle w:val="Normal"/>
        <w:jc w:val="both"/>
        <w:rPr>
          <w:b/>
          <w:ins w:id="11304" w:author="mmccon1" w:date="2000-11-06T19:00:00Z"/>
        </w:rPr>
      </w:pPr>
      <w:ins w:id="11303" w:author="mmccon1" w:date="2000-11-06T19:00:00Z">
        <w:r>
          <w:rPr>
            <w:b/>
          </w:rPr>
        </w:r>
      </w:ins>
    </w:p>
    <w:p>
      <w:pPr>
        <w:pStyle w:val="Normal"/>
        <w:numPr>
          <w:ilvl w:val="0"/>
          <w:numId w:val="2"/>
        </w:numPr>
        <w:jc w:val="both"/>
        <w:rPr>
          <w:b/>
          <w:ins w:id="11306" w:author="mmccon1" w:date="2000-11-06T19:00:00Z"/>
        </w:rPr>
      </w:pPr>
      <w:ins w:id="11305" w:author="mmccon1" w:date="2000-11-06T19:00:00Z">
        <w:r>
          <w:rPr>
            <w:b/>
          </w:rPr>
          <w:t>We are the hurdles we leap to be ourselves</w:t>
        </w:r>
      </w:ins>
    </w:p>
    <w:p>
      <w:pPr>
        <w:pStyle w:val="Normal"/>
        <w:jc w:val="both"/>
        <w:rPr>
          <w:b/>
          <w:ins w:id="11308" w:author="mmccon1" w:date="2000-11-06T19:00:00Z"/>
        </w:rPr>
      </w:pPr>
      <w:ins w:id="11307" w:author="mmccon1" w:date="2000-11-06T19:00:00Z">
        <w:r>
          <w:rPr>
            <w:b/>
          </w:rPr>
        </w:r>
      </w:ins>
    </w:p>
    <w:p>
      <w:pPr>
        <w:pStyle w:val="Normal"/>
        <w:numPr>
          <w:ilvl w:val="0"/>
          <w:numId w:val="2"/>
        </w:numPr>
        <w:jc w:val="both"/>
        <w:rPr>
          <w:b/>
          <w:ins w:id="11310" w:author="mmccon1" w:date="2000-11-06T19:00:00Z"/>
        </w:rPr>
      </w:pPr>
      <w:ins w:id="11309" w:author="mmccon1" w:date="2000-11-06T19:00:00Z">
        <w:r>
          <w:rPr>
            <w:b/>
          </w:rPr>
          <w:t>The right word spoken at the right time sometimes achieves miracles</w:t>
        </w:r>
      </w:ins>
    </w:p>
    <w:p>
      <w:pPr>
        <w:pStyle w:val="Normal"/>
        <w:jc w:val="both"/>
        <w:rPr>
          <w:b/>
          <w:ins w:id="11312" w:author="mmccon1" w:date="2000-11-06T19:00:00Z"/>
        </w:rPr>
      </w:pPr>
      <w:ins w:id="11311" w:author="mmccon1" w:date="2000-11-06T19:00:00Z">
        <w:r>
          <w:rPr>
            <w:b/>
          </w:rPr>
        </w:r>
      </w:ins>
    </w:p>
    <w:p>
      <w:pPr>
        <w:pStyle w:val="Normal"/>
        <w:numPr>
          <w:ilvl w:val="0"/>
          <w:numId w:val="2"/>
        </w:numPr>
        <w:jc w:val="both"/>
        <w:rPr>
          <w:b/>
          <w:ins w:id="11314" w:author="Mike McConnell" w:date="2000-12-19T12:04:00Z"/>
        </w:rPr>
      </w:pPr>
      <w:ins w:id="11313" w:author="mmccon1" w:date="2000-11-06T19:00:00Z">
        <w:r>
          <w:rPr>
            <w:b/>
          </w:rPr>
          <w:t>You win not by chance but by preparation</w:t>
        </w:r>
      </w:ins>
    </w:p>
    <w:p>
      <w:pPr>
        <w:pStyle w:val="Normal"/>
        <w:jc w:val="both"/>
        <w:rPr>
          <w:b/>
          <w:ins w:id="11316" w:author="Mike McConnell" w:date="2000-12-19T12:04:00Z"/>
        </w:rPr>
      </w:pPr>
      <w:ins w:id="11315" w:author="Mike McConnell" w:date="2000-12-19T12:04:00Z">
        <w:r>
          <w:rPr>
            <w:b/>
          </w:rPr>
        </w:r>
      </w:ins>
    </w:p>
    <w:p>
      <w:pPr>
        <w:pStyle w:val="Normal"/>
        <w:numPr>
          <w:ilvl w:val="0"/>
          <w:numId w:val="2"/>
        </w:numPr>
        <w:jc w:val="both"/>
        <w:rPr>
          <w:b/>
          <w:ins w:id="11318" w:author="Mike McConnell" w:date="2000-12-19T12:04:00Z"/>
        </w:rPr>
      </w:pPr>
      <w:ins w:id="11317" w:author="Mike McConnell" w:date="2000-12-19T12:04:00Z">
        <w:r>
          <w:rPr>
            <w:b/>
          </w:rPr>
          <w:t>Winning can be defined as the science of being totally prepared</w:t>
        </w:r>
      </w:ins>
    </w:p>
    <w:p>
      <w:pPr>
        <w:pStyle w:val="Normal"/>
        <w:jc w:val="both"/>
        <w:rPr>
          <w:b/>
          <w:ins w:id="11320" w:author="Mike McConnell" w:date="2000-12-19T12:04:00Z"/>
        </w:rPr>
      </w:pPr>
      <w:ins w:id="11319" w:author="Mike McConnell" w:date="2000-12-19T12:04:00Z">
        <w:r>
          <w:rPr>
            <w:b/>
          </w:rPr>
        </w:r>
      </w:ins>
    </w:p>
    <w:p>
      <w:pPr>
        <w:pStyle w:val="Normal"/>
        <w:numPr>
          <w:ilvl w:val="0"/>
          <w:numId w:val="2"/>
        </w:numPr>
        <w:jc w:val="both"/>
        <w:rPr>
          <w:b/>
          <w:ins w:id="11322" w:author="Mike McConnell" w:date="2000-12-19T12:04:00Z"/>
        </w:rPr>
      </w:pPr>
      <w:ins w:id="11321" w:author="Mike McConnell" w:date="2000-12-19T12:04:00Z">
        <w:r>
          <w:rPr>
            <w:b/>
          </w:rPr>
          <w:t>He who is content with little has everything</w:t>
        </w:r>
      </w:ins>
    </w:p>
    <w:p>
      <w:pPr>
        <w:pStyle w:val="Normal"/>
        <w:jc w:val="both"/>
        <w:rPr>
          <w:b/>
          <w:ins w:id="11324" w:author="Mike McConnell" w:date="2000-12-19T12:04:00Z"/>
        </w:rPr>
      </w:pPr>
      <w:ins w:id="11323" w:author="Mike McConnell" w:date="2000-12-19T12:04:00Z">
        <w:r>
          <w:rPr>
            <w:b/>
          </w:rPr>
        </w:r>
      </w:ins>
    </w:p>
    <w:p>
      <w:pPr>
        <w:pStyle w:val="Normal"/>
        <w:numPr>
          <w:ilvl w:val="0"/>
          <w:numId w:val="2"/>
        </w:numPr>
        <w:jc w:val="both"/>
        <w:rPr>
          <w:b/>
          <w:ins w:id="11326" w:author="Mike McConnell" w:date="2000-12-19T12:04:00Z"/>
        </w:rPr>
      </w:pPr>
      <w:ins w:id="11325" w:author="Mike McConnell" w:date="2000-12-19T12:04:00Z">
        <w:r>
          <w:rPr>
            <w:b/>
          </w:rPr>
          <w:t>Worry doesn’t help tomorrow’s troubles, but it does ruin today’s happiness</w:t>
        </w:r>
      </w:ins>
    </w:p>
    <w:p>
      <w:pPr>
        <w:pStyle w:val="Normal"/>
        <w:jc w:val="both"/>
        <w:rPr>
          <w:b/>
          <w:ins w:id="11328" w:author="Mike McConnell" w:date="2000-12-19T12:04:00Z"/>
        </w:rPr>
      </w:pPr>
      <w:ins w:id="11327" w:author="Mike McConnell" w:date="2000-12-19T12:04:00Z">
        <w:r>
          <w:rPr>
            <w:b/>
          </w:rPr>
        </w:r>
      </w:ins>
    </w:p>
    <w:p>
      <w:pPr>
        <w:pStyle w:val="Normal"/>
        <w:numPr>
          <w:ilvl w:val="0"/>
          <w:numId w:val="2"/>
        </w:numPr>
        <w:jc w:val="both"/>
        <w:rPr>
          <w:b/>
          <w:ins w:id="11330" w:author="Mike McConnell" w:date="2000-12-19T12:04:00Z"/>
        </w:rPr>
      </w:pPr>
      <w:ins w:id="11329" w:author="Mike McConnell" w:date="2000-12-19T12:04:00Z">
        <w:r>
          <w:rPr>
            <w:b/>
          </w:rPr>
          <w:t>It may be those who do most, dream most</w:t>
        </w:r>
      </w:ins>
    </w:p>
    <w:p>
      <w:pPr>
        <w:pStyle w:val="Normal"/>
        <w:jc w:val="both"/>
        <w:rPr>
          <w:b/>
          <w:ins w:id="11332" w:author="Mike McConnell" w:date="2000-12-19T12:06:00Z"/>
        </w:rPr>
      </w:pPr>
      <w:ins w:id="11331" w:author="Mike McConnell" w:date="2000-12-19T12:06:00Z">
        <w:r>
          <w:rPr>
            <w:b/>
          </w:rPr>
        </w:r>
      </w:ins>
    </w:p>
    <w:p>
      <w:pPr>
        <w:pStyle w:val="Normal"/>
        <w:numPr>
          <w:ilvl w:val="0"/>
          <w:numId w:val="2"/>
        </w:numPr>
        <w:jc w:val="both"/>
        <w:rPr>
          <w:b/>
          <w:ins w:id="11334" w:author="Mike McConnell" w:date="2000-12-19T12:06:00Z"/>
        </w:rPr>
      </w:pPr>
      <w:ins w:id="11333" w:author="Mike McConnell" w:date="2000-12-19T12:06:00Z">
        <w:r>
          <w:rPr>
            <w:b/>
          </w:rPr>
          <w:t>The purpose of obstacles is to instruct, not obstruct</w:t>
        </w:r>
      </w:ins>
    </w:p>
    <w:p>
      <w:pPr>
        <w:pStyle w:val="Normal"/>
        <w:jc w:val="both"/>
        <w:rPr>
          <w:b/>
          <w:ins w:id="11336" w:author="Mike McConnell" w:date="2000-12-19T12:06:00Z"/>
        </w:rPr>
      </w:pPr>
      <w:ins w:id="11335" w:author="Mike McConnell" w:date="2000-12-19T12:06:00Z">
        <w:r>
          <w:rPr>
            <w:b/>
          </w:rPr>
        </w:r>
      </w:ins>
    </w:p>
    <w:p>
      <w:pPr>
        <w:pStyle w:val="Normal"/>
        <w:numPr>
          <w:ilvl w:val="0"/>
          <w:numId w:val="2"/>
        </w:numPr>
        <w:jc w:val="both"/>
        <w:rPr>
          <w:b/>
          <w:ins w:id="11340" w:author="Mike McConnell" w:date="2000-12-19T12:06:00Z"/>
        </w:rPr>
      </w:pPr>
      <w:ins w:id="11337" w:author="Mike McConnell" w:date="2000-12-19T12:06:00Z">
        <w:r>
          <w:rPr>
            <w:b/>
          </w:rPr>
          <w:t>Oustanding leaders go out of the way to boost the se</w:t>
        </w:r>
      </w:ins>
      <w:ins w:id="11338" w:author="Mike McConnell" w:date="2000-12-19T12:14:00Z">
        <w:r>
          <w:rPr>
            <w:b/>
          </w:rPr>
          <w:t>l</w:t>
        </w:r>
      </w:ins>
      <w:ins w:id="11339" w:author="Mike McConnell" w:date="2000-12-19T12:06:00Z">
        <w:r>
          <w:rPr>
            <w:b/>
          </w:rPr>
          <w:t>f-esteem of their personnel.  If people believe in themselves, it’s amazing what they can accomplish</w:t>
        </w:r>
      </w:ins>
    </w:p>
    <w:p>
      <w:pPr>
        <w:pStyle w:val="Normal"/>
        <w:jc w:val="both"/>
        <w:rPr>
          <w:b/>
          <w:ins w:id="11342" w:author="Mike McConnell" w:date="2000-12-19T12:06:00Z"/>
        </w:rPr>
      </w:pPr>
      <w:ins w:id="11341" w:author="Mike McConnell" w:date="2000-12-19T12:06:00Z">
        <w:r>
          <w:rPr>
            <w:b/>
          </w:rPr>
        </w:r>
      </w:ins>
    </w:p>
    <w:p>
      <w:pPr>
        <w:pStyle w:val="Normal"/>
        <w:numPr>
          <w:ilvl w:val="0"/>
          <w:numId w:val="2"/>
        </w:numPr>
        <w:jc w:val="both"/>
        <w:rPr>
          <w:b/>
          <w:ins w:id="11346" w:author="Mike McConnell" w:date="2000-12-19T12:07:00Z"/>
        </w:rPr>
      </w:pPr>
      <w:ins w:id="11343" w:author="Mike McConnell" w:date="2000-12-19T12:06:00Z">
        <w:r>
          <w:rPr>
            <w:b/>
          </w:rPr>
          <w:t xml:space="preserve">While we </w:t>
        </w:r>
      </w:ins>
      <w:ins w:id="11344" w:author="Mike McConnell" w:date="2000-12-19T12:15:00Z">
        <w:r>
          <w:rPr>
            <w:b/>
          </w:rPr>
          <w:t>t</w:t>
        </w:r>
      </w:ins>
      <w:ins w:id="11345" w:author="Mike McConnell" w:date="2000-12-19T12:07:00Z">
        <w:r>
          <w:rPr>
            <w:b/>
          </w:rPr>
          <w:t>ry to teach our children all about life, our children teach us what life is all about</w:t>
        </w:r>
      </w:ins>
    </w:p>
    <w:p>
      <w:pPr>
        <w:pStyle w:val="Normal"/>
        <w:jc w:val="both"/>
        <w:rPr>
          <w:b/>
          <w:ins w:id="11348" w:author="Mike McConnell" w:date="2000-12-19T12:07:00Z"/>
        </w:rPr>
      </w:pPr>
      <w:ins w:id="11347" w:author="Mike McConnell" w:date="2000-12-19T12:07:00Z">
        <w:r>
          <w:rPr>
            <w:b/>
          </w:rPr>
        </w:r>
      </w:ins>
    </w:p>
    <w:p>
      <w:pPr>
        <w:pStyle w:val="Normal"/>
        <w:numPr>
          <w:ilvl w:val="0"/>
          <w:numId w:val="2"/>
        </w:numPr>
        <w:jc w:val="both"/>
        <w:rPr>
          <w:b/>
          <w:ins w:id="11350" w:author="Mike McConnell" w:date="2000-12-19T12:07:00Z"/>
        </w:rPr>
      </w:pPr>
      <w:ins w:id="11349" w:author="Mike McConnell" w:date="2000-12-19T12:07:00Z">
        <w:r>
          <w:rPr>
            <w:b/>
          </w:rPr>
          <w:t>Live with no time out</w:t>
        </w:r>
      </w:ins>
    </w:p>
    <w:p>
      <w:pPr>
        <w:pStyle w:val="Normal"/>
        <w:jc w:val="both"/>
        <w:rPr>
          <w:b/>
          <w:ins w:id="11352" w:author="Mike McConnell" w:date="2000-12-19T12:07:00Z"/>
        </w:rPr>
      </w:pPr>
      <w:ins w:id="11351" w:author="Mike McConnell" w:date="2000-12-19T12:07:00Z">
        <w:r>
          <w:rPr>
            <w:b/>
          </w:rPr>
        </w:r>
      </w:ins>
    </w:p>
    <w:p>
      <w:pPr>
        <w:pStyle w:val="Normal"/>
        <w:numPr>
          <w:ilvl w:val="0"/>
          <w:numId w:val="2"/>
        </w:numPr>
        <w:jc w:val="both"/>
        <w:rPr>
          <w:b/>
          <w:ins w:id="11356" w:author="Mike McConnell" w:date="2000-12-19T12:08:00Z"/>
        </w:rPr>
      </w:pPr>
      <w:ins w:id="11353" w:author="Mike McConnell" w:date="2000-12-19T12:07:00Z">
        <w:r>
          <w:rPr>
            <w:b/>
          </w:rPr>
          <w:t xml:space="preserve">Great discoveries and improvements invariably involve the </w:t>
        </w:r>
      </w:ins>
      <w:ins w:id="11354" w:author="Mike McConnell" w:date="2000-12-19T12:15:00Z">
        <w:r>
          <w:rPr>
            <w:b/>
          </w:rPr>
          <w:t>cooperation</w:t>
        </w:r>
      </w:ins>
      <w:ins w:id="11355" w:author="Mike McConnell" w:date="2000-12-19T12:08:00Z">
        <w:r>
          <w:rPr>
            <w:b/>
          </w:rPr>
          <w:t xml:space="preserve"> of many minds</w:t>
        </w:r>
      </w:ins>
    </w:p>
    <w:p>
      <w:pPr>
        <w:pStyle w:val="Normal"/>
        <w:jc w:val="both"/>
        <w:rPr>
          <w:b/>
          <w:ins w:id="11358" w:author="Mike McConnell" w:date="2000-12-19T12:08:00Z"/>
        </w:rPr>
      </w:pPr>
      <w:ins w:id="11357" w:author="Mike McConnell" w:date="2000-12-19T12:08:00Z">
        <w:r>
          <w:rPr>
            <w:b/>
          </w:rPr>
        </w:r>
      </w:ins>
    </w:p>
    <w:p>
      <w:pPr>
        <w:pStyle w:val="Normal"/>
        <w:numPr>
          <w:ilvl w:val="0"/>
          <w:numId w:val="2"/>
        </w:numPr>
        <w:jc w:val="both"/>
        <w:rPr>
          <w:b/>
          <w:ins w:id="11362" w:author="Mike McConnell" w:date="2000-12-19T12:08:00Z"/>
        </w:rPr>
      </w:pPr>
      <w:ins w:id="11359" w:author="Mike McConnell" w:date="2000-12-19T12:08:00Z">
        <w:r>
          <w:rPr>
            <w:b/>
          </w:rPr>
          <w:t xml:space="preserve">The ultimate test of a </w:t>
        </w:r>
      </w:ins>
      <w:ins w:id="11360" w:author="Mike McConnell" w:date="2000-12-19T12:15:00Z">
        <w:r>
          <w:rPr>
            <w:b/>
          </w:rPr>
          <w:t>relationship</w:t>
        </w:r>
      </w:ins>
      <w:ins w:id="11361" w:author="Mike McConnell" w:date="2000-12-19T12:08:00Z">
        <w:r>
          <w:rPr>
            <w:b/>
          </w:rPr>
          <w:t xml:space="preserve"> is to disagree but to hold hands</w:t>
        </w:r>
      </w:ins>
    </w:p>
    <w:p>
      <w:pPr>
        <w:pStyle w:val="Normal"/>
        <w:jc w:val="both"/>
        <w:rPr>
          <w:b/>
          <w:ins w:id="11364" w:author="Mike McConnell" w:date="2000-12-19T12:08:00Z"/>
        </w:rPr>
      </w:pPr>
      <w:ins w:id="11363" w:author="Mike McConnell" w:date="2000-12-19T12:08:00Z">
        <w:r>
          <w:rPr>
            <w:b/>
          </w:rPr>
        </w:r>
      </w:ins>
    </w:p>
    <w:p>
      <w:pPr>
        <w:pStyle w:val="Normal"/>
        <w:numPr>
          <w:ilvl w:val="0"/>
          <w:numId w:val="2"/>
        </w:numPr>
        <w:jc w:val="both"/>
        <w:rPr>
          <w:b/>
          <w:ins w:id="11367" w:author="Mike McConnell" w:date="2000-12-19T12:08:00Z"/>
        </w:rPr>
      </w:pPr>
      <w:ins w:id="11365" w:author="Mike McConnell" w:date="2000-12-19T12:08:00Z">
        <w:r>
          <w:rPr>
            <w:b/>
          </w:rPr>
          <w:t xml:space="preserve">You are only courageous when you do what you feel is right despite your fear.  Everyone feels fear, so everyone can be </w:t>
        </w:r>
      </w:ins>
      <w:ins w:id="11366" w:author="Mike McConnell" w:date="2000-12-19T12:15:00Z">
        <w:r>
          <w:rPr>
            <w:b/>
          </w:rPr>
          <w:t>courageous</w:t>
        </w:r>
      </w:ins>
    </w:p>
    <w:p>
      <w:pPr>
        <w:pStyle w:val="Normal"/>
        <w:jc w:val="both"/>
        <w:rPr>
          <w:b/>
          <w:ins w:id="11369" w:author="Mike McConnell" w:date="2000-12-19T12:08:00Z"/>
        </w:rPr>
      </w:pPr>
      <w:ins w:id="11368" w:author="Mike McConnell" w:date="2000-12-19T12:08:00Z">
        <w:r>
          <w:rPr>
            <w:b/>
          </w:rPr>
        </w:r>
      </w:ins>
    </w:p>
    <w:p>
      <w:pPr>
        <w:pStyle w:val="Normal"/>
        <w:numPr>
          <w:ilvl w:val="0"/>
          <w:numId w:val="2"/>
        </w:numPr>
        <w:jc w:val="both"/>
        <w:rPr>
          <w:b/>
          <w:ins w:id="11373" w:author="Mike McConnell" w:date="2000-12-19T12:09:00Z"/>
        </w:rPr>
      </w:pPr>
      <w:ins w:id="11370" w:author="Mike McConnell" w:date="2000-12-19T12:08:00Z">
        <w:r>
          <w:rPr>
            <w:b/>
          </w:rPr>
          <w:t xml:space="preserve">Great successes are built on taking your negatives and </w:t>
        </w:r>
      </w:ins>
      <w:ins w:id="11371" w:author="Mike McConnell" w:date="2000-12-19T12:15:00Z">
        <w:r>
          <w:rPr>
            <w:b/>
          </w:rPr>
          <w:t>turning</w:t>
        </w:r>
      </w:ins>
      <w:ins w:id="11372" w:author="Mike McConnell" w:date="2000-12-19T12:09:00Z">
        <w:r>
          <w:rPr>
            <w:b/>
          </w:rPr>
          <w:t xml:space="preserve"> them around</w:t>
        </w:r>
      </w:ins>
    </w:p>
    <w:p>
      <w:pPr>
        <w:pStyle w:val="Normal"/>
        <w:jc w:val="both"/>
        <w:rPr>
          <w:b/>
          <w:ins w:id="11375" w:author="Mike McConnell" w:date="2000-12-19T12:09:00Z"/>
        </w:rPr>
      </w:pPr>
      <w:ins w:id="11374" w:author="Mike McConnell" w:date="2000-12-19T12:09:00Z">
        <w:r>
          <w:rPr>
            <w:b/>
          </w:rPr>
        </w:r>
      </w:ins>
    </w:p>
    <w:p>
      <w:pPr>
        <w:pStyle w:val="Normal"/>
        <w:numPr>
          <w:ilvl w:val="0"/>
          <w:numId w:val="2"/>
        </w:numPr>
        <w:jc w:val="both"/>
        <w:rPr>
          <w:b/>
          <w:ins w:id="11377" w:author="Mike McConnell" w:date="2000-12-19T12:09:00Z"/>
        </w:rPr>
      </w:pPr>
      <w:ins w:id="11376" w:author="Mike McConnell" w:date="2000-12-19T12:09:00Z">
        <w:r>
          <w:rPr>
            <w:b/>
          </w:rPr>
          <w:t>There are no gains without pains</w:t>
        </w:r>
      </w:ins>
    </w:p>
    <w:p>
      <w:pPr>
        <w:pStyle w:val="Normal"/>
        <w:jc w:val="both"/>
        <w:rPr>
          <w:b/>
          <w:ins w:id="11379" w:author="Mike McConnell" w:date="2000-12-19T12:09:00Z"/>
        </w:rPr>
      </w:pPr>
      <w:ins w:id="11378" w:author="Mike McConnell" w:date="2000-12-19T12:09:00Z">
        <w:r>
          <w:rPr>
            <w:b/>
          </w:rPr>
        </w:r>
      </w:ins>
    </w:p>
    <w:p>
      <w:pPr>
        <w:pStyle w:val="Normal"/>
        <w:numPr>
          <w:ilvl w:val="0"/>
          <w:numId w:val="14"/>
        </w:numPr>
        <w:jc w:val="both"/>
        <w:rPr>
          <w:b/>
          <w:ins w:id="11385" w:author="Mike McConnell" w:date="2000-12-19T12:10:00Z"/>
        </w:rPr>
      </w:pPr>
      <w:ins w:id="11380" w:author="Mike McConnell" w:date="2000-12-19T12:09:00Z">
        <w:r>
          <w:rPr>
            <w:b/>
          </w:rPr>
          <w:t xml:space="preserve">It’s incredibly easy to get caught up in an activity trap, in the </w:t>
        </w:r>
      </w:ins>
      <w:ins w:id="11381" w:author="Mike McConnell" w:date="2000-12-19T12:15:00Z">
        <w:r>
          <w:rPr>
            <w:b/>
          </w:rPr>
          <w:t>busyness</w:t>
        </w:r>
      </w:ins>
      <w:ins w:id="11382" w:author="Mike McConnell" w:date="2000-12-19T12:10:00Z">
        <w:r>
          <w:rPr>
            <w:b/>
          </w:rPr>
          <w:t xml:space="preserve"> of life, to work harder and harder at climbing the ladder of success only to discover it’s leaning </w:t>
        </w:r>
      </w:ins>
      <w:ins w:id="11383" w:author="Mike McConnell" w:date="2000-12-19T12:15:00Z">
        <w:r>
          <w:rPr>
            <w:b/>
          </w:rPr>
          <w:t>against</w:t>
        </w:r>
      </w:ins>
      <w:ins w:id="11384" w:author="Mike McConnell" w:date="2000-12-19T12:10:00Z">
        <w:r>
          <w:rPr>
            <w:b/>
          </w:rPr>
          <w:t xml:space="preserve"> the wrong wall</w:t>
        </w:r>
      </w:ins>
    </w:p>
    <w:p>
      <w:pPr>
        <w:pStyle w:val="Normal"/>
        <w:jc w:val="both"/>
        <w:rPr>
          <w:b/>
          <w:ins w:id="11387" w:author="Mike McConnell" w:date="2000-12-19T12:10:00Z"/>
        </w:rPr>
      </w:pPr>
      <w:ins w:id="11386" w:author="Mike McConnell" w:date="2000-12-19T12:10:00Z">
        <w:r>
          <w:rPr>
            <w:b/>
          </w:rPr>
        </w:r>
      </w:ins>
    </w:p>
    <w:p>
      <w:pPr>
        <w:pStyle w:val="Normal"/>
        <w:numPr>
          <w:ilvl w:val="0"/>
          <w:numId w:val="14"/>
        </w:numPr>
        <w:jc w:val="both"/>
        <w:rPr>
          <w:b/>
          <w:ins w:id="11390" w:author="Mike McConnell" w:date="2000-12-19T12:11:00Z"/>
        </w:rPr>
      </w:pPr>
      <w:ins w:id="11388" w:author="Mike McConnell" w:date="2000-12-19T12:15:00Z">
        <w:r>
          <w:rPr>
            <w:b/>
          </w:rPr>
          <w:t>Positive</w:t>
        </w:r>
      </w:ins>
      <w:ins w:id="11389" w:author="Mike McConnell" w:date="2000-12-19T12:11:00Z">
        <w:r>
          <w:rPr>
            <w:b/>
          </w:rPr>
          <w:t xml:space="preserve"> anything is better than negative nothing</w:t>
        </w:r>
      </w:ins>
    </w:p>
    <w:p>
      <w:pPr>
        <w:pStyle w:val="Normal"/>
        <w:jc w:val="both"/>
        <w:rPr>
          <w:b/>
          <w:ins w:id="11392" w:author="Mike McConnell" w:date="2000-12-19T12:11:00Z"/>
        </w:rPr>
      </w:pPr>
      <w:ins w:id="11391" w:author="Mike McConnell" w:date="2000-12-19T12:11:00Z">
        <w:r>
          <w:rPr>
            <w:b/>
          </w:rPr>
        </w:r>
      </w:ins>
    </w:p>
    <w:p>
      <w:pPr>
        <w:pStyle w:val="Normal"/>
        <w:numPr>
          <w:ilvl w:val="0"/>
          <w:numId w:val="14"/>
        </w:numPr>
        <w:jc w:val="both"/>
        <w:rPr>
          <w:b/>
          <w:ins w:id="11394" w:author="Mike McConnell" w:date="2000-12-19T12:11:00Z"/>
        </w:rPr>
      </w:pPr>
      <w:ins w:id="11393" w:author="Mike McConnell" w:date="2000-12-19T12:11:00Z">
        <w:r>
          <w:rPr>
            <w:b/>
          </w:rPr>
          <w:t>Truly wise people are so filled with joy that they cannot be defeated by trouble</w:t>
        </w:r>
      </w:ins>
    </w:p>
    <w:p>
      <w:pPr>
        <w:pStyle w:val="Normal"/>
        <w:jc w:val="both"/>
        <w:rPr>
          <w:b/>
          <w:ins w:id="11396" w:author="Mike McConnell" w:date="2000-12-19T12:11:00Z"/>
        </w:rPr>
      </w:pPr>
      <w:ins w:id="11395" w:author="Mike McConnell" w:date="2000-12-19T12:11:00Z">
        <w:r>
          <w:rPr>
            <w:b/>
          </w:rPr>
        </w:r>
      </w:ins>
    </w:p>
    <w:p>
      <w:pPr>
        <w:pStyle w:val="Normal"/>
        <w:numPr>
          <w:ilvl w:val="0"/>
          <w:numId w:val="14"/>
        </w:numPr>
        <w:jc w:val="both"/>
        <w:rPr>
          <w:b/>
          <w:ins w:id="11398" w:author="Mike McConnell" w:date="2000-12-19T12:11:00Z"/>
        </w:rPr>
      </w:pPr>
      <w:ins w:id="11397" w:author="Mike McConnell" w:date="2000-12-19T12:11:00Z">
        <w:r>
          <w:rPr>
            <w:b/>
          </w:rPr>
          <w:t>An unexpected turn could become a life-long path</w:t>
        </w:r>
      </w:ins>
    </w:p>
    <w:p>
      <w:pPr>
        <w:pStyle w:val="Normal"/>
        <w:jc w:val="both"/>
        <w:rPr>
          <w:b/>
          <w:ins w:id="11400" w:author="Mike McConnell" w:date="2000-12-19T12:11:00Z"/>
        </w:rPr>
      </w:pPr>
      <w:ins w:id="11399" w:author="Mike McConnell" w:date="2000-12-19T12:11:00Z">
        <w:r>
          <w:rPr>
            <w:b/>
          </w:rPr>
        </w:r>
      </w:ins>
    </w:p>
    <w:p>
      <w:pPr>
        <w:pStyle w:val="Normal"/>
        <w:numPr>
          <w:ilvl w:val="0"/>
          <w:numId w:val="14"/>
        </w:numPr>
        <w:jc w:val="both"/>
        <w:rPr>
          <w:b/>
          <w:ins w:id="11406" w:author="Mike McConnell" w:date="2000-12-19T12:12:00Z"/>
        </w:rPr>
      </w:pPr>
      <w:ins w:id="11401" w:author="Mike McConnell" w:date="2000-12-19T12:11:00Z">
        <w:r>
          <w:rPr>
            <w:b/>
          </w:rPr>
          <w:t xml:space="preserve">I’m a pessimist </w:t>
        </w:r>
      </w:ins>
      <w:ins w:id="11402" w:author="Mike McConnell" w:date="2000-12-19T12:16:00Z">
        <w:r>
          <w:rPr>
            <w:b/>
          </w:rPr>
          <w:t>about</w:t>
        </w:r>
      </w:ins>
      <w:ins w:id="11403" w:author="Mike McConnell" w:date="2000-12-19T12:12:00Z">
        <w:r>
          <w:rPr>
            <w:b/>
          </w:rPr>
          <w:t xml:space="preserve"> probabilities</w:t>
        </w:r>
      </w:ins>
      <w:ins w:id="11404" w:author="Mike McConnell" w:date="2000-12-19T12:16:00Z">
        <w:r>
          <w:rPr>
            <w:b/>
          </w:rPr>
          <w:t>; I’m</w:t>
        </w:r>
      </w:ins>
      <w:ins w:id="11405" w:author="Mike McConnell" w:date="2000-12-19T12:12:00Z">
        <w:r>
          <w:rPr>
            <w:b/>
          </w:rPr>
          <w:t xml:space="preserve"> an optimist about possibilities</w:t>
        </w:r>
      </w:ins>
    </w:p>
    <w:p>
      <w:pPr>
        <w:pStyle w:val="Normal"/>
        <w:jc w:val="both"/>
        <w:rPr>
          <w:b/>
          <w:ins w:id="11408" w:author="Mike McConnell" w:date="2000-12-19T12:12:00Z"/>
        </w:rPr>
      </w:pPr>
      <w:ins w:id="11407" w:author="Mike McConnell" w:date="2000-12-19T12:12:00Z">
        <w:r>
          <w:rPr>
            <w:b/>
          </w:rPr>
        </w:r>
      </w:ins>
    </w:p>
    <w:p>
      <w:pPr>
        <w:pStyle w:val="Normal"/>
        <w:numPr>
          <w:ilvl w:val="0"/>
          <w:numId w:val="26"/>
        </w:numPr>
        <w:jc w:val="both"/>
        <w:rPr>
          <w:b/>
          <w:ins w:id="11410" w:author="Mike McConnell" w:date="2000-12-19T12:12:00Z"/>
        </w:rPr>
      </w:pPr>
      <w:ins w:id="11409" w:author="Mike McConnell" w:date="2000-12-19T12:12:00Z">
        <w:r>
          <w:rPr>
            <w:b/>
          </w:rPr>
          <w:t>The 10 Commandments of Human Relations</w:t>
        </w:r>
      </w:ins>
    </w:p>
    <w:p>
      <w:pPr>
        <w:pStyle w:val="Normal"/>
        <w:numPr>
          <w:ilvl w:val="0"/>
          <w:numId w:val="26"/>
        </w:numPr>
        <w:ind w:hanging="0" w:start="360" w:end="0"/>
        <w:jc w:val="both"/>
        <w:rPr>
          <w:b/>
          <w:ins w:id="11413" w:author="Mike McConnell" w:date="2000-12-19T12:12:00Z"/>
        </w:rPr>
      </w:pPr>
      <w:ins w:id="11411" w:author="Mike McConnell" w:date="2000-12-19T12:16:00Z">
        <w:r>
          <w:rPr>
            <w:b/>
          </w:rPr>
          <w:t>Speak</w:t>
        </w:r>
      </w:ins>
      <w:ins w:id="11412" w:author="Mike McConnell" w:date="2000-12-19T12:12:00Z">
        <w:r>
          <w:rPr>
            <w:b/>
          </w:rPr>
          <w:t xml:space="preserve"> to people</w:t>
        </w:r>
      </w:ins>
    </w:p>
    <w:p>
      <w:pPr>
        <w:pStyle w:val="Normal"/>
        <w:numPr>
          <w:ilvl w:val="0"/>
          <w:numId w:val="26"/>
        </w:numPr>
        <w:ind w:hanging="0" w:start="360" w:end="0"/>
        <w:jc w:val="both"/>
        <w:rPr>
          <w:b/>
          <w:ins w:id="11415" w:author="Mike McConnell" w:date="2000-12-19T12:12:00Z"/>
        </w:rPr>
      </w:pPr>
      <w:ins w:id="11414" w:author="Mike McConnell" w:date="2000-12-19T12:12:00Z">
        <w:r>
          <w:rPr>
            <w:b/>
          </w:rPr>
          <w:t>Smile at people</w:t>
        </w:r>
      </w:ins>
    </w:p>
    <w:p>
      <w:pPr>
        <w:pStyle w:val="Normal"/>
        <w:numPr>
          <w:ilvl w:val="0"/>
          <w:numId w:val="26"/>
        </w:numPr>
        <w:ind w:hanging="0" w:start="360" w:end="0"/>
        <w:jc w:val="both"/>
        <w:rPr>
          <w:b/>
          <w:ins w:id="11417" w:author="Mike McConnell" w:date="2000-12-19T12:12:00Z"/>
        </w:rPr>
      </w:pPr>
      <w:ins w:id="11416" w:author="Mike McConnell" w:date="2000-12-19T12:12:00Z">
        <w:r>
          <w:rPr>
            <w:b/>
          </w:rPr>
          <w:t>Call people by name</w:t>
        </w:r>
      </w:ins>
    </w:p>
    <w:p>
      <w:pPr>
        <w:pStyle w:val="Normal"/>
        <w:numPr>
          <w:ilvl w:val="0"/>
          <w:numId w:val="26"/>
        </w:numPr>
        <w:ind w:hanging="0" w:start="360" w:end="0"/>
        <w:jc w:val="both"/>
        <w:rPr>
          <w:b/>
          <w:ins w:id="11421" w:author="Mike McConnell" w:date="2000-12-19T12:13:00Z"/>
        </w:rPr>
      </w:pPr>
      <w:ins w:id="11418" w:author="Mike McConnell" w:date="2000-12-19T12:12:00Z">
        <w:r>
          <w:rPr>
            <w:b/>
          </w:rPr>
          <w:t xml:space="preserve">Be </w:t>
        </w:r>
      </w:ins>
      <w:ins w:id="11419" w:author="Mike McConnell" w:date="2000-12-19T12:16:00Z">
        <w:r>
          <w:rPr>
            <w:b/>
          </w:rPr>
          <w:t>friendly</w:t>
        </w:r>
      </w:ins>
      <w:ins w:id="11420" w:author="Mike McConnell" w:date="2000-12-19T12:13:00Z">
        <w:r>
          <w:rPr>
            <w:b/>
          </w:rPr>
          <w:t xml:space="preserve"> and helpful</w:t>
        </w:r>
      </w:ins>
    </w:p>
    <w:p>
      <w:pPr>
        <w:pStyle w:val="Normal"/>
        <w:numPr>
          <w:ilvl w:val="0"/>
          <w:numId w:val="26"/>
        </w:numPr>
        <w:ind w:hanging="0" w:start="360" w:end="0"/>
        <w:jc w:val="both"/>
        <w:rPr>
          <w:b/>
          <w:ins w:id="11423" w:author="Mike McConnell" w:date="2000-12-19T12:13:00Z"/>
        </w:rPr>
      </w:pPr>
      <w:ins w:id="11422" w:author="Mike McConnell" w:date="2000-12-19T12:13:00Z">
        <w:r>
          <w:rPr>
            <w:b/>
          </w:rPr>
          <w:t>Be cordial</w:t>
        </w:r>
      </w:ins>
    </w:p>
    <w:p>
      <w:pPr>
        <w:pStyle w:val="Normal"/>
        <w:numPr>
          <w:ilvl w:val="0"/>
          <w:numId w:val="26"/>
        </w:numPr>
        <w:ind w:hanging="0" w:start="360" w:end="0"/>
        <w:jc w:val="both"/>
        <w:rPr>
          <w:b/>
          <w:ins w:id="11428" w:author="Mike McConnell" w:date="2000-12-19T12:13:00Z"/>
        </w:rPr>
      </w:pPr>
      <w:ins w:id="11424" w:author="Mike McConnell" w:date="2000-12-19T12:13:00Z">
        <w:r>
          <w:rPr>
            <w:b/>
          </w:rPr>
          <w:t xml:space="preserve">Have a genuine </w:t>
        </w:r>
      </w:ins>
      <w:ins w:id="11425" w:author="Mike McConnell" w:date="2000-12-19T12:16:00Z">
        <w:r>
          <w:rPr>
            <w:b/>
          </w:rPr>
          <w:t>interest</w:t>
        </w:r>
      </w:ins>
      <w:ins w:id="11426" w:author="Mike McConnell" w:date="2000-12-19T12:13:00Z">
        <w:r>
          <w:rPr>
            <w:b/>
          </w:rPr>
          <w:t xml:space="preserve"> in </w:t>
        </w:r>
      </w:ins>
      <w:ins w:id="11427" w:author="Mike McConnell" w:date="2000-12-19T12:16:00Z">
        <w:r>
          <w:rPr>
            <w:b/>
          </w:rPr>
          <w:t>people</w:t>
        </w:r>
      </w:ins>
    </w:p>
    <w:p>
      <w:pPr>
        <w:pStyle w:val="Normal"/>
        <w:numPr>
          <w:ilvl w:val="0"/>
          <w:numId w:val="26"/>
        </w:numPr>
        <w:ind w:hanging="0" w:start="360" w:end="0"/>
        <w:jc w:val="both"/>
        <w:rPr>
          <w:b/>
          <w:ins w:id="11430" w:author="Mike McConnell" w:date="2000-12-19T12:13:00Z"/>
        </w:rPr>
      </w:pPr>
      <w:ins w:id="11429" w:author="Mike McConnell" w:date="2000-12-19T12:13:00Z">
        <w:r>
          <w:rPr>
            <w:b/>
          </w:rPr>
          <w:t>Be generous with praise</w:t>
        </w:r>
      </w:ins>
    </w:p>
    <w:p>
      <w:pPr>
        <w:pStyle w:val="Normal"/>
        <w:numPr>
          <w:ilvl w:val="0"/>
          <w:numId w:val="26"/>
        </w:numPr>
        <w:ind w:hanging="0" w:start="360" w:end="0"/>
        <w:jc w:val="both"/>
        <w:rPr>
          <w:b/>
          <w:ins w:id="11432" w:author="Mike McConnell" w:date="2000-12-19T12:13:00Z"/>
        </w:rPr>
      </w:pPr>
      <w:ins w:id="11431" w:author="Mike McConnell" w:date="2000-12-19T12:13:00Z">
        <w:r>
          <w:rPr>
            <w:b/>
          </w:rPr>
          <w:t>Be considerate of the feelings of others</w:t>
        </w:r>
      </w:ins>
    </w:p>
    <w:p>
      <w:pPr>
        <w:pStyle w:val="Normal"/>
        <w:numPr>
          <w:ilvl w:val="0"/>
          <w:numId w:val="26"/>
        </w:numPr>
        <w:ind w:hanging="0" w:start="360" w:end="0"/>
        <w:jc w:val="both"/>
        <w:rPr>
          <w:b/>
          <w:ins w:id="11434" w:author="Mike McConnell" w:date="2000-12-19T12:13:00Z"/>
        </w:rPr>
      </w:pPr>
      <w:ins w:id="11433" w:author="Mike McConnell" w:date="2000-12-19T12:13:00Z">
        <w:r>
          <w:rPr>
            <w:b/>
          </w:rPr>
          <w:t>Be thoughtful of the opinions of others</w:t>
        </w:r>
      </w:ins>
    </w:p>
    <w:p>
      <w:pPr>
        <w:pStyle w:val="Normal"/>
        <w:numPr>
          <w:ilvl w:val="0"/>
          <w:numId w:val="26"/>
        </w:numPr>
        <w:ind w:hanging="0" w:start="360" w:end="0"/>
        <w:jc w:val="both"/>
        <w:rPr>
          <w:b/>
          <w:ins w:id="11436" w:author="Mike McConnell" w:date="2000-12-19T12:13:00Z"/>
        </w:rPr>
      </w:pPr>
      <w:ins w:id="11435" w:author="Mike McConnell" w:date="2000-12-19T12:13:00Z">
        <w:r>
          <w:rPr>
            <w:b/>
          </w:rPr>
          <w:t>Be alert to give service</w:t>
        </w:r>
      </w:ins>
    </w:p>
    <w:p>
      <w:pPr>
        <w:pStyle w:val="Normal"/>
        <w:jc w:val="both"/>
        <w:rPr>
          <w:b/>
          <w:ins w:id="11438" w:author="Mike McConnell" w:date="2000-12-19T12:13:00Z"/>
        </w:rPr>
      </w:pPr>
      <w:ins w:id="11437" w:author="Mike McConnell" w:date="2000-12-19T12:13:00Z">
        <w:r>
          <w:rPr>
            <w:b/>
          </w:rPr>
        </w:r>
      </w:ins>
    </w:p>
    <w:p>
      <w:pPr>
        <w:pStyle w:val="Normal"/>
        <w:ind w:start="360" w:end="0"/>
        <w:jc w:val="both"/>
        <w:rPr>
          <w:b/>
          <w:ins w:id="11440" w:author="Mike McConnell" w:date="2000-12-19T12:13:00Z"/>
        </w:rPr>
      </w:pPr>
      <w:ins w:id="11439" w:author="Mike McConnell" w:date="2000-12-19T12:13:00Z">
        <w:r>
          <w:rPr>
            <w:b/>
          </w:rPr>
        </w:r>
      </w:ins>
    </w:p>
    <w:p>
      <w:pPr>
        <w:pStyle w:val="Normal"/>
        <w:ind w:start="360" w:end="0"/>
        <w:jc w:val="both"/>
        <w:rPr>
          <w:b/>
          <w:ins w:id="11442" w:author="mmccon1" w:date="2000-11-06T19:00:00Z"/>
        </w:rPr>
      </w:pPr>
      <w:ins w:id="11441" w:author="mmccon1" w:date="2000-11-06T19:00:00Z">
        <w:r>
          <w:rPr>
            <w:b/>
          </w:rPr>
        </w:r>
      </w:ins>
    </w:p>
    <w:p>
      <w:pPr>
        <w:pStyle w:val="Normal"/>
        <w:jc w:val="both"/>
        <w:rPr>
          <w:b/>
          <w:ins w:id="11444" w:author="mmccon1" w:date="2000-11-06T19:00:00Z"/>
        </w:rPr>
      </w:pPr>
      <w:ins w:id="11443" w:author="mmccon1" w:date="2000-11-06T19:00:00Z">
        <w:r>
          <w:rPr>
            <w:b/>
          </w:rPr>
        </w:r>
      </w:ins>
    </w:p>
    <w:p>
      <w:pPr>
        <w:pStyle w:val="Normal"/>
        <w:jc w:val="both"/>
        <w:rPr>
          <w:b/>
          <w:ins w:id="11446" w:author="Mike McConnell" w:date="2000-10-13T12:14:00Z"/>
        </w:rPr>
      </w:pPr>
      <w:ins w:id="11445" w:author="Mike McConnell" w:date="2000-10-13T12:14:00Z">
        <w:r>
          <w:rPr>
            <w:b/>
          </w:rPr>
        </w:r>
      </w:ins>
    </w:p>
    <w:p>
      <w:pPr>
        <w:pStyle w:val="Normal"/>
        <w:jc w:val="both"/>
        <w:rPr>
          <w:b/>
          <w:ins w:id="11448" w:author="Mike McConnell" w:date="2000-10-13T12:14:00Z"/>
        </w:rPr>
      </w:pPr>
      <w:ins w:id="11447" w:author="Mike McConnell" w:date="2000-10-13T12:14:00Z">
        <w:r>
          <w:rPr>
            <w:b/>
          </w:rPr>
        </w:r>
      </w:ins>
    </w:p>
    <w:p>
      <w:pPr>
        <w:pStyle w:val="Normal"/>
        <w:jc w:val="both"/>
        <w:rPr>
          <w:b/>
          <w:ins w:id="11450" w:author="Mike McConnell" w:date="2000-10-13T12:14:00Z"/>
        </w:rPr>
      </w:pPr>
      <w:ins w:id="11449" w:author="Mike McConnell" w:date="2000-10-13T12:14:00Z">
        <w:r>
          <w:rPr>
            <w:b/>
          </w:rPr>
          <w:t>Beginning section</w:t>
        </w:r>
      </w:ins>
    </w:p>
    <w:p>
      <w:pPr>
        <w:pStyle w:val="BodyText"/>
        <w:rPr>
          <w:ins w:id="11456" w:author="Mike McConnell" w:date="2000-10-13T12:14:00Z"/>
        </w:rPr>
      </w:pPr>
      <w:ins w:id="11451" w:author="Mike McConnell" w:date="2000-10-13T12:14:00Z">
        <w:r>
          <w:rPr>
            <w:b/>
          </w:rPr>
          <w:t>I have been very blessed in my life.  There are many many reasons why but one very important reason deals with attitude.  I attribute a great deal of my success in life and work toward my general attitude.  Attitude is developed over a lifetime of living and thinking.  Mom and Dad have always approached life in a positive way</w:t>
        </w:r>
      </w:ins>
      <w:ins w:id="11452" w:author="Mike McConnell" w:date="2000-10-13T12:14:00Z">
        <w:del w:id="11453" w:author="mmccon1" w:date="2000-10-31T20:33:00Z">
          <w:r>
            <w:rPr>
              <w:b/>
            </w:rPr>
            <w:delText>,</w:delText>
          </w:r>
        </w:del>
      </w:ins>
      <w:ins w:id="11454" w:author="mmccon1" w:date="2000-10-31T20:33:00Z">
        <w:r>
          <w:rPr>
            <w:b/>
          </w:rPr>
          <w:t>;</w:t>
        </w:r>
      </w:ins>
      <w:ins w:id="11455" w:author="Mike McConnell" w:date="2000-10-13T12:14:00Z">
        <w:r>
          <w:rPr>
            <w:b/>
          </w:rPr>
          <w:t xml:space="preserve"> it is a way of life.  Even in very hard times they acted differently than most, although sometimes not very well.  They have tackled their fair share of adversity, survived and come out stronger then before.  I have not been as proud as the way they conquered Cancer in the late 1990s.  Mom stepped up and took care of Dad and Dad never missed a day of work during his radiation treatments.  Twice.  </w:t>
        </w:r>
      </w:ins>
    </w:p>
    <w:p>
      <w:pPr>
        <w:pStyle w:val="BodyText"/>
        <w:rPr>
          <w:b/>
          <w:ins w:id="11458" w:author="Mike McConnell" w:date="2000-10-13T12:14:00Z"/>
        </w:rPr>
      </w:pPr>
      <w:ins w:id="11457" w:author="Mike McConnell" w:date="2000-10-13T12:14:00Z">
        <w:r>
          <w:rPr>
            <w:b/>
          </w:rPr>
        </w:r>
      </w:ins>
    </w:p>
    <w:p>
      <w:pPr>
        <w:pStyle w:val="BodyText"/>
        <w:rPr>
          <w:b/>
          <w:ins w:id="11460" w:author="Mike McConnell" w:date="2000-10-13T12:14:00Z"/>
        </w:rPr>
      </w:pPr>
      <w:ins w:id="11459" w:author="Mike McConnell" w:date="2000-10-13T12:14:00Z">
        <w:r>
          <w:rPr>
            <w:b/>
          </w:rPr>
          <w:t xml:space="preserve">In 1990, I made a decision that would once again change our lives but my attitude as well.  I joined a company called Excel Resources.  Fritz Brinkman was the founder and CEO.  He was a totally self made man and was a millionaire many times over.  He did it not by education but by hard work and belief.  He believed he could make it.  He knew it.  Actually he was over the top on the entire concept. A maniac.  He had the greatest collection of positive attitude and self help tapes probably anywhere in the country.  He actually listened to them at night while he slept.  He was a great believer that you are what you thought and that it was very important to start the day off with the right attitude and approach to the day and/or problem.  He looked at affirmations every day and he believed it was vital to life.   I modeled myself after his behavior so that I could run his company and be his partner in the same way he would run it.  </w:t>
        </w:r>
      </w:ins>
    </w:p>
    <w:p>
      <w:pPr>
        <w:pStyle w:val="Normal"/>
        <w:jc w:val="both"/>
        <w:rPr>
          <w:b/>
          <w:ins w:id="11462" w:author="Mike McConnell" w:date="2000-10-13T12:14:00Z"/>
        </w:rPr>
      </w:pPr>
      <w:ins w:id="11461" w:author="Mike McConnell" w:date="2000-10-13T12:14:00Z">
        <w:r>
          <w:rPr>
            <w:b/>
          </w:rPr>
        </w:r>
      </w:ins>
    </w:p>
    <w:p>
      <w:pPr>
        <w:pStyle w:val="Normal"/>
        <w:jc w:val="both"/>
        <w:rPr>
          <w:ins w:id="11470" w:author="Mike McConnell" w:date="2000-10-13T12:14:00Z"/>
        </w:rPr>
      </w:pPr>
      <w:ins w:id="11463" w:author="Mike McConnell" w:date="2000-10-13T12:14:00Z">
        <w:r>
          <w:rPr>
            <w:b/>
          </w:rPr>
          <w:t>I get asked a lot why I am successful at a very young age.  As I stated earlier, there are many reasons but I do believe in respecting others, asking for help when needed, sharing credit and believing in myself and that anything can be accomplished.</w:t>
        </w:r>
      </w:ins>
      <w:ins w:id="11464" w:author="mmccon1" w:date="2000-10-31T20:40:00Z">
        <w:r>
          <w:rPr>
            <w:b/>
          </w:rPr>
          <w:t xml:space="preserve">  I mean anything.  </w:t>
        </w:r>
      </w:ins>
      <w:ins w:id="11465" w:author="Mike McConnell" w:date="2000-10-13T12:14:00Z">
        <w:del w:id="11466" w:author="mmccon1" w:date="2000-10-31T20:40:00Z">
          <w:r>
            <w:rPr>
              <w:b/>
            </w:rPr>
            <w:delText xml:space="preserve">  </w:delText>
          </w:r>
        </w:del>
      </w:ins>
      <w:ins w:id="11467" w:author="Mike McConnell" w:date="2000-10-13T12:14:00Z">
        <w:r>
          <w:rPr>
            <w:b/>
          </w:rPr>
          <w:t>There is always a way</w:t>
        </w:r>
      </w:ins>
      <w:ins w:id="11468" w:author="mmccon1" w:date="2000-10-31T20:40:00Z">
        <w:r>
          <w:rPr>
            <w:b/>
          </w:rPr>
          <w:t>,</w:t>
        </w:r>
      </w:ins>
      <w:ins w:id="11469" w:author="Mike McConnell" w:date="2000-10-13T12:14:00Z">
        <w:r>
          <w:rPr>
            <w:b/>
          </w:rPr>
          <w:t xml:space="preserve"> if you’re committed.    I do have doubts, sometimes often, but I have so many people that believe in me, how can everyone be wrong!  I think it goes back again to attitude.  I guess I really do believe that anything can be accomplished and that hard work, trusting your instincts and beginning the problem in the right way does make a huge difference.  Scientific studies certainly back this up.  The placebo effect for one, people’s reaction to finding out they have Cancer and the success rate of living is another.  The mind is a very powerful place.</w:t>
        </w:r>
      </w:ins>
    </w:p>
    <w:p>
      <w:pPr>
        <w:pStyle w:val="Normal"/>
        <w:jc w:val="both"/>
        <w:rPr>
          <w:b/>
          <w:ins w:id="11472" w:author="Mike McConnell" w:date="2000-10-13T12:14:00Z"/>
        </w:rPr>
      </w:pPr>
      <w:ins w:id="11471" w:author="Mike McConnell" w:date="2000-10-13T12:14:00Z">
        <w:r>
          <w:rPr>
            <w:b/>
          </w:rPr>
        </w:r>
      </w:ins>
    </w:p>
    <w:p>
      <w:pPr>
        <w:pStyle w:val="Normal"/>
        <w:jc w:val="both"/>
        <w:rPr>
          <w:ins w:id="11478" w:author="Mike McConnell" w:date="2000-10-13T12:14:00Z"/>
        </w:rPr>
      </w:pPr>
      <w:ins w:id="11473" w:author="Mike McConnell" w:date="2000-10-13T12:14:00Z">
        <w:r>
          <w:rPr>
            <w:b/>
          </w:rPr>
          <w:t xml:space="preserve">I began my collection of affirmations in 1990 and have continued ever since.  It is very addictive because there are so many wonderful and inspirational expression and sayings that are out there just waiting to be read and paid attention to.  This is my collection of my affirmations or life adjustment and “state” management.  Embedded in here is the answer to all problems in life.  Looking at these every day or when you are ready or have a need can really change your life.   “When the student is ready the teacher will come”.  I think it is like going to church.  When life is not going well, </w:t>
        </w:r>
      </w:ins>
      <w:ins w:id="11474" w:author="Mike McConnell" w:date="2000-10-13T12:14:00Z">
        <w:del w:id="11475" w:author="mmccon1" w:date="2000-10-31T20:33:00Z">
          <w:r>
            <w:rPr>
              <w:b/>
            </w:rPr>
            <w:delText>sometimes church</w:delText>
          </w:r>
        </w:del>
      </w:ins>
      <w:ins w:id="11476" w:author="mmccon1" w:date="2000-10-31T20:33:00Z">
        <w:r>
          <w:rPr>
            <w:b/>
          </w:rPr>
          <w:t>sometimes church</w:t>
        </w:r>
      </w:ins>
      <w:ins w:id="11477" w:author="Mike McConnell" w:date="2000-10-13T12:14:00Z">
        <w:r>
          <w:rPr>
            <w:b/>
          </w:rPr>
          <w:t xml:space="preserve"> draws you near and actually calls out to your soul.  I think this is the same thing.  In fact many, if not most of these expressions, sayings or stories have roots in religion and are originated in the bible. </w:t>
        </w:r>
      </w:ins>
    </w:p>
    <w:p>
      <w:pPr>
        <w:pStyle w:val="Normal"/>
        <w:jc w:val="both"/>
        <w:rPr>
          <w:b/>
          <w:ins w:id="11480" w:author="Mike McConnell" w:date="2000-10-13T12:14:00Z"/>
        </w:rPr>
      </w:pPr>
      <w:ins w:id="11479" w:author="Mike McConnell" w:date="2000-10-13T12:14:00Z">
        <w:r>
          <w:rPr>
            <w:b/>
          </w:rPr>
        </w:r>
      </w:ins>
    </w:p>
    <w:p>
      <w:pPr>
        <w:pStyle w:val="Normal"/>
        <w:jc w:val="both"/>
        <w:rPr>
          <w:ins w:id="11484" w:author="Mike McConnell" w:date="2000-10-13T12:14:00Z"/>
        </w:rPr>
      </w:pPr>
      <w:ins w:id="11481" w:author="Mike McConnell" w:date="2000-10-13T12:14:00Z">
        <w:r>
          <w:rPr>
            <w:b/>
          </w:rPr>
          <w:t>I can not even attempt to keep track of the sources of all these writings.  I have pulled them and saved them from a wide array of sources and people.  I also keep a pocket index card for keeping track of ideas and obligations during the day and each one starts off with an chosen expression on the top.  I does make me ponder its meaning during the day.  I can identify various authors and books by sections in this writing.  As a start, it begins with numerous references by Anthony Robins from “Unlimited Power”.  This was the first of several books, tapes and even at home work shops from Anthony.  He got it all started.  Unlimited Power and the Personal Power program both had profound effects on my and my family’s life.  My thanks will always go out to him.  I will get a chance to thank him personally.  I have had the opportunity and privilege to meet with two other “life coaches”, Dr. Denis Waitley and Og Mandino.  I couldn’t actually thank them enough for how they affected me and future McConnells.  Without a doubt, I would not be as successful without those three guys.  It is not even arguable. I should be more disciplined regarding my daily examination and affirmations but again I do know its there and when I need it I do scan them.  In fact, it probably isn’t that important that I review them all the time because I keep adding to the collection, thus I am pondering them properly.  I also kept these in chronological order.  They are collected as they were found.  I haven’ ever taken one out or thrown one away after the fact.  The</w:t>
        </w:r>
      </w:ins>
      <w:ins w:id="11482" w:author="mmccon1" w:date="2000-10-31T20:34:00Z">
        <w:r>
          <w:rPr>
            <w:b/>
          </w:rPr>
          <w:t>y</w:t>
        </w:r>
      </w:ins>
      <w:ins w:id="11483" w:author="Mike McConnell" w:date="2000-10-13T12:14:00Z">
        <w:r>
          <w:rPr>
            <w:b/>
          </w:rPr>
          <w:t xml:space="preserve"> were all put in for a reason at the time I saw them.  Also many of these, actually all, are personal.  Some will not make any sense to anyone else.  That is once again the way it was developed.</w:t>
        </w:r>
      </w:ins>
    </w:p>
    <w:p>
      <w:pPr>
        <w:pStyle w:val="Normal"/>
        <w:jc w:val="both"/>
        <w:rPr>
          <w:b/>
          <w:ins w:id="11486" w:author="Mike McConnell" w:date="2000-10-13T12:14:00Z"/>
        </w:rPr>
      </w:pPr>
      <w:ins w:id="11485" w:author="Mike McConnell" w:date="2000-10-13T12:14:00Z">
        <w:r>
          <w:rPr>
            <w:b/>
          </w:rPr>
        </w:r>
      </w:ins>
    </w:p>
    <w:p>
      <w:pPr>
        <w:pStyle w:val="Normal"/>
        <w:jc w:val="both"/>
        <w:rPr>
          <w:b/>
          <w:ins w:id="11488" w:author="Mike McConnell" w:date="2000-10-13T12:14:00Z"/>
        </w:rPr>
      </w:pPr>
      <w:ins w:id="11487" w:author="Mike McConnell" w:date="2000-10-13T12:14:00Z">
        <w:r>
          <w:rPr>
            <w:b/>
          </w:rPr>
          <w:t>As you read on in this collection, be clear of its power.   I am absolutely convinced that many of today’s problems with people could be solved in the pages of this book.  The answers are here if you care to find them. In fact, nations have been changed with single lines in this collection.  If it could save a nation, it could change an attitude.  This is a collection of greatness.  A collection of life itself.</w:t>
        </w:r>
      </w:ins>
    </w:p>
    <w:p>
      <w:pPr>
        <w:pStyle w:val="Normal"/>
        <w:jc w:val="both"/>
        <w:rPr>
          <w:b/>
          <w:ins w:id="11490" w:author="Mike McConnell" w:date="2000-10-13T12:14:00Z"/>
        </w:rPr>
      </w:pPr>
      <w:ins w:id="11489" w:author="Mike McConnell" w:date="2000-10-13T12:14:00Z">
        <w:r>
          <w:rPr>
            <w:b/>
          </w:rPr>
        </w:r>
      </w:ins>
    </w:p>
    <w:p>
      <w:pPr>
        <w:pStyle w:val="Normal"/>
        <w:jc w:val="both"/>
        <w:rPr>
          <w:b/>
          <w:ins w:id="11492" w:author="Mike McConnell" w:date="2000-10-13T12:14:00Z"/>
        </w:rPr>
      </w:pPr>
      <w:ins w:id="11491" w:author="Mike McConnell" w:date="2000-10-13T12:14:00Z">
        <w:r>
          <w:rPr>
            <w:b/>
          </w:rPr>
          <w:t>Enjoy and pass on to someone you care about.  It might just make a significant difference in someone’s’ life, certainly it can take them in a new direction with a different approach to a problem after reading one expression in the book.</w:t>
        </w:r>
      </w:ins>
    </w:p>
    <w:p>
      <w:pPr>
        <w:pStyle w:val="Normal"/>
        <w:jc w:val="both"/>
        <w:rPr>
          <w:b/>
          <w:ins w:id="11494" w:author="mmccon1" w:date="2000-01-01T22:09:00Z"/>
        </w:rPr>
      </w:pPr>
      <w:ins w:id="11493" w:author="mmccon1" w:date="2000-01-01T22:09:00Z">
        <w:r>
          <w:rPr>
            <w:b/>
          </w:rPr>
        </w:r>
      </w:ins>
    </w:p>
    <w:p>
      <w:pPr>
        <w:pStyle w:val="Normal"/>
        <w:jc w:val="both"/>
        <w:rPr>
          <w:b/>
          <w:ins w:id="11496" w:author="Mike McConnell" w:date="1999-07-19T20:59:00Z"/>
        </w:rPr>
      </w:pPr>
      <w:ins w:id="11495" w:author="Mike McConnell" w:date="1999-07-19T20:59:00Z">
        <w:r>
          <w:rPr>
            <w:b/>
          </w:rPr>
        </w:r>
      </w:ins>
    </w:p>
    <w:p>
      <w:pPr>
        <w:pStyle w:val="Heading1"/>
        <w:rPr>
          <w:sz w:val="16"/>
          <w:ins w:id="11502" w:author="Mike McConnell" w:date="1999-07-19T20:59:00Z"/>
        </w:rPr>
      </w:pPr>
      <w:ins w:id="11497" w:author="Mike McConnell" w:date="1999-07-19T20:59:00Z">
        <w:r>
          <w:rPr>
            <w:sz w:val="16"/>
          </w:rPr>
          <w:t xml:space="preserve">File; affirmation updated </w:t>
        </w:r>
      </w:ins>
      <w:ins w:id="11498" w:author="Mike McConnell" w:date="2000-05-30T21:07:00Z">
        <w:r>
          <w:rPr>
            <w:sz w:val="16"/>
          </w:rPr>
          <w:t>May 2000</w:t>
        </w:r>
      </w:ins>
      <w:ins w:id="11499" w:author="mmccon1" w:date="1999-12-21T12:17:00Z">
        <w:del w:id="11500" w:author="Mike McConnell" w:date="2000-05-30T21:07:00Z">
          <w:r>
            <w:rPr>
              <w:sz w:val="16"/>
            </w:rPr>
            <w:delText>Dec</w:delText>
          </w:r>
        </w:del>
      </w:ins>
      <w:del w:id="11501" w:author="mmccon1" w:date="1999-11-22T17:22:00Z">
        <w:r>
          <w:rPr>
            <w:sz w:val="16"/>
          </w:rPr>
          <w:delText>Oct</w:delText>
        </w:r>
      </w:del>
    </w:p>
    <w:p>
      <w:pPr>
        <w:pStyle w:val="Normal"/>
        <w:numPr>
          <w:ilvl w:val="0"/>
          <w:numId w:val="0"/>
        </w:numPr>
        <w:ind w:hanging="360" w:start="360" w:end="0"/>
        <w:jc w:val="both"/>
        <w:rPr>
          <w:b/>
          <w:sz w:val="16"/>
          <w:ins w:id="11504" w:author="McConnell" w:date="1998-12-12T22:13:00Z"/>
        </w:rPr>
      </w:pPr>
      <w:ins w:id="11503" w:author="McConnell" w:date="1998-12-12T22:13:00Z">
        <w:r>
          <w:rPr>
            <w:b/>
            <w:sz w:val="16"/>
          </w:rPr>
        </w:r>
      </w:ins>
    </w:p>
    <w:p>
      <w:pPr>
        <w:pStyle w:val="Normal"/>
        <w:numPr>
          <w:ilvl w:val="0"/>
          <w:numId w:val="0"/>
        </w:numPr>
        <w:ind w:hanging="360" w:start="360" w:end="0"/>
        <w:jc w:val="both"/>
        <w:rPr>
          <w:b/>
          <w:ins w:id="11506" w:author="McConnell" w:date="1998-12-12T22:11:00Z"/>
        </w:rPr>
      </w:pPr>
      <w:ins w:id="11505" w:author="McConnell" w:date="1998-12-12T22:11:00Z">
        <w:r>
          <w:rPr>
            <w:b/>
          </w:rPr>
        </w:r>
      </w:ins>
    </w:p>
    <w:p>
      <w:pPr>
        <w:pStyle w:val="Normal"/>
        <w:numPr>
          <w:ilvl w:val="0"/>
          <w:numId w:val="0"/>
        </w:numPr>
        <w:ind w:hanging="360" w:start="360" w:end="0"/>
        <w:jc w:val="both"/>
        <w:rPr>
          <w:b/>
          <w:del w:id="11508" w:author="Mike McConnell" w:date="2000-05-30T21:08:00Z"/>
        </w:rPr>
      </w:pPr>
      <w:del w:id="11507" w:author="Mike McConnell" w:date="2000-05-30T21:08:00Z">
        <w:r>
          <w:rPr>
            <w:b/>
          </w:rPr>
        </w:r>
      </w:del>
    </w:p>
    <w:p>
      <w:pPr>
        <w:pStyle w:val="Normal"/>
        <w:numPr>
          <w:ilvl w:val="0"/>
          <w:numId w:val="0"/>
        </w:numPr>
        <w:ind w:hanging="0" w:start="0"/>
        <w:jc w:val="both"/>
        <w:rPr>
          <w:b/>
          <w:del w:id="11510" w:author="Mike McConnell" w:date="2000-05-30T21:08:00Z"/>
        </w:rPr>
      </w:pPr>
      <w:del w:id="11509" w:author="Mike McConnell" w:date="2000-05-30T21:08:00Z">
        <w:r>
          <w:rPr>
            <w:b/>
          </w:rPr>
        </w:r>
      </w:del>
    </w:p>
    <w:p>
      <w:pPr>
        <w:pStyle w:val="Normal"/>
        <w:jc w:val="both"/>
        <w:rPr>
          <w:b/>
          <w:del w:id="11512" w:author="Mike McConnell" w:date="2000-05-30T21:08:00Z"/>
        </w:rPr>
      </w:pPr>
      <w:del w:id="11511" w:author="Mike McConnell" w:date="2000-05-30T21:08:00Z">
        <w:r>
          <w:rPr>
            <w:b/>
          </w:rPr>
        </w:r>
      </w:del>
    </w:p>
    <w:p>
      <w:pPr>
        <w:pStyle w:val="Normal"/>
        <w:jc w:val="both"/>
        <w:rPr>
          <w:b/>
          <w:del w:id="11514" w:author="Mike McConnell" w:date="2000-05-30T21:08:00Z"/>
        </w:rPr>
      </w:pPr>
      <w:del w:id="11513" w:author="Mike McConnell" w:date="2000-05-30T21:08:00Z">
        <w:r>
          <w:rPr>
            <w:b/>
          </w:rPr>
        </w:r>
      </w:del>
    </w:p>
    <w:p>
      <w:pPr>
        <w:pStyle w:val="Normal"/>
        <w:jc w:val="both"/>
        <w:rPr>
          <w:b/>
          <w:del w:id="11516" w:author="Mike McConnell" w:date="2000-05-30T21:08:00Z"/>
        </w:rPr>
      </w:pPr>
      <w:del w:id="11515" w:author="Mike McConnell" w:date="2000-05-30T21:08:00Z">
        <w:r>
          <w:rPr>
            <w:b/>
          </w:rPr>
        </w:r>
      </w:del>
    </w:p>
    <w:p>
      <w:pPr>
        <w:pStyle w:val="Normal"/>
        <w:jc w:val="both"/>
        <w:rPr>
          <w:b/>
          <w:del w:id="11518" w:author="Mike McConnell" w:date="2000-05-30T21:08:00Z"/>
        </w:rPr>
      </w:pPr>
      <w:del w:id="11517" w:author="Mike McConnell" w:date="2000-05-30T21:08:00Z">
        <w:r>
          <w:rPr>
            <w:b/>
          </w:rPr>
        </w:r>
      </w:del>
    </w:p>
    <w:p>
      <w:pPr>
        <w:pStyle w:val="Normal"/>
        <w:jc w:val="both"/>
        <w:rPr>
          <w:b/>
          <w:del w:id="11520" w:author="Mike McConnell" w:date="2000-05-30T21:08:00Z"/>
        </w:rPr>
      </w:pPr>
      <w:del w:id="11519" w:author="Mike McConnell" w:date="2000-05-30T21:08:00Z">
        <w:r>
          <w:rPr>
            <w:b/>
          </w:rPr>
        </w:r>
      </w:del>
    </w:p>
    <w:p>
      <w:pPr>
        <w:pStyle w:val="Normal"/>
        <w:jc w:val="both"/>
        <w:rPr>
          <w:b/>
          <w:del w:id="11522" w:author="Mike McConnell" w:date="2000-05-30T21:08:00Z"/>
        </w:rPr>
      </w:pPr>
      <w:del w:id="11521" w:author="Mike McConnell" w:date="2000-05-30T21:08:00Z">
        <w:r>
          <w:rPr>
            <w:b/>
          </w:rPr>
        </w:r>
      </w:del>
    </w:p>
    <w:p>
      <w:pPr>
        <w:pStyle w:val="Normal"/>
        <w:jc w:val="both"/>
        <w:rPr>
          <w:b/>
          <w:del w:id="11524" w:author="Mike McConnell" w:date="2000-05-30T21:07:00Z"/>
        </w:rPr>
      </w:pPr>
      <w:del w:id="11523" w:author="Mike McConnell" w:date="2000-05-30T21:07:00Z">
        <w:r>
          <w:rPr>
            <w:b/>
          </w:rPr>
        </w:r>
      </w:del>
    </w:p>
    <w:p>
      <w:pPr>
        <w:pStyle w:val="Normal"/>
        <w:jc w:val="both"/>
        <w:rPr>
          <w:b/>
          <w:del w:id="11526" w:author="Mike McConnell" w:date="2000-05-30T21:07:00Z"/>
        </w:rPr>
      </w:pPr>
      <w:del w:id="11525" w:author="Mike McConnell" w:date="2000-05-30T21:07:00Z">
        <w:r>
          <w:rPr>
            <w:b/>
          </w:rPr>
        </w:r>
      </w:del>
    </w:p>
    <w:p>
      <w:pPr>
        <w:pStyle w:val="Normal"/>
        <w:jc w:val="both"/>
        <w:rPr>
          <w:b/>
        </w:rPr>
      </w:pPr>
      <w:r>
        <w:rPr>
          <w:b/>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100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72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decimal"/>
      <w:lvlText w:val="%1."/>
      <w:lvlJc w:val="start"/>
      <w:pPr>
        <w:tabs>
          <w:tab w:val="num" w:pos="720"/>
        </w:tabs>
        <w:ind w:start="720" w:hanging="360"/>
      </w:p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72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decimal"/>
      <w:lvlText w:val="%1. "/>
      <w:lvlJc w:val="start"/>
      <w:pPr>
        <w:tabs>
          <w:tab w:val="num" w:pos="360"/>
        </w:tabs>
        <w:ind w:start="720" w:hanging="360"/>
      </w:pPr>
      <w:rPr>
        <w:sz w:val="24"/>
        <w:i w:val="false"/>
        <w:u w:val="none"/>
        <w:b/>
        <w:rFonts w:ascii="Times New Roman" w:hAnsi="Times New Roman" w:cs="Times New Roman"/>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numFmt w:val="bullet"/>
      <w:lvlText w:val=""/>
      <w:lvlJc w:val="start"/>
      <w:pPr>
        <w:tabs>
          <w:tab w:val="num" w:pos="720"/>
        </w:tabs>
        <w:ind w:start="360" w:hanging="360"/>
      </w:pPr>
      <w:rPr>
        <w:rFonts w:ascii="Symbol" w:hAnsi="Symbol" w:cs="Symbol" w:hint="default"/>
      </w:rPr>
    </w:lvl>
  </w:abstractNum>
  <w:abstractNum w:abstractNumId="38">
    <w:lvl w:ilvl="0">
      <w:numFmt w:val="bullet"/>
      <w:lvlText w:val=""/>
      <w:lvlJc w:val="start"/>
      <w:pPr>
        <w:tabs>
          <w:tab w:val="num" w:pos="360"/>
        </w:tabs>
        <w:ind w:start="693" w:hanging="360"/>
      </w:pPr>
      <w:rPr>
        <w:rFonts w:ascii="Symbol" w:hAnsi="Symbol" w:cs="Symbol" w:hint="default"/>
      </w:rPr>
    </w:lvl>
  </w:abstractNum>
  <w:abstractNum w:abstractNumId="39">
    <w:lvl w:ilvl="0">
      <w:numFmt w:val="bullet"/>
      <w:lvlText w:val=""/>
      <w:lvlJc w:val="start"/>
      <w:pPr>
        <w:tabs>
          <w:tab w:val="num" w:pos="360"/>
        </w:tabs>
        <w:ind w:start="1089" w:hanging="360"/>
      </w:pPr>
      <w:rPr>
        <w:rFonts w:ascii="Symbol" w:hAnsi="Symbol" w:cs="Symbol" w:hint="default"/>
      </w:rPr>
    </w:lvl>
  </w:abstractNum>
  <w:abstractNum w:abstractNumId="40">
    <w:lvl w:ilvl="0">
      <w:numFmt w:val="bullet"/>
      <w:lvlText w:val=""/>
      <w:lvlJc w:val="start"/>
      <w:pPr>
        <w:tabs>
          <w:tab w:val="num" w:pos="720"/>
        </w:tabs>
        <w:ind w:start="720" w:hanging="360"/>
      </w:pPr>
      <w:rPr>
        <w:rFonts w:ascii="Wingdings" w:hAnsi="Wingdings" w:cs="Wingdings" w:hint="default"/>
        <w:sz w:val="24"/>
        <w:i w:val="false"/>
        <w:u w:val="none"/>
        <w:b/>
      </w:rPr>
    </w:lvl>
  </w:abstractNum>
  <w:abstractNum w:abstractNumId="41">
    <w:lvl w:ilvl="0">
      <w:numFmt w:val="bullet"/>
      <w:lvlText w:val=""/>
      <w:lvlJc w:val="start"/>
      <w:pPr>
        <w:tabs>
          <w:tab w:val="num" w:pos="360"/>
        </w:tabs>
        <w:ind w:start="360" w:hanging="360"/>
      </w:pPr>
      <w:rPr>
        <w:rFonts w:ascii="Symbol" w:hAnsi="Symbol" w:cs="Symbol" w:hint="default"/>
        <w:sz w:val="24"/>
        <w:i w:val="false"/>
        <w:u w:val="non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360" w:start="360" w:end="0"/>
      <w:jc w:val="both"/>
      <w:outlineLvl w:val="0"/>
    </w:pPr>
    <w:rPr>
      <w:b/>
    </w:rPr>
  </w:style>
  <w:style w:type="paragraph" w:styleId="Heading2">
    <w:name w:val="heading 2"/>
    <w:basedOn w:val="Normal"/>
    <w:next w:val="Normal"/>
    <w:qFormat/>
    <w:pPr>
      <w:keepNext w:val="true"/>
      <w:numPr>
        <w:ilvl w:val="1"/>
        <w:numId w:val="1"/>
      </w:numPr>
      <w:tabs>
        <w:tab w:val="left" w:pos="720" w:leader="none"/>
      </w:tabs>
      <w:ind w:hanging="360" w:start="720" w:end="0"/>
      <w:jc w:val="both"/>
      <w:outlineLvl w:val="1"/>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Times New Roman" w:hAnsi="Times New Roman" w:cs="Times New Roman"/>
      <w:b/>
      <w:i w:val="false"/>
      <w:sz w:val="24"/>
      <w:u w:val="none"/>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WW8NumSt5z0">
    <w:name w:val="WW8NumSt5z0"/>
    <w:qFormat/>
    <w:rPr>
      <w:rFonts w:ascii="Wingdings" w:hAnsi="Wingdings" w:cs="Wingdings"/>
      <w:b/>
      <w:i w:val="false"/>
      <w:sz w:val="24"/>
      <w:u w:val="none"/>
    </w:rPr>
  </w:style>
  <w:style w:type="character" w:styleId="WW8NumSt6z0">
    <w:name w:val="WW8NumSt6z0"/>
    <w:qFormat/>
    <w:rPr>
      <w:rFonts w:ascii="Symbol" w:hAnsi="Symbol" w:cs="Symbol"/>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
    </w:rPr>
  </w:style>
  <w:style w:type="paragraph" w:styleId="BodyTextIndent2">
    <w:name w:val="Body Text Indent 2"/>
    <w:basedOn w:val="Normal"/>
    <w:qFormat/>
    <w:pPr>
      <w:numPr>
        <w:ilvl w:val="0"/>
        <w:numId w:val="0"/>
      </w:numPr>
      <w:ind w:hanging="360" w:start="360" w:end="0"/>
      <w:jc w:val="both"/>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2000-12-27T14:09:00Z</dcterms:created>
  <dc:creator>appinst</dc:creator>
  <dc:description/>
  <dc:language>en-CA</dc:language>
  <cp:lastModifiedBy>mmccon1</cp:lastModifiedBy>
  <cp:lastPrinted>2000-10-27T07:28:00Z</cp:lastPrinted>
  <dcterms:modified xsi:type="dcterms:W3CDTF">2000-12-27T14:09:00Z</dcterms:modified>
  <cp:revision>2</cp:revision>
  <dc:subject/>
  <dc:title>affirm all</dc:title>
</cp:coreProperties>
</file>