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2"/>
        </w:rPr>
      </w:pPr>
      <w:r>
        <w:rPr>
          <w:rFonts w:cs="Times New Roman" w:ascii="Times New Roman" w:hAnsi="Times New Roman"/>
          <w:sz w:val="22"/>
        </w:rPr>
        <w:t>May __,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Aether Systems Incorporated</w:t>
      </w:r>
    </w:p>
    <w:p>
      <w:pPr>
        <w:pStyle w:val="Normal"/>
        <w:jc w:val="both"/>
        <w:rPr>
          <w:rFonts w:ascii="Times New Roman" w:hAnsi="Times New Roman" w:cs="Times New Roman"/>
          <w:sz w:val="22"/>
        </w:rPr>
      </w:pPr>
      <w:r>
        <w:rPr>
          <w:rFonts w:cs="Times New Roman" w:ascii="Times New Roman" w:hAnsi="Times New Roman"/>
          <w:sz w:val="22"/>
        </w:rPr>
        <w:t>11460 Cronridge Drive</w:t>
      </w:r>
    </w:p>
    <w:p>
      <w:pPr>
        <w:pStyle w:val="Normal"/>
        <w:jc w:val="both"/>
        <w:rPr>
          <w:rFonts w:ascii="Times New Roman" w:hAnsi="Times New Roman" w:cs="Times New Roman"/>
          <w:sz w:val="22"/>
        </w:rPr>
      </w:pPr>
      <w:r>
        <w:rPr>
          <w:rFonts w:cs="Times New Roman" w:ascii="Times New Roman" w:hAnsi="Times New Roman"/>
          <w:sz w:val="22"/>
        </w:rPr>
        <w:t>Owings Mills, Maryland  21117</w:t>
      </w:r>
    </w:p>
    <w:p>
      <w:pPr>
        <w:pStyle w:val="Normal"/>
        <w:jc w:val="both"/>
        <w:rPr>
          <w:rFonts w:ascii="Times New Roman" w:hAnsi="Times New Roman" w:cs="Times New Roman"/>
          <w:sz w:val="22"/>
        </w:rPr>
      </w:pPr>
      <w:r>
        <w:rPr>
          <w:rFonts w:cs="Times New Roman" w:ascii="Times New Roman" w:hAnsi="Times New Roman"/>
          <w:sz w:val="22"/>
        </w:rPr>
        <w:t>Attn:  Evan Deoul</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Aether Systems Incorporated and Enron North America Corp. are prepared to furnish each other with information in connection with a possible transaction or other business relationship (“Transaction”) involving the EnronOnline website (the "Confidential Information").  The term "Confidential Information" shall, with respect to the receiving party, not include information (a) that was delivered in anticipation of disclosure on the EnronOnline website, (b) as is or may become generally available to the public, (c) known to the receiving party at the time of disclosure or is thereafter acquired at any time from a source other than the other party hereto that was not known to the receiving party to be prohibited from making disclosure or (d)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3,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del w:id="1" w:author="tjones" w:date="2000-05-12T14:14:00Z"/>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w:t>
      </w:r>
      <w:del w:id="0" w:author="tjones" w:date="2000-05-12T14:14:00Z">
        <w:r>
          <w:rPr>
            <w:rFonts w:cs="Times New Roman" w:ascii="Times New Roman" w:hAnsi="Times New Roman"/>
            <w:sz w:val="22"/>
          </w:rPr>
          <w:delText>litigation.</w:delText>
        </w:r>
      </w:del>
    </w:p>
    <w:p>
      <w:pPr>
        <w:pStyle w:val="Normal"/>
        <w:widowControl/>
        <w:numPr>
          <w:ilvl w:val="0"/>
          <w:numId w:val="2"/>
        </w:numPr>
        <w:bidi w:val="0"/>
        <w:jc w:val="both"/>
        <w:rPr>
          <w:rFonts w:ascii="Times New Roman" w:hAnsi="Times New Roman" w:cs="Times New Roman"/>
          <w:sz w:val="22"/>
          <w:ins w:id="3" w:author="tjones" w:date="2000-05-12T14:14:00Z"/>
        </w:rPr>
      </w:pPr>
      <w:ins w:id="2" w:author="tjones" w:date="2000-05-12T14:14:00Z">
        <w:r>
          <w:rPr>
            <w:rFonts w:cs="Times New Roman" w:ascii="Times New Roman" w:hAnsi="Times New Roman"/>
            <w:sz w:val="22"/>
          </w:rPr>
          <w:t>litigation.  The provisions of this agreement are necessary for the protection of the business and goodwill of the parties and are considered by the parties to be reasonable for such purpose.  The receiving party agrees that any breach of this agreement will cause the disclosing party substantial and irreparable damages and, therefore, in the event of any such breach, in addition to other remedies which may be available, the disclosing party shall have the right to seek specific performance and other injunctive and equitable relief, including but not limited to, accounting and payment of all lost profits.</w:t>
        </w:r>
      </w:ins>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 xml:space="preserve">The </w:t>
      </w:r>
      <w:del w:id="4" w:author="tjones" w:date="2000-05-12T14:14:00Z">
        <w:r>
          <w:rPr>
            <w:rFonts w:cs="Times New Roman" w:ascii="Times New Roman" w:hAnsi="Times New Roman"/>
            <w:sz w:val="22"/>
          </w:rPr>
          <w:delText>provisions of Sections 1 and 2 hereof shall terminate on the date two years from the date of this letter.</w:delText>
        </w:r>
      </w:del>
      <w:ins w:id="5" w:author="tjones" w:date="2000-05-12T14:14:00Z">
        <w:r>
          <w:rPr>
            <w:rFonts w:cs="Times New Roman" w:ascii="Times New Roman" w:hAnsi="Times New Roman"/>
            <w:sz w:val="22"/>
          </w:rPr>
          <w:t>effective date of this agreement shall be the date of the last signature below.  The obligations of the parties contained in paragraphs 1 and 2 above shall continue in effect for a period of three (3) years from the effective date of this agreement.</w:t>
        </w:r>
      </w:ins>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NORTH AMERICA CORP.</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AETHER SYSTEMS INCORPORATED</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/mnt/main-storage/datasets/enron-docs/doc/aether_systems_1red.doc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Aether Systems Incorporated</w:t>
    </w:r>
  </w:p>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 xml:space="preserve"> -</w:t>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2000-05-12T16:44:00Z</dcterms:created>
  <dc:creator>ECT</dc:creator>
  <dc:description/>
  <dc:language>en-CA</dc:language>
  <cp:lastModifiedBy>tjones</cp:lastModifiedBy>
  <cp:lastPrinted>2000-05-10T12:40:00Z</cp:lastPrinted>
  <dcterms:modified xsi:type="dcterms:W3CDTF">2000-05-12T16:44:00Z</dcterms:modified>
  <cp:revision>2</cp:revision>
  <dc:subject/>
  <dc:title>Reciprocal Confidentiality Agreement</dc:title>
</cp:coreProperties>
</file>