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16"/>
          <w:lang w:val="en-CA" w:eastAsia="en-CA"/>
        </w:rPr>
      </w:pPr>
      <w:r>
        <w:rPr>
          <w:b/>
          <w:sz w:val="16"/>
          <w:lang w:val="en-CA" w:eastAsia="en-CA"/>
        </w:rPr>
        <w:object w:dxaOrig="1103" w:dyaOrig="778">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14.4pt;margin-top:-21.6pt;width:43.2pt;height:28.8pt;mso-wrap-distance-left:9.05pt;mso-wrap-distance-right:9.05pt;mso-position-horizontal-relative:text;mso-position-vertical-relative:text" filled="f" o:ole="">
            <v:imagedata r:id="rId3" o:title=""/>
            <w10:wrap type="topAndBottom"/>
          </v:shape>
          <o:OLEObject Type="Embed" ProgID="" ShapeID="ole_rId2" DrawAspect="Content" ObjectID="_460190994" r:id="rId2"/>
        </w:object>
      </w:r>
    </w:p>
    <w:tbl>
      <w:tblPr>
        <w:tblW w:w="9198" w:type="dxa"/>
        <w:jc w:val="start"/>
        <w:tblInd w:w="0" w:type="dxa"/>
        <w:tblLayout w:type="fixed"/>
        <w:tblCellMar>
          <w:top w:w="0" w:type="dxa"/>
          <w:start w:w="108" w:type="dxa"/>
          <w:bottom w:w="0" w:type="dxa"/>
          <w:end w:w="108" w:type="dxa"/>
        </w:tblCellMar>
      </w:tblPr>
      <w:tblGrid>
        <w:gridCol w:w="3528"/>
        <w:gridCol w:w="90"/>
        <w:gridCol w:w="891"/>
        <w:gridCol w:w="549"/>
        <w:gridCol w:w="90"/>
        <w:gridCol w:w="3960"/>
        <w:gridCol w:w="90"/>
      </w:tblGrid>
      <w:tr>
        <w:trPr/>
        <w:tc>
          <w:tcPr>
            <w:tcW w:w="3618" w:type="dxa"/>
            <w:gridSpan w:val="2"/>
            <w:tcBorders/>
          </w:tcPr>
          <w:p>
            <w:pPr>
              <w:pStyle w:val="Normal"/>
              <w:tabs>
                <w:tab w:val="clear" w:pos="720"/>
                <w:tab w:val="left" w:pos="360" w:leader="none"/>
              </w:tabs>
              <w:spacing w:before="0" w:after="60"/>
              <w:rPr>
                <w:b/>
                <w:sz w:val="24"/>
              </w:rPr>
            </w:pPr>
            <w:r>
              <w:rPr>
                <w:b/>
                <w:sz w:val="24"/>
              </w:rPr>
              <w:t>AEC MARKETING (USA) INC.</w:t>
            </w:r>
          </w:p>
          <w:p>
            <w:pPr>
              <w:pStyle w:val="Normal"/>
              <w:tabs>
                <w:tab w:val="clear" w:pos="720"/>
                <w:tab w:val="left" w:pos="360" w:leader="none"/>
              </w:tabs>
              <w:rPr>
                <w:sz w:val="22"/>
              </w:rPr>
            </w:pPr>
            <w:r>
              <w:rPr>
                <w:sz w:val="22"/>
              </w:rPr>
              <w:t>3900, 421 - Seventh Avenue SW</w:t>
            </w:r>
          </w:p>
          <w:p>
            <w:pPr>
              <w:pStyle w:val="Normal"/>
              <w:tabs>
                <w:tab w:val="clear" w:pos="720"/>
                <w:tab w:val="left" w:pos="360" w:leader="none"/>
                <w:tab w:val="left" w:pos="3150" w:leader="none"/>
                <w:tab w:val="left" w:pos="3510" w:leader="none"/>
              </w:tabs>
              <w:rPr>
                <w:sz w:val="22"/>
              </w:rPr>
            </w:pPr>
            <w:r>
              <w:rPr>
                <w:sz w:val="22"/>
              </w:rPr>
              <w:t>Calgary, Alberta  T2P 4K9</w:t>
            </w:r>
          </w:p>
          <w:p>
            <w:pPr>
              <w:pStyle w:val="Normal"/>
              <w:tabs>
                <w:tab w:val="left" w:pos="360" w:leader="none"/>
                <w:tab w:val="left" w:pos="720" w:leader="none"/>
              </w:tabs>
              <w:rPr>
                <w:sz w:val="22"/>
              </w:rPr>
            </w:pPr>
            <w:r>
              <w:rPr>
                <w:sz w:val="22"/>
              </w:rPr>
              <w:t>Phone</w:t>
              <w:tab/>
              <w:t>(403) 266-8111</w:t>
            </w:r>
          </w:p>
          <w:p>
            <w:pPr>
              <w:pStyle w:val="Normal"/>
              <w:tabs>
                <w:tab w:val="left" w:pos="360" w:leader="none"/>
                <w:tab w:val="left" w:pos="720" w:leader="none"/>
              </w:tabs>
              <w:rPr>
                <w:sz w:val="22"/>
              </w:rPr>
            </w:pPr>
            <w:r>
              <w:rPr>
                <w:sz w:val="22"/>
              </w:rPr>
              <w:t>Fax</w:t>
              <w:tab/>
              <w:tab/>
              <w:t>(403) 266-9746</w:t>
            </w:r>
          </w:p>
          <w:p>
            <w:pPr>
              <w:pStyle w:val="Normal"/>
              <w:spacing w:lineRule="exact" w:line="180"/>
              <w:rPr>
                <w:sz w:val="14"/>
              </w:rPr>
            </w:pPr>
            <w:r>
              <w:rPr>
                <w:sz w:val="14"/>
              </w:rPr>
            </w:r>
          </w:p>
        </w:tc>
        <w:tc>
          <w:tcPr>
            <w:tcW w:w="1530" w:type="dxa"/>
            <w:gridSpan w:val="3"/>
            <w:tcBorders/>
          </w:tcPr>
          <w:p>
            <w:pPr>
              <w:pStyle w:val="Normal"/>
              <w:snapToGrid w:val="false"/>
              <w:spacing w:lineRule="exact" w:line="180"/>
              <w:rPr>
                <w:sz w:val="16"/>
              </w:rPr>
            </w:pPr>
            <w:r>
              <w:rPr>
                <w:sz w:val="16"/>
              </w:rPr>
            </w:r>
          </w:p>
        </w:tc>
        <w:tc>
          <w:tcPr>
            <w:tcW w:w="4050" w:type="dxa"/>
            <w:gridSpan w:val="2"/>
            <w:tcBorders/>
          </w:tcPr>
          <w:p>
            <w:pPr>
              <w:pStyle w:val="Normal"/>
              <w:snapToGrid w:val="false"/>
              <w:spacing w:lineRule="exact" w:line="180"/>
              <w:jc w:val="end"/>
              <w:rPr>
                <w:sz w:val="14"/>
              </w:rPr>
            </w:pPr>
            <w:r>
              <w:rPr>
                <w:sz w:val="14"/>
              </w:rPr>
            </w:r>
          </w:p>
        </w:tc>
      </w:tr>
      <w:tr>
        <w:trPr/>
        <w:tc>
          <w:tcPr>
            <w:tcW w:w="3528" w:type="dxa"/>
            <w:tcBorders/>
          </w:tcPr>
          <w:p>
            <w:pPr>
              <w:pStyle w:val="Normal"/>
              <w:snapToGrid w:val="false"/>
              <w:spacing w:lineRule="exact" w:line="180"/>
              <w:rPr>
                <w:sz w:val="14"/>
              </w:rPr>
            </w:pPr>
            <w:r>
              <w:rPr>
                <w:sz w:val="14"/>
              </w:rPr>
            </w:r>
          </w:p>
        </w:tc>
        <w:tc>
          <w:tcPr>
            <w:tcW w:w="1530" w:type="dxa"/>
            <w:gridSpan w:val="3"/>
            <w:tcBorders/>
          </w:tcPr>
          <w:p>
            <w:pPr>
              <w:pStyle w:val="Normal"/>
              <w:snapToGrid w:val="false"/>
              <w:spacing w:lineRule="exact" w:line="180"/>
              <w:rPr>
                <w:sz w:val="16"/>
              </w:rPr>
            </w:pPr>
            <w:r>
              <w:rPr>
                <w:sz w:val="16"/>
              </w:rPr>
            </w:r>
          </w:p>
        </w:tc>
        <w:tc>
          <w:tcPr>
            <w:tcW w:w="4050" w:type="dxa"/>
            <w:gridSpan w:val="2"/>
            <w:tcBorders/>
          </w:tcPr>
          <w:p>
            <w:pPr>
              <w:pStyle w:val="Heading5"/>
              <w:ind w:hanging="0" w:start="0"/>
              <w:rPr>
                <w:rFonts w:ascii="Times New Roman" w:hAnsi="Times New Roman" w:cs="Times New Roman"/>
                <w:b w:val="false"/>
                <w:sz w:val="16"/>
              </w:rPr>
            </w:pPr>
            <w:r>
              <w:rPr>
                <w:rFonts w:cs="Times New Roman" w:ascii="Times New Roman" w:hAnsi="Times New Roman"/>
              </w:rPr>
              <w:t>Ann M. Crawford</w:t>
            </w:r>
          </w:p>
        </w:tc>
        <w:tc>
          <w:tcPr>
            <w:tcW w:w="90" w:type="dxa"/>
            <w:tcBorders/>
            <w:tcMar>
              <w:start w:w="0" w:type="dxa"/>
              <w:end w:w="0" w:type="dxa"/>
            </w:tcMar>
          </w:tcPr>
          <w:p>
            <w:pPr>
              <w:pStyle w:val="Normal"/>
              <w:snapToGrid w:val="false"/>
              <w:rPr>
                <w:rFonts w:ascii="Times New Roman" w:hAnsi="Times New Roman" w:cs="Times New Roman"/>
                <w:b w:val="false"/>
                <w:sz w:val="16"/>
              </w:rPr>
            </w:pPr>
            <w:r>
              <w:rPr>
                <w:rFonts w:cs="Times New Roman"/>
                <w:b w:val="false"/>
                <w:sz w:val="16"/>
              </w:rPr>
            </w:r>
          </w:p>
        </w:tc>
      </w:tr>
      <w:tr>
        <w:trPr/>
        <w:tc>
          <w:tcPr>
            <w:tcW w:w="3528" w:type="dxa"/>
            <w:tcBorders/>
          </w:tcPr>
          <w:p>
            <w:pPr>
              <w:pStyle w:val="Normal"/>
              <w:snapToGrid w:val="false"/>
              <w:spacing w:lineRule="exact" w:line="180"/>
              <w:rPr>
                <w:sz w:val="14"/>
              </w:rPr>
            </w:pPr>
            <w:r>
              <w:rPr>
                <w:sz w:val="14"/>
              </w:rPr>
            </w:r>
          </w:p>
        </w:tc>
        <w:tc>
          <w:tcPr>
            <w:tcW w:w="1530" w:type="dxa"/>
            <w:gridSpan w:val="3"/>
            <w:tcBorders/>
          </w:tcPr>
          <w:p>
            <w:pPr>
              <w:pStyle w:val="Normal"/>
              <w:snapToGrid w:val="false"/>
              <w:spacing w:lineRule="exact" w:line="180"/>
              <w:rPr>
                <w:sz w:val="16"/>
              </w:rPr>
            </w:pPr>
            <w:r>
              <w:rPr>
                <w:sz w:val="16"/>
              </w:rPr>
            </w:r>
          </w:p>
        </w:tc>
        <w:tc>
          <w:tcPr>
            <w:tcW w:w="4050" w:type="dxa"/>
            <w:gridSpan w:val="2"/>
            <w:tcBorders/>
          </w:tcPr>
          <w:p>
            <w:pPr>
              <w:pStyle w:val="Normal"/>
              <w:spacing w:lineRule="exact" w:line="180"/>
              <w:jc w:val="end"/>
              <w:rPr>
                <w:sz w:val="16"/>
              </w:rPr>
            </w:pPr>
            <w:r>
              <w:rPr>
                <w:b/>
                <w:sz w:val="16"/>
              </w:rPr>
              <w:t>Gas Marketing,</w:t>
            </w:r>
          </w:p>
        </w:tc>
        <w:tc>
          <w:tcPr>
            <w:tcW w:w="90" w:type="dxa"/>
            <w:tcBorders/>
            <w:tcMar>
              <w:start w:w="0" w:type="dxa"/>
              <w:end w:w="0" w:type="dxa"/>
            </w:tcMar>
          </w:tcPr>
          <w:p>
            <w:pPr>
              <w:pStyle w:val="Normal"/>
              <w:snapToGrid w:val="false"/>
              <w:rPr>
                <w:sz w:val="16"/>
              </w:rPr>
            </w:pPr>
            <w:r>
              <w:rPr>
                <w:sz w:val="16"/>
              </w:rPr>
            </w:r>
          </w:p>
        </w:tc>
      </w:tr>
      <w:tr>
        <w:trPr/>
        <w:tc>
          <w:tcPr>
            <w:tcW w:w="3528" w:type="dxa"/>
            <w:tcBorders/>
          </w:tcPr>
          <w:p>
            <w:pPr>
              <w:pStyle w:val="Normal"/>
              <w:snapToGrid w:val="false"/>
              <w:spacing w:lineRule="exact" w:line="180"/>
              <w:rPr>
                <w:sz w:val="14"/>
              </w:rPr>
            </w:pPr>
            <w:r>
              <w:rPr>
                <w:sz w:val="14"/>
              </w:rPr>
            </w:r>
          </w:p>
        </w:tc>
        <w:tc>
          <w:tcPr>
            <w:tcW w:w="1530" w:type="dxa"/>
            <w:gridSpan w:val="3"/>
            <w:tcBorders/>
          </w:tcPr>
          <w:p>
            <w:pPr>
              <w:pStyle w:val="Normal"/>
              <w:snapToGrid w:val="false"/>
              <w:spacing w:lineRule="exact" w:line="180"/>
              <w:rPr>
                <w:sz w:val="16"/>
              </w:rPr>
            </w:pPr>
            <w:r>
              <w:rPr>
                <w:sz w:val="16"/>
              </w:rPr>
            </w:r>
          </w:p>
        </w:tc>
        <w:tc>
          <w:tcPr>
            <w:tcW w:w="4050" w:type="dxa"/>
            <w:gridSpan w:val="2"/>
            <w:tcBorders/>
          </w:tcPr>
          <w:p>
            <w:pPr>
              <w:pStyle w:val="Normal"/>
              <w:spacing w:lineRule="exact" w:line="180"/>
              <w:jc w:val="end"/>
              <w:rPr>
                <w:sz w:val="14"/>
              </w:rPr>
            </w:pPr>
            <w:r>
              <w:rPr>
                <w:b/>
                <w:sz w:val="16"/>
              </w:rPr>
              <w:t>Sr. Contract Administrator</w:t>
            </w:r>
          </w:p>
        </w:tc>
        <w:tc>
          <w:tcPr>
            <w:tcW w:w="90" w:type="dxa"/>
            <w:tcBorders/>
            <w:tcMar>
              <w:start w:w="0" w:type="dxa"/>
              <w:end w:w="0" w:type="dxa"/>
            </w:tcMar>
          </w:tcPr>
          <w:p>
            <w:pPr>
              <w:pStyle w:val="Normal"/>
              <w:snapToGrid w:val="false"/>
              <w:rPr>
                <w:sz w:val="16"/>
              </w:rPr>
            </w:pPr>
            <w:r>
              <w:rPr>
                <w:sz w:val="16"/>
              </w:rPr>
            </w:r>
          </w:p>
        </w:tc>
      </w:tr>
      <w:tr>
        <w:trPr/>
        <w:tc>
          <w:tcPr>
            <w:tcW w:w="3528" w:type="dxa"/>
            <w:tcBorders/>
          </w:tcPr>
          <w:p>
            <w:pPr>
              <w:pStyle w:val="Normal"/>
              <w:snapToGrid w:val="false"/>
              <w:spacing w:lineRule="exact" w:line="180"/>
              <w:rPr>
                <w:sz w:val="14"/>
              </w:rPr>
            </w:pPr>
            <w:r>
              <w:rPr>
                <w:sz w:val="14"/>
              </w:rPr>
            </w:r>
          </w:p>
        </w:tc>
        <w:tc>
          <w:tcPr>
            <w:tcW w:w="1530" w:type="dxa"/>
            <w:gridSpan w:val="3"/>
            <w:tcBorders/>
          </w:tcPr>
          <w:p>
            <w:pPr>
              <w:pStyle w:val="Normal"/>
              <w:snapToGrid w:val="false"/>
              <w:spacing w:lineRule="exact" w:line="180"/>
              <w:rPr>
                <w:sz w:val="16"/>
              </w:rPr>
            </w:pPr>
            <w:r>
              <w:rPr>
                <w:sz w:val="16"/>
              </w:rPr>
            </w:r>
          </w:p>
        </w:tc>
        <w:tc>
          <w:tcPr>
            <w:tcW w:w="4050" w:type="dxa"/>
            <w:gridSpan w:val="2"/>
            <w:tcBorders/>
          </w:tcPr>
          <w:p>
            <w:pPr>
              <w:pStyle w:val="Normal"/>
              <w:snapToGrid w:val="false"/>
              <w:spacing w:lineRule="exact" w:line="180"/>
              <w:jc w:val="end"/>
              <w:rPr>
                <w:sz w:val="16"/>
              </w:rPr>
            </w:pPr>
            <w:r>
              <w:rPr>
                <w:sz w:val="16"/>
              </w:rPr>
            </w:r>
          </w:p>
        </w:tc>
        <w:tc>
          <w:tcPr>
            <w:tcW w:w="90" w:type="dxa"/>
            <w:tcBorders/>
            <w:tcMar>
              <w:start w:w="0" w:type="dxa"/>
              <w:end w:w="0" w:type="dxa"/>
            </w:tcMar>
          </w:tcPr>
          <w:p>
            <w:pPr>
              <w:pStyle w:val="Normal"/>
              <w:snapToGrid w:val="false"/>
              <w:rPr>
                <w:sz w:val="16"/>
              </w:rPr>
            </w:pPr>
            <w:r>
              <w:rPr>
                <w:sz w:val="16"/>
              </w:rPr>
            </w:r>
          </w:p>
        </w:tc>
      </w:tr>
      <w:tr>
        <w:trPr/>
        <w:tc>
          <w:tcPr>
            <w:tcW w:w="3528" w:type="dxa"/>
            <w:tcBorders/>
          </w:tcPr>
          <w:p>
            <w:pPr>
              <w:pStyle w:val="Normal"/>
              <w:snapToGrid w:val="false"/>
              <w:spacing w:lineRule="exact" w:line="180"/>
              <w:rPr>
                <w:sz w:val="14"/>
              </w:rPr>
            </w:pPr>
            <w:r>
              <w:rPr>
                <w:sz w:val="14"/>
              </w:rPr>
            </w:r>
          </w:p>
        </w:tc>
        <w:tc>
          <w:tcPr>
            <w:tcW w:w="1530" w:type="dxa"/>
            <w:gridSpan w:val="3"/>
            <w:tcBorders/>
          </w:tcPr>
          <w:p>
            <w:pPr>
              <w:pStyle w:val="Normal"/>
              <w:snapToGrid w:val="false"/>
              <w:spacing w:lineRule="exact" w:line="180"/>
              <w:rPr>
                <w:sz w:val="16"/>
              </w:rPr>
            </w:pPr>
            <w:r>
              <w:rPr>
                <w:sz w:val="16"/>
              </w:rPr>
            </w:r>
          </w:p>
        </w:tc>
        <w:tc>
          <w:tcPr>
            <w:tcW w:w="4050" w:type="dxa"/>
            <w:gridSpan w:val="2"/>
            <w:tcBorders/>
          </w:tcPr>
          <w:p>
            <w:pPr>
              <w:pStyle w:val="Normal"/>
              <w:spacing w:lineRule="exact" w:line="180"/>
              <w:jc w:val="end"/>
              <w:rPr>
                <w:sz w:val="16"/>
              </w:rPr>
            </w:pPr>
            <w:r>
              <w:rPr>
                <w:sz w:val="16"/>
              </w:rPr>
              <w:t>DIRECT  LINE: (403) 266-8425</w:t>
            </w:r>
          </w:p>
        </w:tc>
        <w:tc>
          <w:tcPr>
            <w:tcW w:w="90" w:type="dxa"/>
            <w:tcBorders/>
            <w:tcMar>
              <w:start w:w="0" w:type="dxa"/>
              <w:end w:w="0" w:type="dxa"/>
            </w:tcMar>
          </w:tcPr>
          <w:p>
            <w:pPr>
              <w:pStyle w:val="Normal"/>
              <w:snapToGrid w:val="false"/>
              <w:rPr>
                <w:sz w:val="16"/>
              </w:rPr>
            </w:pPr>
            <w:r>
              <w:rPr>
                <w:sz w:val="16"/>
              </w:rPr>
            </w:r>
          </w:p>
        </w:tc>
      </w:tr>
      <w:tr>
        <w:trPr/>
        <w:tc>
          <w:tcPr>
            <w:tcW w:w="3528" w:type="dxa"/>
            <w:tcBorders/>
          </w:tcPr>
          <w:p>
            <w:pPr>
              <w:pStyle w:val="Normal"/>
              <w:snapToGrid w:val="false"/>
              <w:spacing w:lineRule="exact" w:line="180"/>
              <w:rPr>
                <w:sz w:val="14"/>
              </w:rPr>
            </w:pPr>
            <w:r>
              <w:rPr>
                <w:sz w:val="14"/>
              </w:rPr>
            </w:r>
          </w:p>
        </w:tc>
        <w:tc>
          <w:tcPr>
            <w:tcW w:w="1530" w:type="dxa"/>
            <w:gridSpan w:val="3"/>
            <w:tcBorders/>
          </w:tcPr>
          <w:p>
            <w:pPr>
              <w:pStyle w:val="Normal"/>
              <w:snapToGrid w:val="false"/>
              <w:spacing w:lineRule="exact" w:line="180"/>
              <w:rPr>
                <w:sz w:val="16"/>
              </w:rPr>
            </w:pPr>
            <w:r>
              <w:rPr>
                <w:sz w:val="16"/>
              </w:rPr>
            </w:r>
          </w:p>
        </w:tc>
        <w:tc>
          <w:tcPr>
            <w:tcW w:w="4050" w:type="dxa"/>
            <w:gridSpan w:val="2"/>
            <w:tcBorders/>
          </w:tcPr>
          <w:p>
            <w:pPr>
              <w:pStyle w:val="Normal"/>
              <w:spacing w:lineRule="exact" w:line="180"/>
              <w:jc w:val="end"/>
              <w:rPr>
                <w:sz w:val="16"/>
              </w:rPr>
            </w:pPr>
            <w:r>
              <w:rPr>
                <w:sz w:val="16"/>
              </w:rPr>
              <w:t>FAX:  (403) 290-8479</w:t>
            </w:r>
          </w:p>
        </w:tc>
        <w:tc>
          <w:tcPr>
            <w:tcW w:w="90" w:type="dxa"/>
            <w:tcBorders/>
            <w:tcMar>
              <w:start w:w="0" w:type="dxa"/>
              <w:end w:w="0" w:type="dxa"/>
            </w:tcMar>
          </w:tcPr>
          <w:p>
            <w:pPr>
              <w:pStyle w:val="Normal"/>
              <w:snapToGrid w:val="false"/>
              <w:rPr>
                <w:sz w:val="16"/>
              </w:rPr>
            </w:pPr>
            <w:r>
              <w:rPr>
                <w:sz w:val="16"/>
              </w:rPr>
            </w:r>
          </w:p>
        </w:tc>
      </w:tr>
      <w:tr>
        <w:trPr/>
        <w:tc>
          <w:tcPr>
            <w:tcW w:w="3528" w:type="dxa"/>
            <w:tcBorders/>
          </w:tcPr>
          <w:p>
            <w:pPr>
              <w:pStyle w:val="Normal"/>
              <w:snapToGrid w:val="false"/>
              <w:spacing w:lineRule="exact" w:line="180"/>
              <w:rPr>
                <w:sz w:val="14"/>
              </w:rPr>
            </w:pPr>
            <w:r>
              <w:rPr>
                <w:sz w:val="14"/>
              </w:rPr>
            </w:r>
          </w:p>
        </w:tc>
        <w:tc>
          <w:tcPr>
            <w:tcW w:w="1530" w:type="dxa"/>
            <w:gridSpan w:val="3"/>
            <w:tcBorders/>
          </w:tcPr>
          <w:p>
            <w:pPr>
              <w:pStyle w:val="Normal"/>
              <w:snapToGrid w:val="false"/>
              <w:spacing w:lineRule="exact" w:line="180"/>
              <w:rPr>
                <w:sz w:val="16"/>
              </w:rPr>
            </w:pPr>
            <w:r>
              <w:rPr>
                <w:sz w:val="16"/>
              </w:rPr>
            </w:r>
          </w:p>
        </w:tc>
        <w:tc>
          <w:tcPr>
            <w:tcW w:w="4050" w:type="dxa"/>
            <w:gridSpan w:val="2"/>
            <w:tcBorders/>
          </w:tcPr>
          <w:p>
            <w:pPr>
              <w:pStyle w:val="Normal"/>
              <w:spacing w:lineRule="exact" w:line="180"/>
              <w:jc w:val="end"/>
              <w:rPr>
                <w:sz w:val="16"/>
              </w:rPr>
            </w:pPr>
            <w:r>
              <w:rPr>
                <w:sz w:val="16"/>
              </w:rPr>
              <w:t>E-MAIL:  anncrawford@aec.ca</w:t>
            </w:r>
          </w:p>
        </w:tc>
        <w:tc>
          <w:tcPr>
            <w:tcW w:w="90" w:type="dxa"/>
            <w:tcBorders/>
            <w:tcMar>
              <w:start w:w="0" w:type="dxa"/>
              <w:end w:w="0" w:type="dxa"/>
            </w:tcMar>
          </w:tcPr>
          <w:p>
            <w:pPr>
              <w:pStyle w:val="Normal"/>
              <w:snapToGrid w:val="false"/>
              <w:rPr>
                <w:sz w:val="16"/>
              </w:rPr>
            </w:pPr>
            <w:r>
              <w:rPr>
                <w:sz w:val="16"/>
              </w:rPr>
            </w:r>
          </w:p>
        </w:tc>
      </w:tr>
      <w:tr>
        <w:trPr/>
        <w:tc>
          <w:tcPr>
            <w:tcW w:w="4509" w:type="dxa"/>
            <w:gridSpan w:val="3"/>
            <w:tcBorders/>
          </w:tcPr>
          <w:p>
            <w:pPr>
              <w:pStyle w:val="Normal"/>
              <w:rPr>
                <w:b/>
                <w:sz w:val="22"/>
              </w:rPr>
            </w:pPr>
            <w:r>
              <w:rPr>
                <w:sz w:val="22"/>
              </w:rPr>
              <w:fldChar w:fldCharType="begin"/>
            </w:r>
            <w:r>
              <w:rPr>
                <w:sz w:val="22"/>
              </w:rPr>
              <w:instrText xml:space="preserve"> DATE \@"MMMM\ d', 'yyyy" </w:instrText>
            </w:r>
            <w:r>
              <w:rPr>
                <w:sz w:val="22"/>
              </w:rPr>
              <w:fldChar w:fldCharType="separate"/>
            </w:r>
            <w:r>
              <w:rPr>
                <w:sz w:val="22"/>
              </w:rPr>
              <w:t>September 28, 2025</w:t>
            </w:r>
            <w:r>
              <w:rPr>
                <w:sz w:val="22"/>
              </w:rPr>
              <w:fldChar w:fldCharType="end"/>
            </w:r>
          </w:p>
          <w:p>
            <w:pPr>
              <w:pStyle w:val="Normal"/>
              <w:rPr>
                <w:b/>
                <w:sz w:val="22"/>
              </w:rPr>
            </w:pPr>
            <w:r>
              <w:rPr>
                <w:b/>
                <w:sz w:val="22"/>
              </w:rPr>
            </w:r>
          </w:p>
          <w:p>
            <w:pPr>
              <w:pStyle w:val="Normal"/>
              <w:rPr>
                <w:b/>
                <w:sz w:val="22"/>
              </w:rPr>
            </w:pPr>
            <w:r>
              <w:rPr>
                <w:b/>
                <w:sz w:val="22"/>
              </w:rPr>
            </w:r>
          </w:p>
          <w:p>
            <w:pPr>
              <w:pStyle w:val="BodyText"/>
              <w:rPr>
                <w:rFonts w:ascii="Times New Roman" w:hAnsi="Times New Roman" w:cs="Times New Roman"/>
              </w:rPr>
            </w:pPr>
            <w:r>
              <w:rPr>
                <w:rFonts w:cs="Times New Roman" w:ascii="Times New Roman" w:hAnsi="Times New Roman"/>
              </w:rPr>
              <w:t>Enron North America Corp.</w:t>
            </w:r>
          </w:p>
          <w:p>
            <w:pPr>
              <w:pStyle w:val="Normal"/>
              <w:rPr>
                <w:sz w:val="22"/>
              </w:rPr>
            </w:pPr>
            <w:r>
              <w:rPr>
                <w:sz w:val="22"/>
              </w:rPr>
              <w:t>1200 Smith Street, Suite 900</w:t>
            </w:r>
          </w:p>
          <w:p>
            <w:pPr>
              <w:pStyle w:val="Normal"/>
              <w:rPr>
                <w:sz w:val="22"/>
              </w:rPr>
            </w:pPr>
            <w:r>
              <w:rPr>
                <w:sz w:val="22"/>
              </w:rPr>
              <w:t>Houston, Texas  77002</w:t>
            </w:r>
          </w:p>
          <w:p>
            <w:pPr>
              <w:pStyle w:val="Normal"/>
              <w:rPr>
                <w:sz w:val="22"/>
              </w:rPr>
            </w:pPr>
            <w:r>
              <w:rPr>
                <w:sz w:val="22"/>
              </w:rPr>
            </w:r>
          </w:p>
        </w:tc>
        <w:tc>
          <w:tcPr>
            <w:tcW w:w="4599" w:type="dxa"/>
            <w:gridSpan w:val="3"/>
            <w:tcBorders/>
          </w:tcPr>
          <w:p>
            <w:pPr>
              <w:pStyle w:val="Normal"/>
              <w:snapToGrid w:val="false"/>
              <w:jc w:val="end"/>
              <w:rPr>
                <w:b/>
                <w:sz w:val="22"/>
              </w:rPr>
            </w:pPr>
            <w:r>
              <w:rPr>
                <w:b/>
                <w:sz w:val="22"/>
              </w:rPr>
            </w:r>
          </w:p>
          <w:p>
            <w:pPr>
              <w:pStyle w:val="Normal"/>
              <w:jc w:val="end"/>
              <w:rPr>
                <w:b/>
                <w:sz w:val="22"/>
              </w:rPr>
            </w:pPr>
            <w:r>
              <w:rPr>
                <w:b/>
                <w:sz w:val="22"/>
              </w:rPr>
            </w:r>
          </w:p>
          <w:p>
            <w:pPr>
              <w:pStyle w:val="Normal"/>
              <w:jc w:val="end"/>
              <w:rPr>
                <w:b/>
                <w:sz w:val="22"/>
              </w:rPr>
            </w:pPr>
            <w:r>
              <w:rPr>
                <w:b/>
                <w:sz w:val="22"/>
              </w:rPr>
            </w:r>
          </w:p>
          <w:p>
            <w:pPr>
              <w:pStyle w:val="Normal"/>
              <w:jc w:val="end"/>
              <w:rPr>
                <w:b/>
                <w:sz w:val="22"/>
              </w:rPr>
            </w:pPr>
            <w:r>
              <w:rPr>
                <w:b/>
                <w:sz w:val="22"/>
              </w:rPr>
              <w:t>VIA EMAIL ONLY</w:t>
            </w:r>
          </w:p>
          <w:p>
            <w:pPr>
              <w:pStyle w:val="Normal"/>
              <w:jc w:val="end"/>
              <w:rPr>
                <w:sz w:val="22"/>
              </w:rPr>
            </w:pPr>
            <w:r>
              <w:rPr>
                <w:sz w:val="22"/>
              </w:rPr>
              <w:t>Gerald.Nemec@enron.com</w:t>
            </w:r>
          </w:p>
        </w:tc>
        <w:tc>
          <w:tcPr>
            <w:tcW w:w="90" w:type="dxa"/>
            <w:tcBorders/>
            <w:tcMar>
              <w:start w:w="0" w:type="dxa"/>
              <w:end w:w="0" w:type="dxa"/>
            </w:tcMar>
          </w:tcPr>
          <w:p>
            <w:pPr>
              <w:pStyle w:val="Normal"/>
              <w:snapToGrid w:val="false"/>
              <w:rPr>
                <w:b/>
                <w:sz w:val="22"/>
              </w:rPr>
            </w:pPr>
            <w:r>
              <w:rPr>
                <w:b/>
                <w:sz w:val="22"/>
              </w:rPr>
            </w:r>
          </w:p>
        </w:tc>
      </w:tr>
    </w:tbl>
    <w:p>
      <w:pPr>
        <w:pStyle w:val="Normal"/>
        <w:jc w:val="both"/>
        <w:rPr>
          <w:sz w:val="22"/>
        </w:rPr>
      </w:pPr>
      <w:r>
        <w:rPr>
          <w:sz w:val="22"/>
        </w:rPr>
      </w:r>
    </w:p>
    <w:p>
      <w:pPr>
        <w:pStyle w:val="Normal"/>
        <w:jc w:val="both"/>
        <w:rPr>
          <w:sz w:val="22"/>
        </w:rPr>
      </w:pPr>
      <w:r>
        <w:rPr>
          <w:sz w:val="22"/>
        </w:rPr>
        <w:t>Attention: Gerald Nemec, Contract Administration</w:t>
      </w:r>
    </w:p>
    <w:p>
      <w:pPr>
        <w:pStyle w:val="Normal"/>
        <w:jc w:val="both"/>
        <w:rPr>
          <w:b/>
          <w:sz w:val="22"/>
        </w:rPr>
      </w:pPr>
      <w:r>
        <w:rPr>
          <w:b/>
          <w:sz w:val="22"/>
        </w:rPr>
      </w:r>
    </w:p>
    <w:p>
      <w:pPr>
        <w:pStyle w:val="BodyTextIndent"/>
        <w:tabs>
          <w:tab w:val="left" w:pos="720" w:leader="none"/>
        </w:tabs>
        <w:spacing w:lineRule="exact" w:line="300"/>
        <w:ind w:hanging="720" w:start="720" w:end="0"/>
        <w:rPr>
          <w:rFonts w:ascii="Times New Roman" w:hAnsi="Times New Roman" w:cs="Times New Roman"/>
        </w:rPr>
      </w:pPr>
      <w:r>
        <w:rPr>
          <w:rFonts w:cs="Times New Roman" w:ascii="Times New Roman" w:hAnsi="Times New Roman"/>
        </w:rPr>
        <w:t>RE:</w:t>
        <w:tab/>
        <w:t>DRAFT ENFOLIO MASTER FIRM PURCHASE/SALE AGREEMENT DATED FEBRUARY 1, 2001 BETWEEN EACH OF AEC MARKETING (USA) INC. (“AMUS”) AND AEC STORAGE AND HUB SERVICES INC. (“ASHSI”) AND ENRON NORTH AMERICA CORP. (“ENRON”)</w:t>
      </w:r>
    </w:p>
    <w:p>
      <w:pPr>
        <w:pStyle w:val="Normal"/>
        <w:jc w:val="both"/>
        <w:rPr>
          <w:rFonts w:ascii="Times New Roman" w:hAnsi="Times New Roman" w:cs="Times New Roman"/>
          <w:b/>
          <w:sz w:val="22"/>
        </w:rPr>
      </w:pPr>
      <w:r>
        <w:rPr>
          <w:rFonts w:cs="Times New Roman"/>
          <w:b/>
          <w:sz w:val="22"/>
        </w:rPr>
      </w:r>
    </w:p>
    <w:p>
      <w:pPr>
        <w:pStyle w:val="Normal"/>
        <w:pBdr>
          <w:top w:val="single" w:sz="4" w:space="1" w:color="000000"/>
        </w:pBdr>
        <w:jc w:val="both"/>
        <w:rPr>
          <w:b/>
          <w:sz w:val="22"/>
        </w:rPr>
      </w:pPr>
      <w:r>
        <w:rPr>
          <w:b/>
          <w:sz w:val="22"/>
        </w:rPr>
      </w:r>
    </w:p>
    <w:p>
      <w:pPr>
        <w:pStyle w:val="BodyText3"/>
        <w:spacing w:lineRule="exact" w:line="300" w:before="0" w:after="120"/>
        <w:rPr>
          <w:rFonts w:ascii="Times New Roman" w:hAnsi="Times New Roman" w:cs="Times New Roman"/>
        </w:rPr>
      </w:pPr>
      <w:r>
        <w:rPr>
          <w:rFonts w:cs="Times New Roman" w:ascii="Times New Roman" w:hAnsi="Times New Roman"/>
        </w:rPr>
        <w:t>We have completed our joint review of your draft ENFOLIO agreement and offer the following comments, subject of course to final approvals within AEC, prior to execution.  For ease of reference, I attach both a blackline and a clean copy.  I took the liberty of reformatting the agreement for editing purposes only.</w:t>
      </w:r>
    </w:p>
    <w:p>
      <w:pPr>
        <w:pStyle w:val="BodyText3"/>
        <w:spacing w:lineRule="exact" w:line="300" w:before="0" w:after="120"/>
        <w:rPr>
          <w:rFonts w:ascii="Times New Roman" w:hAnsi="Times New Roman" w:cs="Times New Roman"/>
          <w:ins w:id="0" w:author="gnemec" w:date="2001-04-26T17:53:00Z"/>
        </w:rPr>
      </w:pPr>
      <w:r>
        <w:rPr>
          <w:rFonts w:cs="Times New Roman" w:ascii="Times New Roman" w:hAnsi="Times New Roman"/>
        </w:rPr>
        <w:t>Article 1</w:t>
        <w:tab/>
        <w:t>It is AEC’s preference to have agreements run Month to Month with no initial term.</w:t>
      </w:r>
    </w:p>
    <w:p>
      <w:pPr>
        <w:pStyle w:val="BodyText3"/>
        <w:spacing w:lineRule="exact" w:line="300" w:before="0" w:after="120"/>
        <w:rPr>
          <w:rFonts w:ascii="Times New Roman" w:hAnsi="Times New Roman" w:cs="Times New Roman"/>
        </w:rPr>
      </w:pPr>
      <w:ins w:id="1" w:author="gnemec" w:date="2001-04-26T17:53:00Z">
        <w:r>
          <w:rPr>
            <w:rFonts w:cs="Times New Roman" w:ascii="Times New Roman" w:hAnsi="Times New Roman"/>
          </w:rPr>
          <w:tab/>
          <w:tab/>
          <w:tab/>
          <w:t>This is acceptable to ENA</w:t>
        </w:r>
      </w:ins>
    </w:p>
    <w:p>
      <w:pPr>
        <w:pStyle w:val="BodyText3"/>
        <w:spacing w:lineRule="exact" w:line="300" w:before="0" w:after="120"/>
        <w:rPr>
          <w:rFonts w:ascii="Times New Roman" w:hAnsi="Times New Roman" w:cs="Times New Roman"/>
          <w:ins w:id="2" w:author="gnemec" w:date="2001-04-26T17:54:00Z"/>
        </w:rPr>
      </w:pPr>
      <w:r>
        <w:rPr>
          <w:rFonts w:cs="Times New Roman" w:ascii="Times New Roman" w:hAnsi="Times New Roman"/>
        </w:rPr>
        <w:t>Section 2.3</w:t>
        <w:tab/>
        <w:t>We added wording to provide for AEC’s recording procedures.</w:t>
      </w:r>
    </w:p>
    <w:p>
      <w:pPr>
        <w:pStyle w:val="BodyText3"/>
        <w:spacing w:lineRule="exact" w:line="300" w:before="0" w:after="120"/>
        <w:rPr>
          <w:rFonts w:ascii="Times New Roman" w:hAnsi="Times New Roman" w:cs="Times New Roman"/>
        </w:rPr>
      </w:pPr>
      <w:ins w:id="3" w:author="gnemec" w:date="2001-04-26T17:54:00Z">
        <w:r>
          <w:rPr>
            <w:rFonts w:cs="Times New Roman" w:ascii="Times New Roman" w:hAnsi="Times New Roman"/>
          </w:rPr>
          <w:tab/>
          <w:tab/>
          <w:tab/>
          <w:t>This is acceptable to ENA</w:t>
        </w:r>
      </w:ins>
    </w:p>
    <w:p>
      <w:pPr>
        <w:pStyle w:val="BodyText3"/>
        <w:spacing w:lineRule="exact" w:line="300" w:before="0" w:after="120"/>
        <w:ind w:hanging="1440" w:start="1440" w:end="0"/>
        <w:rPr>
          <w:rFonts w:ascii="Times New Roman" w:hAnsi="Times New Roman" w:cs="Times New Roman"/>
          <w:ins w:id="4" w:author="gnemec" w:date="2001-04-26T17:54:00Z"/>
        </w:rPr>
      </w:pPr>
      <w:r>
        <w:rPr>
          <w:rFonts w:cs="Times New Roman" w:ascii="Times New Roman" w:hAnsi="Times New Roman"/>
        </w:rPr>
        <w:t>Section 2.4</w:t>
        <w:tab/>
        <w:t>We added wording to allow that a conflicting confirmation sent by AEC shall be an objection in writing.  AEC faxes confirmations as a matter of course, and matches to incoming confirmations.</w:t>
      </w:r>
    </w:p>
    <w:p>
      <w:pPr>
        <w:pStyle w:val="BodyText3"/>
        <w:spacing w:lineRule="exact" w:line="300" w:before="0" w:after="120"/>
        <w:ind w:hanging="1440" w:start="1440" w:end="0"/>
        <w:rPr>
          <w:rFonts w:ascii="Times New Roman" w:hAnsi="Times New Roman" w:cs="Times New Roman"/>
        </w:rPr>
      </w:pPr>
      <w:ins w:id="5" w:author="gnemec" w:date="2001-04-26T17:54:00Z">
        <w:r>
          <w:rPr>
            <w:rFonts w:cs="Times New Roman" w:ascii="Times New Roman" w:hAnsi="Times New Roman"/>
          </w:rPr>
          <w:tab/>
          <w:tab/>
          <w:t>ENA needs to have objections noted on its confirm and not another conflicting confirm sent by AEC.  Procedurally we are s</w:t>
        </w:r>
      </w:ins>
      <w:ins w:id="6" w:author="gnemec" w:date="2001-04-26T17:56:00Z">
        <w:r>
          <w:rPr>
            <w:rFonts w:cs="Times New Roman" w:ascii="Times New Roman" w:hAnsi="Times New Roman"/>
          </w:rPr>
          <w:t>etup this way and AEC’s confirm may get lost  or missed.</w:t>
        </w:r>
      </w:ins>
    </w:p>
    <w:p>
      <w:pPr>
        <w:pStyle w:val="BodyText3"/>
        <w:pBdr>
          <w:top w:val="nil"/>
        </w:pBdr>
        <w:spacing w:lineRule="exact" w:line="300" w:before="0" w:after="120"/>
        <w:ind w:hanging="1440" w:start="1440" w:end="0"/>
        <w:rPr>
          <w:rFonts w:ascii="Times New Roman" w:hAnsi="Times New Roman" w:cs="Times New Roman"/>
          <w:ins w:id="7" w:author="gnemec" w:date="2001-04-26T17:57:00Z"/>
        </w:rPr>
      </w:pPr>
      <w:r>
        <w:rPr>
          <w:rFonts w:cs="Times New Roman" w:ascii="Times New Roman" w:hAnsi="Times New Roman"/>
        </w:rPr>
        <w:t>Section 2.5</w:t>
        <w:tab/>
        <w:t>We added wording to provide for the case where a trader may not be named in the Transaction Tape, but the subsequent Confirmation recording the name is not objected to.</w:t>
      </w:r>
    </w:p>
    <w:p>
      <w:pPr>
        <w:pStyle w:val="BodyText3"/>
        <w:pBdr>
          <w:top w:val="nil"/>
        </w:pBdr>
        <w:spacing w:lineRule="exact" w:line="300" w:before="0" w:after="120"/>
        <w:ind w:hanging="1440" w:start="1440" w:end="0"/>
        <w:rPr>
          <w:rFonts w:ascii="Times New Roman" w:hAnsi="Times New Roman" w:cs="Times New Roman"/>
        </w:rPr>
      </w:pPr>
      <w:ins w:id="8" w:author="gnemec" w:date="2001-04-26T17:57:00Z">
        <w:r>
          <w:rPr>
            <w:rFonts w:cs="Times New Roman" w:ascii="Times New Roman" w:hAnsi="Times New Roman"/>
          </w:rPr>
          <w:tab/>
          <w:tab/>
          <w:tab/>
          <w:t>This is acceptable to ENA</w:t>
        </w:r>
      </w:ins>
    </w:p>
    <w:p>
      <w:pPr>
        <w:pStyle w:val="BodyText3"/>
        <w:pBdr>
          <w:top w:val="nil"/>
        </w:pBdr>
        <w:spacing w:lineRule="exact" w:line="300" w:before="0" w:after="120"/>
        <w:rPr>
          <w:rFonts w:ascii="Times New Roman" w:hAnsi="Times New Roman" w:cs="Times New Roman"/>
          <w:ins w:id="9" w:author="gnemec" w:date="2001-04-26T17:57:00Z"/>
        </w:rPr>
      </w:pPr>
      <w:r>
        <w:rPr>
          <w:rFonts w:cs="Times New Roman" w:ascii="Times New Roman" w:hAnsi="Times New Roman"/>
        </w:rPr>
        <w:t>Article 3</w:t>
        <w:tab/>
        <w:t>Not only are the parties obligated to schedule gas, but to acutally deliver / receive.</w:t>
      </w:r>
    </w:p>
    <w:p>
      <w:pPr>
        <w:pStyle w:val="BodyText3"/>
        <w:pBdr>
          <w:top w:val="nil"/>
        </w:pBdr>
        <w:spacing w:lineRule="exact" w:line="300" w:before="0" w:after="120"/>
        <w:rPr>
          <w:rFonts w:ascii="Times New Roman" w:hAnsi="Times New Roman" w:cs="Times New Roman"/>
        </w:rPr>
      </w:pPr>
      <w:ins w:id="10" w:author="gnemec" w:date="2001-04-26T17:57:00Z">
        <w:r>
          <w:rPr>
            <w:rFonts w:cs="Times New Roman" w:ascii="Times New Roman" w:hAnsi="Times New Roman"/>
          </w:rPr>
          <w:tab/>
          <w:tab/>
          <w:tab/>
          <w:t>This is acceptable to ENA</w:t>
        </w:r>
      </w:ins>
    </w:p>
    <w:p>
      <w:pPr>
        <w:pStyle w:val="BodyText3"/>
        <w:pBdr>
          <w:top w:val="nil"/>
        </w:pBdr>
        <w:spacing w:lineRule="exact" w:line="300" w:before="0" w:after="120"/>
        <w:ind w:hanging="1440" w:start="1440" w:end="0"/>
        <w:rPr>
          <w:rFonts w:ascii="Times New Roman" w:hAnsi="Times New Roman" w:cs="Times New Roman"/>
          <w:ins w:id="11" w:author="gnemec" w:date="2001-04-26T17:57:00Z"/>
        </w:rPr>
      </w:pPr>
      <w:r>
        <w:rPr>
          <w:rFonts w:cs="Times New Roman" w:ascii="Times New Roman" w:hAnsi="Times New Roman"/>
        </w:rPr>
        <w:tab/>
        <w:t>It is AEC’s preference to have Liquidated Damages as a defined term (see Appendix 1), and to include both the replacement cost and the administrative and operational cost, which should be set at $0.05 / MMBtu, to avoid being viewed as a penalty.</w:t>
      </w:r>
    </w:p>
    <w:p>
      <w:pPr>
        <w:pStyle w:val="BodyText3"/>
        <w:pBdr>
          <w:top w:val="nil"/>
        </w:pBdr>
        <w:spacing w:lineRule="exact" w:line="300" w:before="0" w:after="120"/>
        <w:ind w:hanging="1440" w:start="1440" w:end="0"/>
        <w:rPr>
          <w:rFonts w:ascii="Times New Roman" w:hAnsi="Times New Roman" w:cs="Times New Roman"/>
        </w:rPr>
      </w:pPr>
      <w:ins w:id="12" w:author="gnemec" w:date="2001-04-26T17:57:00Z">
        <w:r>
          <w:rPr>
            <w:rFonts w:cs="Times New Roman" w:ascii="Times New Roman" w:hAnsi="Times New Roman"/>
          </w:rPr>
          <w:tab/>
          <w:tab/>
          <w:tab/>
          <w:t>This is acceptable to ENA</w:t>
        </w:r>
      </w:ins>
    </w:p>
    <w:p>
      <w:pPr>
        <w:pStyle w:val="BodyText3"/>
        <w:pBdr>
          <w:top w:val="nil"/>
        </w:pBdr>
        <w:spacing w:lineRule="exact" w:line="300" w:before="0" w:after="120"/>
        <w:ind w:hanging="1440" w:start="1440" w:end="0"/>
        <w:jc w:val="start"/>
        <w:rPr>
          <w:rFonts w:ascii="Times New Roman" w:hAnsi="Times New Roman" w:cs="Times New Roman"/>
        </w:rPr>
      </w:pPr>
      <w:r>
        <w:rPr>
          <w:rFonts w:cs="Times New Roman" w:ascii="Times New Roman" w:hAnsi="Times New Roman"/>
        </w:rPr>
        <w:t>*****</w:t>
        <w:tab/>
      </w:r>
      <w:r>
        <w:rPr>
          <w:rFonts w:cs="Times New Roman" w:ascii="Times New Roman" w:hAnsi="Times New Roman"/>
          <w:b/>
        </w:rPr>
        <w:t>NOTE:  THIS ITEM IS STILL UNDER REVIEW BY AEC</w:t>
      </w:r>
      <w:r>
        <w:rPr>
          <w:rFonts w:cs="Times New Roman" w:ascii="Times New Roman" w:hAnsi="Times New Roman"/>
        </w:rPr>
        <w:br/>
        <w:t xml:space="preserve">Should either party decide not to recommence delivery / receipt, it should apply to the affected Transaction only.  </w:t>
      </w:r>
      <w:ins w:id="13" w:author="gnemec" w:date="2001-04-26T17:58:00Z">
        <w:r>
          <w:rPr>
            <w:rFonts w:cs="Times New Roman" w:ascii="Times New Roman" w:hAnsi="Times New Roman"/>
          </w:rPr>
          <w:t xml:space="preserve">This is acceptable to ENA </w:t>
        </w:r>
      </w:ins>
      <w:r>
        <w:rPr>
          <w:rFonts w:cs="Times New Roman" w:ascii="Times New Roman" w:hAnsi="Times New Roman"/>
        </w:rPr>
        <w:t>Please confirm that the Liquidated Damages owed by the non-performing party would cease to accrue upon receipt of the notice advising that scheduling will not be recommenced.</w:t>
      </w:r>
      <w:ins w:id="14" w:author="gnemec" w:date="2001-04-26T17:58:00Z">
        <w:r>
          <w:rPr>
            <w:rFonts w:cs="Times New Roman" w:ascii="Times New Roman" w:hAnsi="Times New Roman"/>
          </w:rPr>
          <w:t xml:space="preserve">  No, the LDs would continue to accrue until for the remainder of such month.</w:t>
        </w:r>
      </w:ins>
    </w:p>
    <w:p>
      <w:pPr>
        <w:pStyle w:val="BodyText3"/>
        <w:pBdr>
          <w:top w:val="nil"/>
        </w:pBdr>
        <w:spacing w:lineRule="exact" w:line="300" w:before="0" w:after="120"/>
        <w:rPr>
          <w:rFonts w:ascii="Times New Roman" w:hAnsi="Times New Roman" w:cs="Times New Roman"/>
          <w:ins w:id="15" w:author="gnemec" w:date="2001-04-26T18:00:00Z"/>
        </w:rPr>
      </w:pPr>
      <w:r>
        <w:rPr>
          <w:rFonts w:cs="Times New Roman" w:ascii="Times New Roman" w:hAnsi="Times New Roman"/>
        </w:rPr>
        <w:t>Section 3.5</w:t>
        <w:tab/>
        <w:t>Netting should apply to same currency amounts, and should be an obligation.</w:t>
      </w:r>
    </w:p>
    <w:p>
      <w:pPr>
        <w:pStyle w:val="BodyText3"/>
        <w:pBdr>
          <w:top w:val="nil"/>
        </w:pBdr>
        <w:spacing w:lineRule="exact" w:line="300" w:before="0" w:after="120"/>
        <w:rPr>
          <w:rFonts w:ascii="Times New Roman" w:hAnsi="Times New Roman" w:cs="Times New Roman"/>
        </w:rPr>
      </w:pPr>
      <w:ins w:id="16" w:author="gnemec" w:date="2001-04-26T18:00:00Z">
        <w:r>
          <w:rPr>
            <w:rFonts w:cs="Times New Roman" w:ascii="Times New Roman" w:hAnsi="Times New Roman"/>
          </w:rPr>
          <w:t xml:space="preserve">                                                       </w:t>
        </w:r>
      </w:ins>
      <w:ins w:id="17" w:author="gnemec" w:date="2001-04-26T18:00:00Z">
        <w:r>
          <w:rPr>
            <w:rFonts w:cs="Times New Roman" w:ascii="Times New Roman" w:hAnsi="Times New Roman"/>
          </w:rPr>
          <w:t>This is acceptable to ENA</w:t>
        </w:r>
      </w:ins>
    </w:p>
    <w:p>
      <w:pPr>
        <w:pStyle w:val="BodyText3"/>
        <w:pBdr>
          <w:top w:val="nil"/>
        </w:pBdr>
        <w:tabs>
          <w:tab w:val="clear" w:pos="720"/>
          <w:tab w:val="left" w:pos="2520" w:leader="none"/>
        </w:tabs>
        <w:spacing w:lineRule="exact" w:line="300" w:before="0" w:after="120"/>
        <w:ind w:hanging="1440" w:start="1440" w:end="0"/>
        <w:rPr>
          <w:rFonts w:ascii="Times New Roman" w:hAnsi="Times New Roman" w:cs="Times New Roman"/>
          <w:ins w:id="18" w:author="gnemec" w:date="2001-04-26T18:01:00Z"/>
        </w:rPr>
      </w:pPr>
      <w:r>
        <w:rPr>
          <w:rFonts w:cs="Times New Roman" w:ascii="Times New Roman" w:hAnsi="Times New Roman"/>
        </w:rPr>
        <w:t>Section 4.1(i) and (ii)</w:t>
        <w:tab/>
        <w:t>We changed “except as provided in Section 8.4” to “subject to the provisions of Section 8.4”, since 8.4 deals with survival of rights / obligations.</w:t>
      </w:r>
    </w:p>
    <w:p>
      <w:pPr>
        <w:pStyle w:val="BodyText3"/>
        <w:pBdr>
          <w:top w:val="nil"/>
        </w:pBdr>
        <w:tabs>
          <w:tab w:val="clear" w:pos="720"/>
          <w:tab w:val="left" w:pos="2520" w:leader="none"/>
        </w:tabs>
        <w:spacing w:lineRule="exact" w:line="300" w:before="0" w:after="120"/>
        <w:ind w:hanging="1440" w:start="1440" w:end="0"/>
        <w:rPr>
          <w:rFonts w:ascii="Times New Roman" w:hAnsi="Times New Roman" w:cs="Times New Roman"/>
        </w:rPr>
      </w:pPr>
      <w:ins w:id="19" w:author="gnemec" w:date="2001-04-26T18:01:00Z">
        <w:r>
          <w:rPr>
            <w:rFonts w:cs="Times New Roman" w:ascii="Times New Roman" w:hAnsi="Times New Roman"/>
          </w:rPr>
          <w:tab/>
          <w:tab/>
          <w:tab/>
          <w:t>This is acceptable to ENA</w:t>
        </w:r>
      </w:ins>
    </w:p>
    <w:p>
      <w:pPr>
        <w:pStyle w:val="BodyText3"/>
        <w:pBdr>
          <w:top w:val="nil"/>
        </w:pBdr>
        <w:tabs>
          <w:tab w:val="clear" w:pos="720"/>
          <w:tab w:val="left" w:pos="2520" w:leader="none"/>
        </w:tabs>
        <w:spacing w:lineRule="exact" w:line="300" w:before="0" w:after="120"/>
        <w:ind w:hanging="1440" w:start="1440" w:end="0"/>
        <w:rPr>
          <w:rFonts w:ascii="Times New Roman" w:hAnsi="Times New Roman" w:cs="Times New Roman"/>
          <w:ins w:id="20" w:author="gnemec" w:date="2001-04-26T18:03:00Z"/>
        </w:rPr>
      </w:pPr>
      <w:r>
        <w:rPr>
          <w:rFonts w:cs="Times New Roman" w:ascii="Times New Roman" w:hAnsi="Times New Roman"/>
        </w:rPr>
        <w:t>Section 4.1(ii)</w:t>
        <w:tab/>
        <w:t>Upon the occurrence of a Triggering Event the Notifying Party should have the right to withhold payment and/or suspend performance under all Transactions.</w:t>
      </w:r>
    </w:p>
    <w:p>
      <w:pPr>
        <w:pStyle w:val="BodyText3"/>
        <w:pBdr>
          <w:top w:val="nil"/>
        </w:pBdr>
        <w:tabs>
          <w:tab w:val="clear" w:pos="720"/>
          <w:tab w:val="left" w:pos="2520" w:leader="none"/>
        </w:tabs>
        <w:spacing w:lineRule="exact" w:line="300" w:before="0" w:after="120"/>
        <w:ind w:hanging="1440" w:start="1440" w:end="0"/>
        <w:rPr>
          <w:rFonts w:ascii="Times New Roman" w:hAnsi="Times New Roman" w:cs="Times New Roman"/>
        </w:rPr>
      </w:pPr>
      <w:ins w:id="21" w:author="gnemec" w:date="2001-04-26T18:03:00Z">
        <w:r>
          <w:rPr>
            <w:rFonts w:cs="Times New Roman" w:ascii="Times New Roman" w:hAnsi="Times New Roman"/>
          </w:rPr>
          <w:tab/>
          <w:tab/>
          <w:tab/>
          <w:t>This is acceptable to ENA</w:t>
        </w:r>
      </w:ins>
    </w:p>
    <w:p>
      <w:pPr>
        <w:pStyle w:val="BodyText3"/>
        <w:pBdr>
          <w:top w:val="nil"/>
        </w:pBdr>
        <w:tabs>
          <w:tab w:val="clear" w:pos="720"/>
          <w:tab w:val="left" w:pos="2520" w:leader="none"/>
        </w:tabs>
        <w:spacing w:lineRule="exact" w:line="300" w:before="0" w:after="120"/>
        <w:ind w:hanging="1440" w:start="1440" w:end="0"/>
        <w:rPr>
          <w:rFonts w:ascii="Times New Roman" w:hAnsi="Times New Roman" w:cs="Times New Roman"/>
          <w:ins w:id="22" w:author="gnemec" w:date="2001-04-26T18:03:00Z"/>
        </w:rPr>
      </w:pPr>
      <w:r>
        <w:rPr>
          <w:rFonts w:cs="Times New Roman" w:ascii="Times New Roman" w:hAnsi="Times New Roman"/>
        </w:rPr>
        <w:tab/>
        <w:t>In determining the Termination Payment, the differences between (a) and (b) need to be brought to present value.  We added a definition of the Present Value Discount Rate to be applied for that purpose.</w:t>
      </w:r>
    </w:p>
    <w:p>
      <w:pPr>
        <w:pStyle w:val="BodyText3"/>
        <w:pBdr>
          <w:top w:val="nil"/>
        </w:pBdr>
        <w:tabs>
          <w:tab w:val="clear" w:pos="720"/>
          <w:tab w:val="left" w:pos="2520" w:leader="none"/>
        </w:tabs>
        <w:spacing w:lineRule="exact" w:line="300" w:before="0" w:after="120"/>
        <w:ind w:hanging="1440" w:start="1440" w:end="0"/>
        <w:rPr>
          <w:rFonts w:ascii="Times New Roman" w:hAnsi="Times New Roman" w:cs="Times New Roman"/>
        </w:rPr>
      </w:pPr>
      <w:ins w:id="23" w:author="gnemec" w:date="2001-04-26T18:03:00Z">
        <w:r>
          <w:rPr>
            <w:rFonts w:cs="Times New Roman" w:ascii="Times New Roman" w:hAnsi="Times New Roman"/>
          </w:rPr>
          <w:tab/>
          <w:tab/>
          <w:tab/>
          <w:t>This is acceptable to ENA</w:t>
        </w:r>
      </w:ins>
    </w:p>
    <w:p>
      <w:pPr>
        <w:pStyle w:val="BodyText3"/>
        <w:pBdr>
          <w:top w:val="nil"/>
        </w:pBdr>
        <w:spacing w:lineRule="exact" w:line="300" w:before="0" w:after="120"/>
        <w:ind w:start="1440" w:end="0"/>
        <w:rPr>
          <w:rFonts w:ascii="Times New Roman" w:hAnsi="Times New Roman" w:cs="Times New Roman"/>
          <w:ins w:id="24" w:author="gnemec" w:date="2001-04-26T18:05:00Z"/>
        </w:rPr>
      </w:pPr>
      <w:r>
        <w:rPr>
          <w:rFonts w:cs="Times New Roman" w:ascii="Times New Roman" w:hAnsi="Times New Roman"/>
        </w:rPr>
        <w:t>In Enron’s final change to 4.1, we have altered the wording since set off will only occur under agreements between the entities in the individual contracts.</w:t>
      </w:r>
    </w:p>
    <w:p>
      <w:pPr>
        <w:pStyle w:val="BodyText3"/>
        <w:pBdr>
          <w:top w:val="nil"/>
        </w:pBdr>
        <w:spacing w:lineRule="exact" w:line="300" w:before="0" w:after="120"/>
        <w:ind w:start="1440" w:end="0"/>
        <w:rPr>
          <w:rFonts w:ascii="Times New Roman" w:hAnsi="Times New Roman" w:cs="Times New Roman"/>
        </w:rPr>
      </w:pPr>
      <w:ins w:id="25" w:author="gnemec" w:date="2001-04-26T18:05:00Z">
        <w:r>
          <w:rPr>
            <w:rFonts w:cs="Times New Roman" w:ascii="Times New Roman" w:hAnsi="Times New Roman"/>
          </w:rPr>
          <w:tab/>
          <w:tab/>
          <w:t>ENA needs to have the Affiliate reference remain as AEC also does business with Enron Canada and we would want the right to net against those deals.</w:t>
        </w:r>
      </w:ins>
    </w:p>
    <w:p>
      <w:pPr>
        <w:pStyle w:val="BodyText3"/>
        <w:pBdr>
          <w:top w:val="nil"/>
        </w:pBdr>
        <w:spacing w:lineRule="exact" w:line="300" w:before="0" w:after="120"/>
        <w:rPr>
          <w:rFonts w:ascii="Times New Roman" w:hAnsi="Times New Roman" w:cs="Times New Roman"/>
          <w:ins w:id="26" w:author="gnemec" w:date="2001-04-26T18:07:00Z"/>
        </w:rPr>
      </w:pPr>
      <w:r>
        <w:rPr>
          <w:rFonts w:cs="Times New Roman" w:ascii="Times New Roman" w:hAnsi="Times New Roman"/>
        </w:rPr>
        <w:t>Subsection 4.2(ix)</w:t>
        <w:tab/>
        <w:t>The dollar limits set must be reciprocal.</w:t>
      </w:r>
    </w:p>
    <w:p>
      <w:pPr>
        <w:pStyle w:val="BodyText3"/>
        <w:pBdr>
          <w:top w:val="nil"/>
        </w:pBdr>
        <w:spacing w:lineRule="exact" w:line="300" w:before="0" w:after="120"/>
        <w:rPr>
          <w:rFonts w:ascii="Times New Roman" w:hAnsi="Times New Roman" w:cs="Times New Roman"/>
        </w:rPr>
      </w:pPr>
      <w:ins w:id="27" w:author="gnemec" w:date="2001-04-26T18:07:00Z">
        <w:r>
          <w:rPr>
            <w:rFonts w:cs="Times New Roman" w:ascii="Times New Roman" w:hAnsi="Times New Roman"/>
          </w:rPr>
          <w:tab/>
          <w:tab/>
          <w:tab/>
          <w:tab/>
          <w:t>AEC limit to be $75,000,000 per ENA and AEC credit groups.</w:t>
        </w:r>
      </w:ins>
    </w:p>
    <w:p>
      <w:pPr>
        <w:pStyle w:val="BodyText3"/>
        <w:pBdr>
          <w:top w:val="nil"/>
        </w:pBdr>
        <w:spacing w:lineRule="exact" w:line="300" w:before="0" w:after="120"/>
        <w:ind w:hanging="1440" w:start="1440" w:end="0"/>
        <w:rPr>
          <w:rFonts w:ascii="Times New Roman" w:hAnsi="Times New Roman" w:cs="Times New Roman"/>
          <w:ins w:id="28" w:author="gnemec" w:date="2001-04-26T18:09:00Z"/>
        </w:rPr>
      </w:pPr>
      <w:r>
        <w:rPr>
          <w:rFonts w:cs="Times New Roman" w:ascii="Times New Roman" w:hAnsi="Times New Roman"/>
        </w:rPr>
        <w:t>Subsection 4.2(x)</w:t>
        <w:tab/>
        <w:t>Deleted since we feel this clause does not belong here.  If a party is going to take steps under a guaranty there will already have been a Triggering Event under the ENFOLIO.</w:t>
      </w:r>
    </w:p>
    <w:p>
      <w:pPr>
        <w:pStyle w:val="BodyText3"/>
        <w:pBdr>
          <w:top w:val="nil"/>
        </w:pBdr>
        <w:spacing w:lineRule="exact" w:line="300" w:before="0" w:after="120"/>
        <w:ind w:hanging="1440" w:start="1440" w:end="0"/>
        <w:rPr>
          <w:rFonts w:ascii="Times New Roman" w:hAnsi="Times New Roman" w:cs="Times New Roman"/>
        </w:rPr>
      </w:pPr>
      <w:ins w:id="29" w:author="gnemec" w:date="2001-04-26T18:09:00Z">
        <w:r>
          <w:rPr>
            <w:rFonts w:cs="Times New Roman" w:ascii="Times New Roman" w:hAnsi="Times New Roman"/>
          </w:rPr>
          <w:tab/>
          <w:tab/>
        </w:r>
      </w:ins>
      <w:ins w:id="30" w:author="gnemec" w:date="2001-04-26T18:20:00Z">
        <w:r>
          <w:rPr>
            <w:rFonts w:cs="Times New Roman" w:ascii="Times New Roman" w:hAnsi="Times New Roman"/>
          </w:rPr>
          <w:t>T</w:t>
        </w:r>
      </w:ins>
      <w:ins w:id="31" w:author="gnemec" w:date="2001-04-26T18:09:00Z">
        <w:r>
          <w:rPr>
            <w:rFonts w:cs="Times New Roman" w:ascii="Times New Roman" w:hAnsi="Times New Roman"/>
          </w:rPr>
          <w:t>his clause address</w:t>
        </w:r>
      </w:ins>
      <w:ins w:id="32" w:author="gnemec" w:date="2001-04-26T18:20:00Z">
        <w:r>
          <w:rPr>
            <w:rFonts w:cs="Times New Roman" w:ascii="Times New Roman" w:hAnsi="Times New Roman"/>
          </w:rPr>
          <w:t>es</w:t>
        </w:r>
      </w:ins>
      <w:ins w:id="33" w:author="gnemec" w:date="2001-04-26T18:09:00Z">
        <w:r>
          <w:rPr>
            <w:rFonts w:cs="Times New Roman" w:ascii="Times New Roman" w:hAnsi="Times New Roman"/>
          </w:rPr>
          <w:t xml:space="preserve"> any</w:t>
        </w:r>
      </w:ins>
      <w:ins w:id="34" w:author="gnemec" w:date="2001-04-26T18:23:00Z">
        <w:r>
          <w:rPr>
            <w:rFonts w:cs="Times New Roman" w:ascii="Times New Roman" w:hAnsi="Times New Roman"/>
          </w:rPr>
          <w:t xml:space="preserve"> (i) Guarantor failing to perform any convents (not just payment as required), (ii) any</w:t>
        </w:r>
      </w:ins>
      <w:ins w:id="35" w:author="gnemec" w:date="2001-04-26T18:09:00Z">
        <w:r>
          <w:rPr>
            <w:rFonts w:cs="Times New Roman" w:ascii="Times New Roman" w:hAnsi="Times New Roman"/>
          </w:rPr>
          <w:t xml:space="preserve"> reps. or warrant</w:t>
        </w:r>
      </w:ins>
      <w:ins w:id="36" w:author="gnemec" w:date="2001-04-26T18:24:00Z">
        <w:r>
          <w:rPr>
            <w:rFonts w:cs="Times New Roman" w:ascii="Times New Roman" w:hAnsi="Times New Roman"/>
          </w:rPr>
          <w:t>ies of Guarantor are</w:t>
        </w:r>
      </w:ins>
      <w:ins w:id="37" w:author="gnemec" w:date="2001-04-26T18:09:00Z">
        <w:r>
          <w:rPr>
            <w:rFonts w:cs="Times New Roman" w:ascii="Times New Roman" w:hAnsi="Times New Roman"/>
          </w:rPr>
          <w:t xml:space="preserve"> proved to be false or misleading</w:t>
        </w:r>
      </w:ins>
      <w:ins w:id="38" w:author="gnemec" w:date="2001-04-26T18:24:00Z">
        <w:r>
          <w:rPr>
            <w:rFonts w:cs="Times New Roman" w:ascii="Times New Roman" w:hAnsi="Times New Roman"/>
          </w:rPr>
          <w:t>,</w:t>
        </w:r>
      </w:ins>
      <w:ins w:id="39" w:author="gnemec" w:date="2001-04-26T18:09:00Z">
        <w:r>
          <w:rPr>
            <w:rFonts w:cs="Times New Roman" w:ascii="Times New Roman" w:hAnsi="Times New Roman"/>
          </w:rPr>
          <w:t xml:space="preserve"> or</w:t>
        </w:r>
      </w:ins>
      <w:ins w:id="40" w:author="gnemec" w:date="2001-04-26T18:24:00Z">
        <w:r>
          <w:rPr>
            <w:rFonts w:cs="Times New Roman" w:ascii="Times New Roman" w:hAnsi="Times New Roman"/>
          </w:rPr>
          <w:t xml:space="preserve"> (iii)</w:t>
        </w:r>
      </w:ins>
      <w:ins w:id="41" w:author="gnemec" w:date="2001-04-26T18:09:00Z">
        <w:r>
          <w:rPr>
            <w:rFonts w:cs="Times New Roman" w:ascii="Times New Roman" w:hAnsi="Times New Roman"/>
          </w:rPr>
          <w:t xml:space="preserve"> Guarantor mak</w:t>
        </w:r>
      </w:ins>
      <w:ins w:id="42" w:author="gnemec" w:date="2001-04-26T18:12:00Z">
        <w:r>
          <w:rPr>
            <w:rFonts w:cs="Times New Roman" w:ascii="Times New Roman" w:hAnsi="Times New Roman"/>
          </w:rPr>
          <w:t>ing an assignment</w:t>
        </w:r>
      </w:ins>
      <w:ins w:id="43" w:author="gnemec" w:date="2001-04-26T18:23:00Z">
        <w:r>
          <w:rPr>
            <w:rFonts w:cs="Times New Roman" w:ascii="Times New Roman" w:hAnsi="Times New Roman"/>
          </w:rPr>
          <w:t xml:space="preserve"> for the benefit of creditors</w:t>
        </w:r>
      </w:ins>
      <w:ins w:id="44" w:author="gnemec" w:date="2001-04-26T18:12:00Z">
        <w:r>
          <w:rPr>
            <w:rFonts w:cs="Times New Roman" w:ascii="Times New Roman" w:hAnsi="Times New Roman"/>
          </w:rPr>
          <w:t xml:space="preserve"> or filing bankruptcy.  These items could happen without an Triggering event occurring under the</w:t>
        </w:r>
      </w:ins>
      <w:ins w:id="45" w:author="gnemec" w:date="2001-04-26T18:14:00Z">
        <w:r>
          <w:rPr>
            <w:rFonts w:cs="Times New Roman" w:ascii="Times New Roman" w:hAnsi="Times New Roman"/>
          </w:rPr>
          <w:t xml:space="preserve"> other provisions of Section 4.2.</w:t>
        </w:r>
      </w:ins>
    </w:p>
    <w:p>
      <w:pPr>
        <w:pStyle w:val="BodyText3"/>
        <w:pBdr>
          <w:top w:val="nil"/>
        </w:pBdr>
        <w:spacing w:lineRule="exact" w:line="300" w:before="0" w:after="120"/>
        <w:ind w:start="1440" w:end="0"/>
        <w:rPr>
          <w:rFonts w:ascii="Times New Roman" w:hAnsi="Times New Roman" w:cs="Times New Roman"/>
        </w:rPr>
      </w:pPr>
      <w:r>
        <w:rPr>
          <w:rFonts w:cs="Times New Roman" w:ascii="Times New Roman" w:hAnsi="Times New Roman"/>
        </w:rPr>
        <w:t>Representations and warranties would only affect guarantor’s failure to pay.</w:t>
      </w:r>
      <w:ins w:id="46" w:author="gnemec" w:date="2001-04-26T18:25:00Z">
        <w:r>
          <w:rPr>
            <w:rFonts w:cs="Times New Roman" w:ascii="Times New Roman" w:hAnsi="Times New Roman"/>
          </w:rPr>
          <w:t xml:space="preserve"> [Don’t understand this]</w:t>
        </w:r>
      </w:ins>
    </w:p>
    <w:p>
      <w:pPr>
        <w:pStyle w:val="BodyText3"/>
        <w:pBdr>
          <w:top w:val="nil"/>
        </w:pBdr>
        <w:spacing w:lineRule="exact" w:line="300" w:before="0" w:after="120"/>
        <w:ind w:hanging="1440" w:start="1440" w:end="0"/>
        <w:rPr>
          <w:rFonts w:ascii="Times New Roman" w:hAnsi="Times New Roman" w:cs="Times New Roman"/>
          <w:ins w:id="47" w:author="gnemec" w:date="2001-04-26T18:26:00Z"/>
        </w:rPr>
      </w:pPr>
      <w:r>
        <w:rPr>
          <w:rFonts w:cs="Times New Roman" w:ascii="Times New Roman" w:hAnsi="Times New Roman"/>
        </w:rPr>
        <w:t>Section 4.6</w:t>
        <w:tab/>
        <w:t>Under our credit arrangements, a full three Business Days’ notice is specified as being required to</w:t>
      </w:r>
      <w:r>
        <w:rPr>
          <w:rFonts w:cs="Times New Roman" w:ascii="Times New Roman" w:hAnsi="Times New Roman"/>
          <w:sz w:val="20"/>
        </w:rPr>
        <w:t xml:space="preserve"> </w:t>
      </w:r>
      <w:r>
        <w:rPr>
          <w:rFonts w:cs="Times New Roman" w:ascii="Times New Roman" w:hAnsi="Times New Roman"/>
        </w:rPr>
        <w:t>post a letter of credit; therefor we use five days in our contracts.</w:t>
      </w:r>
    </w:p>
    <w:p>
      <w:pPr>
        <w:pStyle w:val="BodyText3"/>
        <w:pBdr>
          <w:top w:val="nil"/>
        </w:pBdr>
        <w:spacing w:lineRule="exact" w:line="300" w:before="0" w:after="120"/>
        <w:ind w:hanging="1440" w:start="1440" w:end="0"/>
        <w:rPr>
          <w:rFonts w:ascii="Times New Roman" w:hAnsi="Times New Roman" w:cs="Times New Roman"/>
        </w:rPr>
      </w:pPr>
      <w:ins w:id="48" w:author="gnemec" w:date="2001-04-26T18:26:00Z">
        <w:r>
          <w:rPr>
            <w:rFonts w:cs="Times New Roman" w:ascii="Times New Roman" w:hAnsi="Times New Roman"/>
          </w:rPr>
          <w:tab/>
          <w:tab/>
          <w:tab/>
          <w:t>This is acceptable to ENA</w:t>
        </w:r>
      </w:ins>
    </w:p>
    <w:p>
      <w:pPr>
        <w:pStyle w:val="BodyText3"/>
        <w:pBdr>
          <w:top w:val="nil"/>
        </w:pBdr>
        <w:spacing w:lineRule="exact" w:line="300" w:before="0" w:after="120"/>
        <w:ind w:hanging="1440" w:start="1440" w:end="0"/>
        <w:rPr>
          <w:rFonts w:ascii="Times New Roman" w:hAnsi="Times New Roman" w:cs="Times New Roman"/>
        </w:rPr>
      </w:pPr>
      <w:r>
        <w:rPr>
          <w:rFonts w:cs="Times New Roman" w:ascii="Times New Roman" w:hAnsi="Times New Roman"/>
        </w:rPr>
        <w:t>Section 5.1</w:t>
        <w:tab/>
        <w:t xml:space="preserve">We altered the wording to provide for initial notice being given by telephone or fax as seems to be the current norm. </w:t>
      </w:r>
      <w:del w:id="49" w:author="gnemec" w:date="2001-04-26T18:29:00Z">
        <w:r>
          <w:rPr>
            <w:rFonts w:cs="Times New Roman" w:ascii="Times New Roman" w:hAnsi="Times New Roman"/>
          </w:rPr>
          <w:delText xml:space="preserve"> </w:delText>
        </w:r>
      </w:del>
      <w:ins w:id="50" w:author="gnemec" w:date="2001-04-26T18:29:00Z">
        <w:r>
          <w:rPr>
            <w:rFonts w:cs="Times New Roman" w:ascii="Times New Roman" w:hAnsi="Times New Roman"/>
          </w:rPr>
          <w:t xml:space="preserve">  This is acceptable to ENA   </w:t>
        </w:r>
      </w:ins>
      <w:r>
        <w:rPr>
          <w:rFonts w:cs="Times New Roman" w:ascii="Times New Roman" w:hAnsi="Times New Roman"/>
        </w:rPr>
        <w:t xml:space="preserve">It is AEC’s view that a true and valid event of Force Majeure cannot be limited as to duration, or be subject to an obligation to perform after said term.  If Enron prefers to have the option to early terminate a deal if force majeure continues for a 60 day term, the provisions for same should be included in Section 4.  </w:t>
      </w:r>
      <w:ins w:id="51" w:author="gnemec" w:date="2001-04-26T18:30:00Z">
        <w:r>
          <w:rPr>
            <w:rFonts w:cs="Times New Roman" w:ascii="Times New Roman" w:hAnsi="Times New Roman"/>
          </w:rPr>
          <w:t xml:space="preserve">OK with strike of 60 day term language.  </w:t>
        </w:r>
      </w:ins>
      <w:r>
        <w:rPr>
          <w:rFonts w:cs="Times New Roman" w:ascii="Times New Roman" w:hAnsi="Times New Roman"/>
        </w:rPr>
        <w:t>AEC has input additional exclusions at the end of the clause.</w:t>
      </w:r>
      <w:ins w:id="52" w:author="gnemec" w:date="2001-04-26T18:31:00Z">
        <w:r>
          <w:rPr>
            <w:rFonts w:cs="Times New Roman" w:ascii="Times New Roman" w:hAnsi="Times New Roman"/>
          </w:rPr>
          <w:t xml:space="preserve">  Sub (b) needs to be removed.  It is ENA’s position that parties should be required to make alternative arrangements to the extent they can </w:t>
        </w:r>
      </w:ins>
      <w:ins w:id="53" w:author="gnemec" w:date="2001-04-26T18:33:00Z">
        <w:r>
          <w:rPr>
            <w:rFonts w:cs="Times New Roman" w:ascii="Times New Roman" w:hAnsi="Times New Roman"/>
          </w:rPr>
          <w:t>commercially do so.  Other adds are OK.</w:t>
        </w:r>
      </w:ins>
    </w:p>
    <w:p>
      <w:pPr>
        <w:pStyle w:val="BodyText3"/>
        <w:pBdr>
          <w:top w:val="nil"/>
        </w:pBdr>
        <w:spacing w:lineRule="exact" w:line="300" w:before="0" w:after="120"/>
        <w:rPr>
          <w:rFonts w:ascii="Times New Roman" w:hAnsi="Times New Roman" w:cs="Times New Roman"/>
          <w:ins w:id="54" w:author="gnemec" w:date="2001-04-26T18:34:00Z"/>
        </w:rPr>
      </w:pPr>
      <w:r>
        <w:rPr>
          <w:rFonts w:cs="Times New Roman" w:ascii="Times New Roman" w:hAnsi="Times New Roman"/>
        </w:rPr>
        <w:t>Section 5.2</w:t>
        <w:tab/>
        <w:t>We added to provide for pro-rata receipt and delivery.</w:t>
      </w:r>
    </w:p>
    <w:p>
      <w:pPr>
        <w:pStyle w:val="BodyText3"/>
        <w:pBdr>
          <w:top w:val="nil"/>
        </w:pBdr>
        <w:spacing w:lineRule="exact" w:line="300" w:before="0" w:after="120"/>
        <w:ind w:firstLine="720" w:start="1440" w:end="0"/>
        <w:rPr>
          <w:rFonts w:ascii="Times New Roman" w:hAnsi="Times New Roman" w:cs="Times New Roman"/>
        </w:rPr>
      </w:pPr>
      <w:ins w:id="55" w:author="gnemec" w:date="2001-04-26T18:34:00Z">
        <w:r>
          <w:rPr>
            <w:rFonts w:cs="Times New Roman" w:ascii="Times New Roman" w:hAnsi="Times New Roman"/>
          </w:rPr>
          <w:t xml:space="preserve">ENA’s position is that </w:t>
        </w:r>
      </w:ins>
      <w:ins w:id="56" w:author="gnemec" w:date="2001-04-26T18:37:00Z">
        <w:r>
          <w:rPr>
            <w:rFonts w:cs="Times New Roman" w:ascii="Times New Roman" w:hAnsi="Times New Roman"/>
          </w:rPr>
          <w:t>p</w:t>
        </w:r>
      </w:ins>
      <w:ins w:id="57" w:author="gnemec" w:date="2001-04-26T18:35:00Z">
        <w:r>
          <w:rPr>
            <w:rFonts w:cs="Times New Roman" w:ascii="Times New Roman" w:hAnsi="Times New Roman"/>
          </w:rPr>
          <w:t>ro-rata requires the parties to give up flexibility that they have to manage their portfolio in the most efficient manner possible</w:t>
        </w:r>
      </w:ins>
      <w:ins w:id="58" w:author="gnemec" w:date="2001-04-26T18:38:00Z">
        <w:r>
          <w:rPr>
            <w:rFonts w:cs="Times New Roman" w:ascii="Times New Roman" w:hAnsi="Times New Roman"/>
          </w:rPr>
          <w:t xml:space="preserve"> and prefer to remove this section.</w:t>
        </w:r>
      </w:ins>
      <w:ins w:id="59" w:author="gnemec" w:date="2001-04-26T18:36:00Z">
        <w:r>
          <w:rPr>
            <w:rFonts w:cs="Times New Roman" w:ascii="Times New Roman" w:hAnsi="Times New Roman"/>
          </w:rPr>
          <w:t>.</w:t>
        </w:r>
      </w:ins>
    </w:p>
    <w:p>
      <w:pPr>
        <w:pStyle w:val="BodyText3"/>
        <w:pBdr>
          <w:top w:val="nil"/>
        </w:pBdr>
        <w:spacing w:lineRule="exact" w:line="300" w:before="0" w:after="120"/>
        <w:rPr>
          <w:rFonts w:ascii="Times New Roman" w:hAnsi="Times New Roman" w:cs="Times New Roman"/>
          <w:ins w:id="60" w:author="gnemec" w:date="2001-04-26T18:40:00Z"/>
        </w:rPr>
      </w:pPr>
      <w:r>
        <w:rPr>
          <w:rFonts w:cs="Times New Roman" w:ascii="Times New Roman" w:hAnsi="Times New Roman"/>
        </w:rPr>
        <w:t>Section 6.1</w:t>
        <w:tab/>
        <w:t>We deleted the word “sold” for clarity.</w:t>
      </w:r>
    </w:p>
    <w:p>
      <w:pPr>
        <w:pStyle w:val="BodyText3"/>
        <w:pBdr>
          <w:top w:val="nil"/>
        </w:pBdr>
        <w:spacing w:lineRule="exact" w:line="300" w:before="0" w:after="120"/>
        <w:rPr>
          <w:rFonts w:ascii="Times New Roman" w:hAnsi="Times New Roman" w:cs="Times New Roman"/>
        </w:rPr>
      </w:pPr>
      <w:ins w:id="61" w:author="gnemec" w:date="2001-04-26T18:40:00Z">
        <w:r>
          <w:rPr>
            <w:rFonts w:cs="Times New Roman" w:ascii="Times New Roman" w:hAnsi="Times New Roman"/>
          </w:rPr>
          <w:tab/>
          <w:tab/>
          <w:tab/>
          <w:t>This is acceptable to ENA</w:t>
        </w:r>
      </w:ins>
    </w:p>
    <w:p>
      <w:pPr>
        <w:pStyle w:val="BodyText3"/>
        <w:pBdr>
          <w:top w:val="nil"/>
        </w:pBdr>
        <w:spacing w:lineRule="exact" w:line="300" w:before="0" w:after="120"/>
        <w:rPr>
          <w:rFonts w:ascii="Times New Roman" w:hAnsi="Times New Roman" w:cs="Times New Roman"/>
          <w:ins w:id="62" w:author="gnemec" w:date="2001-04-26T18:44:00Z"/>
        </w:rPr>
      </w:pPr>
      <w:r>
        <w:rPr>
          <w:rFonts w:cs="Times New Roman" w:ascii="Times New Roman" w:hAnsi="Times New Roman"/>
        </w:rPr>
        <w:t>Section 6.2</w:t>
        <w:tab/>
        <w:t>We have limited the early termination right to the Tax-Affected transactions only.</w:t>
      </w:r>
    </w:p>
    <w:p>
      <w:pPr>
        <w:pStyle w:val="BodyText3"/>
        <w:pBdr>
          <w:top w:val="nil"/>
        </w:pBdr>
        <w:spacing w:lineRule="exact" w:line="300" w:before="0" w:after="120"/>
        <w:ind w:start="2160" w:end="0"/>
        <w:rPr>
          <w:rFonts w:ascii="Times New Roman" w:hAnsi="Times New Roman" w:cs="Times New Roman"/>
        </w:rPr>
      </w:pPr>
      <w:ins w:id="63" w:author="gnemec" w:date="2001-04-26T18:44:00Z">
        <w:r>
          <w:rPr>
            <w:rFonts w:cs="Times New Roman" w:ascii="Times New Roman" w:hAnsi="Times New Roman"/>
          </w:rPr>
          <w:t>This is acceptable to ENA..  The strike in Section 6.2(f) should be subject to arbitration.</w:t>
        </w:r>
      </w:ins>
    </w:p>
    <w:p>
      <w:pPr>
        <w:pStyle w:val="BodyText3"/>
        <w:pBdr>
          <w:top w:val="nil"/>
        </w:pBdr>
        <w:spacing w:lineRule="exact" w:line="300" w:before="0" w:after="120"/>
        <w:ind w:hanging="1440" w:start="1440" w:end="0"/>
        <w:rPr>
          <w:rFonts w:ascii="Times New Roman" w:hAnsi="Times New Roman" w:cs="Times New Roman"/>
          <w:ins w:id="64" w:author="gnemec" w:date="2001-04-26T18:45:00Z"/>
        </w:rPr>
      </w:pPr>
      <w:r>
        <w:rPr>
          <w:rFonts w:cs="Times New Roman" w:ascii="Times New Roman" w:hAnsi="Times New Roman"/>
        </w:rPr>
        <w:t>Section 7.1</w:t>
        <w:tab/>
        <w:t>We adjusted the wording to include not only title to, but possession of and risk of loss of the Gas.</w:t>
      </w:r>
    </w:p>
    <w:p>
      <w:pPr>
        <w:pStyle w:val="BodyText3"/>
        <w:pBdr>
          <w:top w:val="nil"/>
        </w:pBdr>
        <w:spacing w:lineRule="exact" w:line="300" w:before="0" w:after="120"/>
        <w:ind w:hanging="1440" w:start="1440" w:end="0"/>
        <w:rPr>
          <w:rFonts w:ascii="Times New Roman" w:hAnsi="Times New Roman" w:cs="Times New Roman"/>
        </w:rPr>
      </w:pPr>
      <w:ins w:id="65" w:author="gnemec" w:date="2001-04-26T18:45:00Z">
        <w:r>
          <w:rPr>
            <w:rFonts w:cs="Times New Roman" w:ascii="Times New Roman" w:hAnsi="Times New Roman"/>
          </w:rPr>
          <w:tab/>
          <w:tab/>
          <w:tab/>
          <w:t>This is acceptable to ENA</w:t>
        </w:r>
      </w:ins>
    </w:p>
    <w:p>
      <w:pPr>
        <w:pStyle w:val="BodyText3"/>
        <w:pBdr>
          <w:top w:val="nil"/>
        </w:pBdr>
        <w:spacing w:lineRule="exact" w:line="300" w:before="0" w:after="120"/>
        <w:ind w:hanging="1440" w:start="1440" w:end="0"/>
        <w:rPr>
          <w:rFonts w:ascii="Times New Roman" w:hAnsi="Times New Roman" w:cs="Times New Roman"/>
        </w:rPr>
      </w:pPr>
      <w:r>
        <w:rPr>
          <w:rFonts w:cs="Times New Roman" w:ascii="Times New Roman" w:hAnsi="Times New Roman"/>
        </w:rPr>
        <w:t>Section 8.2</w:t>
        <w:tab/>
        <w:t xml:space="preserve">We have changed all contract references of “permitted successors and assigns” to “respective successors and permitted assigns”. </w:t>
      </w:r>
      <w:ins w:id="66" w:author="gnemec" w:date="2001-04-26T18:49:00Z">
        <w:r>
          <w:rPr>
            <w:rFonts w:cs="Times New Roman" w:ascii="Times New Roman" w:hAnsi="Times New Roman"/>
          </w:rPr>
          <w:t>This is acceptable to ENA</w:t>
        </w:r>
      </w:ins>
      <w:r>
        <w:rPr>
          <w:rFonts w:cs="Times New Roman" w:ascii="Times New Roman" w:hAnsi="Times New Roman"/>
        </w:rPr>
        <w:t xml:space="preserve"> We added a provision that the assigned party have a credit rating equal to or better than the assignor.</w:t>
      </w:r>
      <w:ins w:id="67" w:author="gnemec" w:date="2001-04-26T18:49:00Z">
        <w:r>
          <w:rPr>
            <w:rFonts w:cs="Times New Roman" w:ascii="Times New Roman" w:hAnsi="Times New Roman"/>
          </w:rPr>
          <w:t xml:space="preserve">  ENA does not have a credit rating</w:t>
        </w:r>
      </w:ins>
      <w:ins w:id="68" w:author="gnemec" w:date="2001-04-27T13:51:00Z">
        <w:r>
          <w:rPr>
            <w:rFonts w:cs="Times New Roman" w:ascii="Times New Roman" w:hAnsi="Times New Roman"/>
          </w:rPr>
          <w:t>,</w:t>
        </w:r>
      </w:ins>
      <w:ins w:id="69" w:author="gnemec" w:date="2001-04-27T09:39:00Z">
        <w:r>
          <w:rPr>
            <w:rFonts w:cs="Times New Roman" w:ascii="Times New Roman" w:hAnsi="Times New Roman"/>
          </w:rPr>
          <w:t xml:space="preserve"> only Enron Corp.</w:t>
        </w:r>
      </w:ins>
      <w:ins w:id="70" w:author="gnemec" w:date="2001-04-27T13:51:00Z">
        <w:r>
          <w:rPr>
            <w:rFonts w:cs="Times New Roman" w:ascii="Times New Roman" w:hAnsi="Times New Roman"/>
          </w:rPr>
          <w:t xml:space="preserve"> does.</w:t>
        </w:r>
      </w:ins>
      <w:ins w:id="71" w:author="gnemec" w:date="2001-04-27T09:39:00Z">
        <w:r>
          <w:rPr>
            <w:rFonts w:cs="Times New Roman" w:ascii="Times New Roman" w:hAnsi="Times New Roman"/>
          </w:rPr>
          <w:t xml:space="preserve">  I think the definition of Affiliate should provide some comfort level here and (iii) is standard for these types of agreements.</w:t>
        </w:r>
      </w:ins>
      <w:r>
        <w:rPr>
          <w:rFonts w:cs="Times New Roman" w:ascii="Times New Roman" w:hAnsi="Times New Roman"/>
        </w:rPr>
        <w:t xml:space="preserve">  We also added a clause providing that any assignee’s rights are subject to the other Party’s rights and defenses.</w:t>
      </w:r>
      <w:ins w:id="72" w:author="gnemec" w:date="2001-04-27T09:42:00Z">
        <w:r>
          <w:rPr>
            <w:rFonts w:cs="Times New Roman" w:ascii="Times New Roman" w:hAnsi="Times New Roman"/>
          </w:rPr>
          <w:t xml:space="preserve">  This is acceptable to ENA</w:t>
        </w:r>
      </w:ins>
    </w:p>
    <w:p>
      <w:pPr>
        <w:pStyle w:val="BodyText3"/>
        <w:pBdr>
          <w:top w:val="nil"/>
        </w:pBdr>
        <w:spacing w:lineRule="exact" w:line="300" w:before="0" w:after="120"/>
        <w:ind w:hanging="1440" w:start="1440" w:end="0"/>
        <w:jc w:val="start"/>
        <w:rPr>
          <w:rFonts w:ascii="Times New Roman" w:hAnsi="Times New Roman" w:cs="Times New Roman"/>
        </w:rPr>
      </w:pPr>
      <w:r>
        <w:rPr>
          <w:rFonts w:cs="Times New Roman" w:ascii="Times New Roman" w:hAnsi="Times New Roman"/>
        </w:rPr>
        <w:t>Section 8.3</w:t>
        <w:tab/>
      </w:r>
      <w:r>
        <w:rPr>
          <w:rFonts w:cs="Times New Roman" w:ascii="Times New Roman" w:hAnsi="Times New Roman"/>
          <w:b/>
        </w:rPr>
        <w:t>NOTE:  THIS ITEM IS STILL UNDER REVIEW BY AEC</w:t>
      </w:r>
      <w:ins w:id="73" w:author="gnemec" w:date="2001-04-27T09:44:00Z">
        <w:r>
          <w:rPr>
            <w:rFonts w:cs="Times New Roman" w:ascii="Times New Roman" w:hAnsi="Times New Roman"/>
            <w:b/>
          </w:rPr>
          <w:t xml:space="preserve">.  The strikes in the warranty section should remain.  </w:t>
        </w:r>
      </w:ins>
      <w:ins w:id="74" w:author="gnemec" w:date="2001-04-27T09:57:00Z">
        <w:r>
          <w:rPr>
            <w:rFonts w:cs="Times New Roman" w:ascii="Times New Roman" w:hAnsi="Times New Roman"/>
            <w:b/>
          </w:rPr>
          <w:t>The gas inherently has to meet pipeline specs of the transporter</w:t>
        </w:r>
      </w:ins>
      <w:del w:id="75" w:author="gnemec" w:date="2001-04-27T09:58:00Z">
        <w:r>
          <w:rPr>
            <w:rFonts w:cs="Times New Roman" w:ascii="Times New Roman" w:hAnsi="Times New Roman"/>
            <w:b/>
          </w:rPr>
          <w:br/>
        </w:r>
      </w:del>
      <w:r>
        <w:rPr>
          <w:rFonts w:cs="Times New Roman" w:ascii="Times New Roman" w:hAnsi="Times New Roman"/>
        </w:rPr>
        <w:t>See the bolded sentence case text at the end of this section.  Though we agree with the concept behind this wording, we do not understand how the calculations would be made, especially with regard to early termination.  The Liquidated Damages calculation works if you stagger your replacement transactions and use actual costs / prices, and if none are available, you default to the Spot Price for the day of default.  Please provide a couple of example situations and calculations.  I will forward that information to trading, legal and credit.</w:t>
      </w:r>
      <w:ins w:id="76" w:author="gnemec" w:date="2001-04-27T09:58:00Z">
        <w:r>
          <w:rPr>
            <w:rFonts w:cs="Times New Roman" w:ascii="Times New Roman" w:hAnsi="Times New Roman"/>
          </w:rPr>
          <w:t xml:space="preserve">  AEC checking on cap of period under which to make liquidation for volumes of 20,000 MMBtu or greater.</w:t>
        </w:r>
      </w:ins>
    </w:p>
    <w:p>
      <w:pPr>
        <w:pStyle w:val="BodyText3"/>
        <w:pBdr>
          <w:top w:val="nil"/>
        </w:pBdr>
        <w:spacing w:lineRule="exact" w:line="300" w:before="0" w:after="120"/>
        <w:rPr>
          <w:rFonts w:ascii="Times New Roman" w:hAnsi="Times New Roman" w:cs="Times New Roman"/>
          <w:ins w:id="77" w:author="gnemec" w:date="2001-04-27T09:59:00Z"/>
        </w:rPr>
      </w:pPr>
      <w:r>
        <w:rPr>
          <w:rFonts w:cs="Times New Roman" w:ascii="Times New Roman" w:hAnsi="Times New Roman"/>
        </w:rPr>
        <w:t>Section 8.5</w:t>
        <w:tab/>
        <w:t>We agree to be governed by Texas law but must waive all rights to a jury trial.</w:t>
      </w:r>
    </w:p>
    <w:p>
      <w:pPr>
        <w:pStyle w:val="BodyText3"/>
        <w:pBdr>
          <w:top w:val="nil"/>
        </w:pBdr>
        <w:spacing w:lineRule="exact" w:line="300" w:before="0" w:after="120"/>
        <w:rPr>
          <w:rFonts w:ascii="Times New Roman" w:hAnsi="Times New Roman" w:cs="Times New Roman"/>
        </w:rPr>
      </w:pPr>
      <w:ins w:id="78" w:author="gnemec" w:date="2001-04-27T09:59:00Z">
        <w:r>
          <w:rPr>
            <w:rFonts w:cs="Times New Roman" w:ascii="Times New Roman" w:hAnsi="Times New Roman"/>
          </w:rPr>
          <w:tab/>
          <w:tab/>
          <w:t>This is acceptable to ENA</w:t>
        </w:r>
      </w:ins>
    </w:p>
    <w:p>
      <w:pPr>
        <w:pStyle w:val="BodyText3"/>
        <w:pBdr>
          <w:top w:val="nil"/>
        </w:pBdr>
        <w:spacing w:lineRule="exact" w:line="300" w:before="0" w:after="120"/>
        <w:rPr>
          <w:rFonts w:ascii="Times New Roman" w:hAnsi="Times New Roman" w:cs="Times New Roman"/>
          <w:ins w:id="79" w:author="gnemec" w:date="2001-04-27T10:00:00Z"/>
        </w:rPr>
      </w:pPr>
      <w:r>
        <w:rPr>
          <w:rFonts w:cs="Times New Roman" w:ascii="Times New Roman" w:hAnsi="Times New Roman"/>
        </w:rPr>
        <w:t>Section 8.8</w:t>
        <w:tab/>
        <w:t>Any disclosure of contract terms of any kind must be on a no-name basis.</w:t>
      </w:r>
    </w:p>
    <w:p>
      <w:pPr>
        <w:pStyle w:val="BodyText3"/>
        <w:pBdr>
          <w:top w:val="nil"/>
        </w:pBdr>
        <w:spacing w:lineRule="exact" w:line="300" w:before="0" w:after="120"/>
        <w:rPr>
          <w:rFonts w:ascii="Times New Roman" w:hAnsi="Times New Roman" w:cs="Times New Roman"/>
        </w:rPr>
      </w:pPr>
      <w:ins w:id="80" w:author="gnemec" w:date="2001-04-27T10:00:00Z">
        <w:r>
          <w:rPr>
            <w:rFonts w:cs="Times New Roman" w:ascii="Times New Roman" w:hAnsi="Times New Roman"/>
          </w:rPr>
          <w:tab/>
          <w:tab/>
          <w:t>This is acceptable to ENA</w:t>
        </w:r>
      </w:ins>
    </w:p>
    <w:p>
      <w:pPr>
        <w:pStyle w:val="BodyText3"/>
        <w:pBdr>
          <w:top w:val="nil"/>
        </w:pBdr>
        <w:spacing w:lineRule="exact" w:line="300" w:before="0" w:after="120"/>
        <w:jc w:val="start"/>
        <w:rPr>
          <w:rFonts w:ascii="Times New Roman" w:hAnsi="Times New Roman" w:cs="Times New Roman"/>
        </w:rPr>
      </w:pPr>
      <w:r>
        <w:rPr>
          <w:rFonts w:cs="Times New Roman" w:ascii="Times New Roman" w:hAnsi="Times New Roman"/>
        </w:rPr>
        <w:t>Appendix (1)</w:t>
        <w:tab/>
        <w:t>Definitions:</w:t>
      </w:r>
    </w:p>
    <w:p>
      <w:pPr>
        <w:pStyle w:val="BodyText3"/>
        <w:numPr>
          <w:ilvl w:val="0"/>
          <w:numId w:val="7"/>
        </w:numPr>
        <w:pBdr>
          <w:top w:val="nil"/>
        </w:pBdr>
        <w:spacing w:lineRule="exact" w:line="300" w:before="0" w:after="120"/>
        <w:jc w:val="start"/>
        <w:rPr>
          <w:rFonts w:ascii="Times New Roman" w:hAnsi="Times New Roman" w:cs="Times New Roman"/>
        </w:rPr>
      </w:pPr>
      <w:r>
        <w:rPr>
          <w:rFonts w:cs="Times New Roman" w:ascii="Times New Roman" w:hAnsi="Times New Roman"/>
        </w:rPr>
        <w:t>Affiliate:  We expanded the bracketed definition of “person”.</w:t>
      </w:r>
    </w:p>
    <w:p>
      <w:pPr>
        <w:pStyle w:val="BodyText3"/>
        <w:numPr>
          <w:ilvl w:val="0"/>
          <w:numId w:val="7"/>
        </w:numPr>
        <w:pBdr>
          <w:top w:val="nil"/>
        </w:pBdr>
        <w:spacing w:lineRule="exact" w:line="300" w:before="0" w:after="120"/>
        <w:jc w:val="start"/>
        <w:rPr>
          <w:rFonts w:ascii="Times New Roman" w:hAnsi="Times New Roman" w:cs="Times New Roman"/>
          <w:ins w:id="82" w:author="gnemec" w:date="2001-04-27T10:01:00Z"/>
        </w:rPr>
      </w:pPr>
      <w:ins w:id="81" w:author="gnemec" w:date="2001-04-27T10:01:00Z">
        <w:r>
          <w:rPr>
            <w:rFonts w:cs="Times New Roman" w:ascii="Times New Roman" w:hAnsi="Times New Roman"/>
          </w:rPr>
          <w:tab/>
          <w:tab/>
          <w:t>This is acceptable to ENA</w:t>
        </w:r>
      </w:ins>
    </w:p>
    <w:p>
      <w:pPr>
        <w:pStyle w:val="BodyText3"/>
        <w:numPr>
          <w:ilvl w:val="0"/>
          <w:numId w:val="7"/>
        </w:numPr>
        <w:pBdr>
          <w:top w:val="nil"/>
        </w:pBdr>
        <w:spacing w:lineRule="exact" w:line="300" w:before="0" w:after="120"/>
        <w:jc w:val="start"/>
        <w:rPr>
          <w:rFonts w:ascii="Times New Roman" w:hAnsi="Times New Roman" w:cs="Times New Roman"/>
        </w:rPr>
      </w:pPr>
      <w:r>
        <w:rPr>
          <w:rFonts w:cs="Times New Roman" w:ascii="Times New Roman" w:hAnsi="Times New Roman"/>
        </w:rPr>
        <w:t>Confirmation:  We expanded the definition to include confirms issued prior to execution of this Agreement.</w:t>
      </w:r>
    </w:p>
    <w:p>
      <w:pPr>
        <w:pStyle w:val="BodyText3"/>
        <w:pBdr>
          <w:top w:val="nil"/>
        </w:pBdr>
        <w:spacing w:lineRule="exact" w:line="300" w:before="0" w:after="120"/>
        <w:ind w:start="720" w:end="0"/>
        <w:jc w:val="start"/>
        <w:rPr>
          <w:rFonts w:ascii="Times New Roman" w:hAnsi="Times New Roman" w:cs="Times New Roman"/>
          <w:ins w:id="84" w:author="gnemec" w:date="2001-04-27T10:01:00Z"/>
        </w:rPr>
      </w:pPr>
      <w:ins w:id="83" w:author="gnemec" w:date="2001-04-27T10:01:00Z">
        <w:r>
          <w:rPr>
            <w:rFonts w:cs="Times New Roman" w:ascii="Times New Roman" w:hAnsi="Times New Roman"/>
          </w:rPr>
          <w:t>For this Master, an assigment later would be executed to move all confirms under the 1997 Master.</w:t>
        </w:r>
      </w:ins>
    </w:p>
    <w:p>
      <w:pPr>
        <w:pStyle w:val="BodyText3"/>
        <w:numPr>
          <w:ilvl w:val="0"/>
          <w:numId w:val="7"/>
        </w:numPr>
        <w:pBdr>
          <w:top w:val="nil"/>
        </w:pBdr>
        <w:spacing w:lineRule="exact" w:line="300" w:before="0" w:after="120"/>
        <w:jc w:val="start"/>
        <w:rPr>
          <w:rFonts w:ascii="Times New Roman" w:hAnsi="Times New Roman" w:cs="Times New Roman"/>
        </w:rPr>
      </w:pPr>
      <w:r>
        <w:rPr>
          <w:rFonts w:cs="Times New Roman" w:ascii="Times New Roman" w:hAnsi="Times New Roman"/>
        </w:rPr>
        <w:t>Confirm Deadline:  AEC prefers a deadline of 9 am CT on the third Business Day following receipt.</w:t>
      </w:r>
    </w:p>
    <w:p>
      <w:pPr>
        <w:pStyle w:val="BodyText3"/>
        <w:pBdr>
          <w:top w:val="nil"/>
        </w:pBdr>
        <w:spacing w:lineRule="exact" w:line="300" w:before="0" w:after="120"/>
        <w:ind w:start="720" w:end="0"/>
        <w:jc w:val="start"/>
        <w:rPr>
          <w:rFonts w:ascii="Times New Roman" w:hAnsi="Times New Roman" w:cs="Times New Roman"/>
          <w:ins w:id="86" w:author="gnemec" w:date="2001-04-27T10:02:00Z"/>
        </w:rPr>
      </w:pPr>
      <w:ins w:id="85" w:author="gnemec" w:date="2001-04-27T10:02:00Z">
        <w:r>
          <w:rPr>
            <w:rFonts w:cs="Times New Roman" w:ascii="Times New Roman" w:hAnsi="Times New Roman"/>
          </w:rPr>
          <w:t>AEC reviewing this item.</w:t>
        </w:r>
      </w:ins>
    </w:p>
    <w:p>
      <w:pPr>
        <w:pStyle w:val="BodyText3"/>
        <w:numPr>
          <w:ilvl w:val="0"/>
          <w:numId w:val="7"/>
        </w:numPr>
        <w:pBdr>
          <w:top w:val="nil"/>
        </w:pBdr>
        <w:tabs>
          <w:tab w:val="clear" w:pos="720"/>
          <w:tab w:val="left" w:pos="2070" w:leader="none"/>
        </w:tabs>
        <w:spacing w:lineRule="exact" w:line="300" w:before="0" w:after="120"/>
        <w:jc w:val="start"/>
        <w:rPr>
          <w:rFonts w:ascii="Times New Roman" w:hAnsi="Times New Roman" w:cs="Times New Roman"/>
        </w:rPr>
      </w:pPr>
      <w:r>
        <w:rPr>
          <w:rFonts w:cs="Times New Roman" w:ascii="Times New Roman" w:hAnsi="Times New Roman"/>
        </w:rPr>
        <w:t>Contract Price:  We added “agreed upon”.</w:t>
      </w:r>
    </w:p>
    <w:p>
      <w:pPr>
        <w:pStyle w:val="BodyText3"/>
        <w:numPr>
          <w:ilvl w:val="0"/>
          <w:numId w:val="7"/>
        </w:numPr>
        <w:pBdr>
          <w:top w:val="nil"/>
        </w:pBdr>
        <w:tabs>
          <w:tab w:val="clear" w:pos="720"/>
          <w:tab w:val="left" w:pos="2070" w:leader="none"/>
        </w:tabs>
        <w:spacing w:lineRule="exact" w:line="300" w:before="0" w:after="120"/>
        <w:jc w:val="start"/>
        <w:rPr>
          <w:rFonts w:ascii="Times New Roman" w:hAnsi="Times New Roman" w:cs="Times New Roman"/>
          <w:ins w:id="88" w:author="gnemec" w:date="2001-04-27T10:02:00Z"/>
        </w:rPr>
      </w:pPr>
      <w:ins w:id="87" w:author="gnemec" w:date="2001-04-27T10:02:00Z">
        <w:r>
          <w:rPr>
            <w:rFonts w:cs="Times New Roman" w:ascii="Times New Roman" w:hAnsi="Times New Roman"/>
          </w:rPr>
          <w:tab/>
          <w:tab/>
          <w:t>This is acceptable to ENA</w:t>
        </w:r>
      </w:ins>
    </w:p>
    <w:p>
      <w:pPr>
        <w:pStyle w:val="BodyText3"/>
        <w:numPr>
          <w:ilvl w:val="0"/>
          <w:numId w:val="7"/>
        </w:numPr>
        <w:pBdr>
          <w:top w:val="nil"/>
        </w:pBdr>
        <w:spacing w:lineRule="exact" w:line="300" w:before="0" w:after="120"/>
        <w:jc w:val="start"/>
        <w:rPr>
          <w:rFonts w:ascii="Times New Roman" w:hAnsi="Times New Roman" w:cs="Times New Roman"/>
        </w:rPr>
      </w:pPr>
      <w:r>
        <w:rPr>
          <w:rFonts w:cs="Times New Roman" w:ascii="Times New Roman" w:hAnsi="Times New Roman"/>
        </w:rPr>
        <w:t>Daily Contract Quantity:  The obligation is not only to Schedule, but also to purchase / sell.</w:t>
      </w:r>
    </w:p>
    <w:p>
      <w:pPr>
        <w:pStyle w:val="BodyText3"/>
        <w:numPr>
          <w:ilvl w:val="0"/>
          <w:numId w:val="7"/>
        </w:numPr>
        <w:pBdr>
          <w:top w:val="nil"/>
        </w:pBdr>
        <w:spacing w:lineRule="exact" w:line="300" w:before="0" w:after="120"/>
        <w:jc w:val="start"/>
        <w:rPr>
          <w:rFonts w:ascii="Times New Roman" w:hAnsi="Times New Roman" w:cs="Times New Roman"/>
          <w:ins w:id="90" w:author="gnemec" w:date="2001-04-27T10:02:00Z"/>
        </w:rPr>
      </w:pPr>
      <w:ins w:id="89" w:author="gnemec" w:date="2001-04-27T10:02:00Z">
        <w:r>
          <w:rPr>
            <w:rFonts w:cs="Times New Roman" w:ascii="Times New Roman" w:hAnsi="Times New Roman"/>
          </w:rPr>
          <w:tab/>
          <w:tab/>
          <w:t>This is acceptable to ENA</w:t>
        </w:r>
      </w:ins>
    </w:p>
    <w:p>
      <w:pPr>
        <w:pStyle w:val="BodyText3"/>
        <w:numPr>
          <w:ilvl w:val="0"/>
          <w:numId w:val="7"/>
        </w:numPr>
        <w:pBdr>
          <w:top w:val="nil"/>
        </w:pBdr>
        <w:spacing w:lineRule="exact" w:line="300" w:before="0" w:after="120"/>
        <w:jc w:val="start"/>
        <w:rPr>
          <w:rFonts w:ascii="Times New Roman" w:hAnsi="Times New Roman" w:cs="Times New Roman"/>
        </w:rPr>
      </w:pPr>
      <w:r>
        <w:rPr>
          <w:rFonts w:cs="Times New Roman" w:ascii="Times New Roman" w:hAnsi="Times New Roman"/>
        </w:rPr>
        <w:t>Day:  Business Day changed to include Alberta holidays since we are located in Calgary.</w:t>
      </w:r>
    </w:p>
    <w:p>
      <w:pPr>
        <w:pStyle w:val="BodyText3"/>
        <w:numPr>
          <w:ilvl w:val="0"/>
          <w:numId w:val="7"/>
        </w:numPr>
        <w:pBdr>
          <w:top w:val="nil"/>
        </w:pBdr>
        <w:tabs>
          <w:tab w:val="clear" w:pos="720"/>
          <w:tab w:val="left" w:pos="1080" w:leader="none"/>
        </w:tabs>
        <w:spacing w:lineRule="exact" w:line="300" w:before="0" w:after="120"/>
        <w:ind w:hanging="360" w:start="1080" w:end="0"/>
        <w:jc w:val="start"/>
        <w:rPr>
          <w:rFonts w:ascii="Times New Roman" w:hAnsi="Times New Roman" w:cs="Times New Roman"/>
          <w:ins w:id="93" w:author="gnemec" w:date="2001-04-27T10:02:00Z"/>
        </w:rPr>
      </w:pPr>
      <w:ins w:id="91" w:author="gnemec" w:date="2001-04-27T10:02:00Z">
        <w:r>
          <w:rPr>
            <w:rFonts w:cs="Times New Roman" w:ascii="Times New Roman" w:hAnsi="Times New Roman"/>
          </w:rPr>
          <w:t>ENA will need a list of what days are included</w:t>
        </w:r>
      </w:ins>
      <w:ins w:id="92" w:author="gnemec" w:date="2001-04-27T10:06:00Z">
        <w:r>
          <w:rPr>
            <w:rFonts w:cs="Times New Roman" w:ascii="Times New Roman" w:hAnsi="Times New Roman"/>
          </w:rPr>
          <w:t xml:space="preserve"> in Alberta holidays.</w:t>
        </w:r>
      </w:ins>
    </w:p>
    <w:p>
      <w:pPr>
        <w:pStyle w:val="BodyText3"/>
        <w:numPr>
          <w:ilvl w:val="0"/>
          <w:numId w:val="7"/>
        </w:numPr>
        <w:pBdr>
          <w:top w:val="nil"/>
        </w:pBdr>
        <w:spacing w:lineRule="exact" w:line="300" w:before="0" w:after="120"/>
        <w:jc w:val="start"/>
        <w:rPr>
          <w:rFonts w:ascii="Times New Roman" w:hAnsi="Times New Roman" w:cs="Times New Roman"/>
        </w:rPr>
      </w:pPr>
      <w:r>
        <w:rPr>
          <w:rFonts w:cs="Times New Roman" w:ascii="Times New Roman" w:hAnsi="Times New Roman"/>
        </w:rPr>
        <w:t>Force Majeure:  We have used the expanded version comparable to GISB, and now GasEDI in Canada, to provide both marketing coverage, and coverage where we are doing business in the field.</w:t>
      </w:r>
    </w:p>
    <w:p>
      <w:pPr>
        <w:pStyle w:val="BodyText3"/>
        <w:numPr>
          <w:ilvl w:val="0"/>
          <w:numId w:val="7"/>
        </w:numPr>
        <w:pBdr>
          <w:top w:val="nil"/>
        </w:pBdr>
        <w:spacing w:lineRule="exact" w:line="300" w:before="0" w:after="120"/>
        <w:jc w:val="start"/>
        <w:rPr>
          <w:rFonts w:ascii="Times New Roman" w:hAnsi="Times New Roman" w:cs="Times New Roman"/>
          <w:ins w:id="95" w:author="gnemec" w:date="2001-04-27T10:23:00Z"/>
        </w:rPr>
      </w:pPr>
      <w:ins w:id="94" w:author="gnemec" w:date="2001-04-27T10:23:00Z">
        <w:r>
          <w:rPr>
            <w:rFonts w:cs="Times New Roman" w:ascii="Times New Roman" w:hAnsi="Times New Roman"/>
          </w:rPr>
          <w:tab/>
          <w:tab/>
          <w:t>This is acceptable to ENA</w:t>
        </w:r>
      </w:ins>
    </w:p>
    <w:p>
      <w:pPr>
        <w:pStyle w:val="BodyText3"/>
        <w:numPr>
          <w:ilvl w:val="0"/>
          <w:numId w:val="7"/>
        </w:numPr>
        <w:pBdr>
          <w:top w:val="nil"/>
        </w:pBdr>
        <w:spacing w:lineRule="exact" w:line="300" w:before="0" w:after="120"/>
        <w:jc w:val="start"/>
        <w:rPr>
          <w:rFonts w:ascii="Times New Roman" w:hAnsi="Times New Roman" w:cs="Times New Roman"/>
        </w:rPr>
      </w:pPr>
      <w:r>
        <w:rPr>
          <w:rFonts w:cs="Times New Roman" w:ascii="Times New Roman" w:hAnsi="Times New Roman"/>
        </w:rPr>
        <w:t>Guarantors:  We added wording to allow the parties to agree to other guarantors.</w:t>
      </w:r>
    </w:p>
    <w:p>
      <w:pPr>
        <w:pStyle w:val="BodyText3"/>
        <w:numPr>
          <w:ilvl w:val="0"/>
          <w:numId w:val="7"/>
        </w:numPr>
        <w:pBdr>
          <w:top w:val="nil"/>
        </w:pBdr>
        <w:spacing w:lineRule="exact" w:line="300" w:before="0" w:after="120"/>
        <w:jc w:val="start"/>
        <w:rPr>
          <w:rFonts w:ascii="Times New Roman" w:hAnsi="Times New Roman" w:cs="Times New Roman"/>
          <w:ins w:id="97" w:author="gnemec" w:date="2001-04-27T10:23:00Z"/>
        </w:rPr>
      </w:pPr>
      <w:ins w:id="96" w:author="gnemec" w:date="2001-04-27T10:23:00Z">
        <w:r>
          <w:rPr>
            <w:rFonts w:cs="Times New Roman" w:ascii="Times New Roman" w:hAnsi="Times New Roman"/>
          </w:rPr>
          <w:tab/>
          <w:tab/>
          <w:t>This is acceptable to ENA</w:t>
        </w:r>
      </w:ins>
    </w:p>
    <w:p>
      <w:pPr>
        <w:pStyle w:val="BodyText3"/>
        <w:numPr>
          <w:ilvl w:val="0"/>
          <w:numId w:val="7"/>
        </w:numPr>
        <w:pBdr>
          <w:top w:val="nil"/>
        </w:pBdr>
        <w:spacing w:lineRule="exact" w:line="300" w:before="0" w:after="120"/>
        <w:jc w:val="start"/>
        <w:rPr>
          <w:rFonts w:ascii="Times New Roman" w:hAnsi="Times New Roman" w:cs="Times New Roman"/>
        </w:rPr>
      </w:pPr>
      <w:r>
        <w:rPr>
          <w:rFonts w:cs="Times New Roman" w:ascii="Times New Roman" w:hAnsi="Times New Roman"/>
        </w:rPr>
        <w:t>Liquidated Damages:  We added this definition for calculations under Section 3.</w:t>
      </w:r>
    </w:p>
    <w:p>
      <w:pPr>
        <w:pStyle w:val="BodyText3"/>
        <w:numPr>
          <w:ilvl w:val="0"/>
          <w:numId w:val="7"/>
        </w:numPr>
        <w:pBdr>
          <w:top w:val="nil"/>
        </w:pBdr>
        <w:spacing w:lineRule="exact" w:line="300" w:before="0" w:after="120"/>
        <w:jc w:val="start"/>
        <w:rPr>
          <w:rFonts w:ascii="Times New Roman" w:hAnsi="Times New Roman" w:cs="Times New Roman"/>
          <w:ins w:id="99" w:author="gnemec" w:date="2001-04-27T10:28:00Z"/>
        </w:rPr>
      </w:pPr>
      <w:ins w:id="98" w:author="gnemec" w:date="2001-04-27T10:26:00Z">
        <w:r>
          <w:rPr>
            <w:rFonts w:cs="Times New Roman" w:ascii="Times New Roman" w:hAnsi="Times New Roman"/>
          </w:rPr>
          <w:tab/>
          <w:tab/>
          <w:t>This is acceptable to ENA</w:t>
        </w:r>
      </w:ins>
    </w:p>
    <w:p>
      <w:pPr>
        <w:pStyle w:val="BodyText3"/>
        <w:numPr>
          <w:ilvl w:val="0"/>
          <w:numId w:val="7"/>
        </w:numPr>
        <w:pBdr>
          <w:top w:val="nil"/>
        </w:pBdr>
        <w:spacing w:lineRule="exact" w:line="300" w:before="0" w:after="120"/>
        <w:jc w:val="start"/>
        <w:rPr>
          <w:rFonts w:ascii="Times New Roman" w:hAnsi="Times New Roman" w:cs="Times New Roman"/>
          <w:ins w:id="101" w:author="gnemec" w:date="2001-04-27T10:31:00Z"/>
        </w:rPr>
      </w:pPr>
      <w:ins w:id="100" w:author="gnemec" w:date="2001-04-27T10:28:00Z">
        <w:r>
          <w:rPr>
            <w:rFonts w:cs="Times New Roman" w:ascii="Times New Roman" w:hAnsi="Times New Roman"/>
          </w:rPr>
          <w:t>Per AEC’s credit group suggestion, we are OK with adding “or Moody’s Equivalent Ba3” or the Standard and Poor rating in the definition of Material Adverse Change.</w:t>
        </w:r>
      </w:ins>
    </w:p>
    <w:p>
      <w:pPr>
        <w:pStyle w:val="BodyText3"/>
        <w:numPr>
          <w:ilvl w:val="0"/>
          <w:numId w:val="7"/>
        </w:numPr>
        <w:pBdr>
          <w:top w:val="nil"/>
        </w:pBdr>
        <w:spacing w:lineRule="exact" w:line="300" w:before="0" w:after="120"/>
        <w:jc w:val="start"/>
        <w:rPr>
          <w:rFonts w:ascii="Times New Roman" w:hAnsi="Times New Roman" w:cs="Times New Roman"/>
          <w:ins w:id="104" w:author="gnemec" w:date="2001-04-27T10:26:00Z"/>
        </w:rPr>
      </w:pPr>
      <w:ins w:id="102" w:author="gnemec" w:date="2001-04-27T10:31:00Z">
        <w:r>
          <w:rPr>
            <w:rFonts w:cs="Times New Roman" w:ascii="Times New Roman" w:hAnsi="Times New Roman"/>
          </w:rPr>
          <w:t xml:space="preserve">Present Value Discount Rate:  </w:t>
        </w:r>
      </w:ins>
      <w:ins w:id="103" w:author="gnemec" w:date="2001-04-27T13:33:00Z">
        <w:r>
          <w:rPr>
            <w:rFonts w:cs="Times New Roman" w:ascii="Times New Roman" w:hAnsi="Times New Roman"/>
          </w:rPr>
          <w:t>ENA prefers to use LIBOR plus 100 basis points.</w:t>
        </w:r>
      </w:ins>
    </w:p>
    <w:p>
      <w:pPr>
        <w:pStyle w:val="BodyText3"/>
        <w:numPr>
          <w:ilvl w:val="0"/>
          <w:numId w:val="7"/>
        </w:numPr>
        <w:pBdr>
          <w:top w:val="nil"/>
        </w:pBdr>
        <w:tabs>
          <w:tab w:val="clear" w:pos="720"/>
          <w:tab w:val="left" w:pos="3600" w:leader="none"/>
          <w:tab w:val="left" w:pos="5040" w:leader="none"/>
        </w:tabs>
        <w:spacing w:lineRule="exact" w:line="300" w:before="0" w:after="120"/>
        <w:jc w:val="start"/>
        <w:rPr>
          <w:rFonts w:ascii="Times New Roman" w:hAnsi="Times New Roman" w:cs="Times New Roman"/>
        </w:rPr>
      </w:pPr>
      <w:r>
        <w:rPr>
          <w:rFonts w:cs="Times New Roman" w:ascii="Times New Roman" w:hAnsi="Times New Roman"/>
        </w:rPr>
        <w:t>Replacement Price Differential:  Changed to allow for the alternate sale of all or a portion of the shortfall quantity, and use of the actual cost / price, or the Spot Price for the calculations.</w:t>
      </w:r>
    </w:p>
    <w:p>
      <w:pPr>
        <w:pStyle w:val="BodyText3"/>
        <w:numPr>
          <w:ilvl w:val="0"/>
          <w:numId w:val="7"/>
        </w:numPr>
        <w:pBdr>
          <w:top w:val="nil"/>
        </w:pBdr>
        <w:tabs>
          <w:tab w:val="clear" w:pos="720"/>
          <w:tab w:val="left" w:pos="1080" w:leader="none"/>
          <w:tab w:val="left" w:pos="3600" w:leader="none"/>
          <w:tab w:val="left" w:pos="5040" w:leader="none"/>
        </w:tabs>
        <w:spacing w:lineRule="exact" w:line="300" w:before="0" w:after="120"/>
        <w:ind w:hanging="360" w:start="1080" w:end="0"/>
        <w:jc w:val="start"/>
        <w:rPr>
          <w:rFonts w:ascii="Times New Roman" w:hAnsi="Times New Roman" w:cs="Times New Roman"/>
          <w:ins w:id="106" w:author="gnemec" w:date="2001-04-27T10:27:00Z"/>
        </w:rPr>
      </w:pPr>
      <w:ins w:id="105" w:author="gnemec" w:date="2001-04-27T10:27:00Z">
        <w:r>
          <w:rPr>
            <w:rFonts w:cs="Times New Roman" w:ascii="Times New Roman" w:hAnsi="Times New Roman"/>
          </w:rPr>
          <w:t>The cover standard is a problem for ENA due to the difficulties in tracking this throughout our portfolio.  We prefer to stay solely with the spot standard.</w:t>
        </w:r>
      </w:ins>
    </w:p>
    <w:p>
      <w:pPr>
        <w:pStyle w:val="BodyText3"/>
        <w:numPr>
          <w:ilvl w:val="0"/>
          <w:numId w:val="7"/>
        </w:numPr>
        <w:pBdr>
          <w:top w:val="nil"/>
        </w:pBdr>
        <w:tabs>
          <w:tab w:val="clear" w:pos="720"/>
          <w:tab w:val="left" w:pos="2880" w:leader="none"/>
          <w:tab w:val="left" w:pos="4320" w:leader="none"/>
          <w:tab w:val="left" w:pos="5040" w:leader="none"/>
        </w:tabs>
        <w:spacing w:lineRule="exact" w:line="300" w:before="0" w:after="120"/>
        <w:jc w:val="start"/>
        <w:rPr>
          <w:rFonts w:ascii="Times New Roman" w:hAnsi="Times New Roman" w:cs="Times New Roman"/>
        </w:rPr>
      </w:pPr>
      <w:r>
        <w:rPr>
          <w:rFonts w:cs="Times New Roman" w:ascii="Times New Roman" w:hAnsi="Times New Roman"/>
        </w:rPr>
        <w:t>Transaction Agreement:  Again the definition is expanded to include forms issued prior to execution of this Agreement.</w:t>
      </w:r>
    </w:p>
    <w:p>
      <w:pPr>
        <w:pStyle w:val="BodyText3"/>
        <w:pBdr>
          <w:top w:val="nil"/>
        </w:pBdr>
        <w:tabs>
          <w:tab w:val="clear" w:pos="720"/>
          <w:tab w:val="left" w:pos="2880" w:leader="none"/>
          <w:tab w:val="left" w:pos="4320" w:leader="none"/>
          <w:tab w:val="left" w:pos="5040" w:leader="none"/>
        </w:tabs>
        <w:spacing w:lineRule="exact" w:line="300" w:before="0" w:after="120"/>
        <w:jc w:val="start"/>
        <w:rPr>
          <w:rFonts w:ascii="Times New Roman" w:hAnsi="Times New Roman" w:cs="Times New Roman"/>
          <w:ins w:id="109" w:author="gnemec" w:date="2001-04-27T10:32:00Z"/>
        </w:rPr>
      </w:pPr>
      <w:ins w:id="107" w:author="gnemec" w:date="2001-04-27T10:32:00Z">
        <w:r>
          <w:rPr>
            <w:rFonts w:cs="Times New Roman" w:ascii="Times New Roman" w:hAnsi="Times New Roman"/>
          </w:rPr>
          <w:t xml:space="preserve">            </w:t>
        </w:r>
      </w:ins>
      <w:ins w:id="108" w:author="gnemec" w:date="2001-04-27T10:32:00Z">
        <w:r>
          <w:rPr>
            <w:rFonts w:cs="Times New Roman" w:ascii="Times New Roman" w:hAnsi="Times New Roman"/>
          </w:rPr>
          <w:t>For this Master, an assigment later would be executed to move all confirms under the 1997 Master.</w:t>
        </w:r>
      </w:ins>
    </w:p>
    <w:p>
      <w:pPr>
        <w:pStyle w:val="BodyText3"/>
        <w:pBdr>
          <w:top w:val="nil"/>
        </w:pBdr>
        <w:spacing w:lineRule="exact" w:line="300" w:before="0" w:after="120"/>
        <w:rPr>
          <w:rFonts w:ascii="Times New Roman" w:hAnsi="Times New Roman" w:cs="Times New Roman"/>
        </w:rPr>
      </w:pPr>
      <w:r>
        <w:rPr>
          <w:rFonts w:cs="Times New Roman" w:ascii="Times New Roman" w:hAnsi="Times New Roman"/>
        </w:rPr>
        <w:t>Representations and Warranties:</w:t>
      </w:r>
    </w:p>
    <w:p>
      <w:pPr>
        <w:pStyle w:val="BodyText3"/>
        <w:numPr>
          <w:ilvl w:val="0"/>
          <w:numId w:val="2"/>
        </w:numPr>
        <w:pBdr>
          <w:top w:val="nil"/>
        </w:pBdr>
        <w:spacing w:lineRule="exact" w:line="300" w:before="0" w:after="120"/>
        <w:rPr>
          <w:rFonts w:ascii="Times New Roman" w:hAnsi="Times New Roman" w:cs="Times New Roman"/>
        </w:rPr>
      </w:pPr>
      <w:r>
        <w:rPr>
          <w:rFonts w:cs="Times New Roman" w:ascii="Times New Roman" w:hAnsi="Times New Roman"/>
        </w:rPr>
        <w:t>In (vi) we struck the first clause of the sentence pertaining to the dollar value of assets</w:t>
      </w:r>
    </w:p>
    <w:p>
      <w:pPr>
        <w:pStyle w:val="BodyText3"/>
        <w:numPr>
          <w:ilvl w:val="0"/>
          <w:numId w:val="2"/>
        </w:numPr>
        <w:pBdr>
          <w:top w:val="nil"/>
        </w:pBdr>
        <w:tabs>
          <w:tab w:val="left" w:pos="720" w:leader="none"/>
        </w:tabs>
        <w:spacing w:lineRule="exact" w:line="300" w:before="0" w:after="120"/>
        <w:ind w:hanging="360" w:start="720" w:end="0"/>
        <w:rPr>
          <w:rFonts w:ascii="Times New Roman" w:hAnsi="Times New Roman" w:cs="Times New Roman"/>
          <w:ins w:id="111" w:author="gnemec" w:date="2001-04-27T10:33:00Z"/>
        </w:rPr>
      </w:pPr>
      <w:ins w:id="110" w:author="gnemec" w:date="2001-04-27T10:33:00Z">
        <w:r>
          <w:rPr>
            <w:rFonts w:cs="Times New Roman" w:ascii="Times New Roman" w:hAnsi="Times New Roman"/>
          </w:rPr>
          <w:t>This is tied to the Texas Deceptive Trade Practices Act waiver in Section 8.3.  AEC checking on this.</w:t>
        </w:r>
      </w:ins>
    </w:p>
    <w:p>
      <w:pPr>
        <w:pStyle w:val="BodyText3"/>
        <w:pBdr>
          <w:top w:val="nil"/>
        </w:pBdr>
        <w:spacing w:lineRule="exact" w:line="300" w:before="0" w:after="120"/>
        <w:rPr>
          <w:rFonts w:ascii="Times New Roman" w:hAnsi="Times New Roman" w:cs="Times New Roman"/>
        </w:rPr>
      </w:pPr>
      <w:r>
        <w:rPr>
          <w:rFonts w:cs="Times New Roman" w:ascii="Times New Roman" w:hAnsi="Times New Roman"/>
        </w:rPr>
        <w:t>Operations and Delivery</w:t>
      </w:r>
    </w:p>
    <w:p>
      <w:pPr>
        <w:pStyle w:val="BodyText3"/>
        <w:numPr>
          <w:ilvl w:val="0"/>
          <w:numId w:val="4"/>
        </w:numPr>
        <w:pBdr>
          <w:top w:val="nil"/>
        </w:pBdr>
        <w:spacing w:lineRule="exact" w:line="300" w:before="0" w:after="120"/>
        <w:rPr>
          <w:rFonts w:ascii="Times New Roman" w:hAnsi="Times New Roman" w:cs="Times New Roman"/>
        </w:rPr>
      </w:pPr>
      <w:r>
        <w:rPr>
          <w:rFonts w:cs="Times New Roman" w:ascii="Times New Roman" w:hAnsi="Times New Roman"/>
        </w:rPr>
        <w:t>Nomination deadlines should match the Transporter’s.  Notice should be given either by phone or fax as seems to be the industry norm.</w:t>
      </w:r>
    </w:p>
    <w:p>
      <w:pPr>
        <w:pStyle w:val="BodyText3"/>
        <w:numPr>
          <w:ilvl w:val="0"/>
          <w:numId w:val="4"/>
        </w:numPr>
        <w:pBdr>
          <w:top w:val="nil"/>
        </w:pBdr>
        <w:tabs>
          <w:tab w:val="left" w:pos="720" w:leader="none"/>
        </w:tabs>
        <w:spacing w:lineRule="exact" w:line="300" w:before="0" w:after="120"/>
        <w:ind w:hanging="360" w:start="720" w:end="0"/>
        <w:rPr>
          <w:rFonts w:ascii="Times New Roman" w:hAnsi="Times New Roman" w:cs="Times New Roman"/>
          <w:ins w:id="113" w:author="gnemec" w:date="2001-04-27T10:34:00Z"/>
        </w:rPr>
      </w:pPr>
      <w:ins w:id="112" w:author="gnemec" w:date="2001-04-27T10:34:00Z">
        <w:r>
          <w:rPr>
            <w:rFonts w:cs="Times New Roman" w:ascii="Times New Roman" w:hAnsi="Times New Roman"/>
          </w:rPr>
          <w:t>Notice by phone or fax OK.  AEC checking on the timelines for scheduling.  ENA prefers to stay with original timeframes to allow the Seller some lead time to make nominations.</w:t>
        </w:r>
      </w:ins>
    </w:p>
    <w:p>
      <w:pPr>
        <w:pStyle w:val="BodyText3"/>
        <w:pBdr>
          <w:top w:val="nil"/>
        </w:pBdr>
        <w:spacing w:lineRule="exact" w:line="300" w:before="0" w:after="120"/>
        <w:rPr>
          <w:rFonts w:ascii="Times New Roman" w:hAnsi="Times New Roman" w:cs="Times New Roman"/>
        </w:rPr>
      </w:pPr>
      <w:r>
        <w:rPr>
          <w:rFonts w:cs="Times New Roman" w:ascii="Times New Roman" w:hAnsi="Times New Roman"/>
        </w:rPr>
        <w:t>Transportation</w:t>
      </w:r>
    </w:p>
    <w:p>
      <w:pPr>
        <w:pStyle w:val="BodyText3"/>
        <w:numPr>
          <w:ilvl w:val="0"/>
          <w:numId w:val="10"/>
        </w:numPr>
        <w:pBdr>
          <w:top w:val="nil"/>
        </w:pBdr>
        <w:spacing w:lineRule="exact" w:line="300" w:before="0" w:after="120"/>
        <w:rPr>
          <w:rFonts w:ascii="Times New Roman" w:hAnsi="Times New Roman" w:cs="Times New Roman"/>
        </w:rPr>
      </w:pPr>
      <w:r>
        <w:rPr>
          <w:rFonts w:cs="Times New Roman" w:ascii="Times New Roman" w:hAnsi="Times New Roman"/>
        </w:rPr>
        <w:t>Not only do the parties obtain transport, but must maintain and pay for same.</w:t>
      </w:r>
    </w:p>
    <w:p>
      <w:pPr>
        <w:pStyle w:val="BodyText3"/>
        <w:numPr>
          <w:ilvl w:val="0"/>
          <w:numId w:val="7"/>
        </w:numPr>
        <w:pBdr>
          <w:top w:val="nil"/>
        </w:pBdr>
        <w:spacing w:lineRule="exact" w:line="300" w:before="0" w:after="120"/>
        <w:jc w:val="start"/>
        <w:rPr>
          <w:rFonts w:ascii="Times New Roman" w:hAnsi="Times New Roman" w:cs="Times New Roman"/>
          <w:ins w:id="115" w:author="gnemec" w:date="2001-04-27T10:36:00Z"/>
        </w:rPr>
      </w:pPr>
      <w:ins w:id="114" w:author="gnemec" w:date="2001-04-27T10:36:00Z">
        <w:r>
          <w:rPr>
            <w:rFonts w:cs="Times New Roman" w:ascii="Times New Roman" w:hAnsi="Times New Roman"/>
          </w:rPr>
          <w:tab/>
          <w:tab/>
          <w:t>This is acceptable to ENA</w:t>
        </w:r>
      </w:ins>
    </w:p>
    <w:p>
      <w:pPr>
        <w:pStyle w:val="BodyText3"/>
        <w:pBdr>
          <w:top w:val="nil"/>
        </w:pBdr>
        <w:spacing w:lineRule="exact" w:line="300" w:before="0" w:after="120"/>
        <w:rPr>
          <w:rFonts w:ascii="Times New Roman" w:hAnsi="Times New Roman" w:cs="Times New Roman"/>
        </w:rPr>
      </w:pPr>
      <w:r>
        <w:rPr>
          <w:rFonts w:cs="Times New Roman" w:ascii="Times New Roman" w:hAnsi="Times New Roman"/>
        </w:rPr>
        <w:t>Operational Flow Orders</w:t>
      </w:r>
    </w:p>
    <w:p>
      <w:pPr>
        <w:pStyle w:val="BodyText3"/>
        <w:numPr>
          <w:ilvl w:val="0"/>
          <w:numId w:val="6"/>
        </w:numPr>
        <w:pBdr>
          <w:top w:val="nil"/>
        </w:pBdr>
        <w:spacing w:lineRule="exact" w:line="300" w:before="0" w:after="120"/>
        <w:rPr>
          <w:rFonts w:ascii="Times New Roman" w:hAnsi="Times New Roman" w:cs="Times New Roman"/>
        </w:rPr>
      </w:pPr>
      <w:r>
        <w:rPr>
          <w:rFonts w:cs="Times New Roman" w:ascii="Times New Roman" w:hAnsi="Times New Roman"/>
        </w:rPr>
        <w:t>This section was deleted.  We understand that OFO’s, which can arise due to a party having too much or too little gas in the system, is a gas management matter within the discretion of a particular party.  The business to be conducted with Enron North America Corp. will be Firm transactions under this ENFOLIO agreement.  Therefore, each party must manage its own business to ensure that the quantity of gas entering the system for its account is matched to the quantity of gas leaving the system and should not have the ability to pass on OFO implications.  Any imbalance caused by failure to receive or deliver is already addressed in Section 7.2 of the Agreement.</w:t>
      </w:r>
    </w:p>
    <w:p>
      <w:pPr>
        <w:pStyle w:val="BodyText3"/>
        <w:numPr>
          <w:ilvl w:val="0"/>
          <w:numId w:val="6"/>
        </w:numPr>
        <w:pBdr>
          <w:top w:val="nil"/>
        </w:pBdr>
        <w:tabs>
          <w:tab w:val="clear" w:pos="720"/>
          <w:tab w:val="left" w:pos="1080" w:leader="none"/>
        </w:tabs>
        <w:spacing w:lineRule="exact" w:line="300" w:before="0" w:after="120"/>
        <w:ind w:hanging="360" w:start="1080" w:end="0"/>
        <w:rPr>
          <w:rFonts w:ascii="Times New Roman" w:hAnsi="Times New Roman" w:cs="Times New Roman"/>
          <w:ins w:id="121" w:author="gnemec" w:date="2001-04-27T10:41:00Z"/>
        </w:rPr>
      </w:pPr>
      <w:ins w:id="116" w:author="gnemec" w:date="2001-04-27T10:41:00Z">
        <w:r>
          <w:rPr>
            <w:rFonts w:cs="Times New Roman" w:ascii="Times New Roman" w:hAnsi="Times New Roman"/>
          </w:rPr>
          <w:t>OFO</w:t>
        </w:r>
      </w:ins>
      <w:ins w:id="117" w:author="gnemec" w:date="2001-04-27T11:08:00Z">
        <w:r>
          <w:rPr>
            <w:rFonts w:cs="Times New Roman" w:ascii="Times New Roman" w:hAnsi="Times New Roman"/>
          </w:rPr>
          <w:t>’s</w:t>
        </w:r>
      </w:ins>
      <w:ins w:id="118" w:author="gnemec" w:date="2001-04-27T10:41:00Z">
        <w:r>
          <w:rPr>
            <w:rFonts w:cs="Times New Roman" w:ascii="Times New Roman" w:hAnsi="Times New Roman"/>
          </w:rPr>
          <w:t xml:space="preserve"> can arise due to maintenance,</w:t>
        </w:r>
      </w:ins>
      <w:ins w:id="119" w:author="gnemec" w:date="2001-04-27T11:08:00Z">
        <w:r>
          <w:rPr>
            <w:rFonts w:cs="Times New Roman" w:ascii="Times New Roman" w:hAnsi="Times New Roman"/>
          </w:rPr>
          <w:t xml:space="preserve"> weather, or other reasons not within the control of either party.  </w:t>
        </w:r>
      </w:ins>
      <w:ins w:id="120" w:author="gnemec" w:date="2001-04-27T10:41:00Z">
        <w:r>
          <w:rPr>
            <w:rFonts w:cs="Times New Roman" w:ascii="Times New Roman" w:hAnsi="Times New Roman"/>
          </w:rPr>
          <w:t xml:space="preserve"> </w:t>
        </w:r>
      </w:ins>
    </w:p>
    <w:p>
      <w:pPr>
        <w:pStyle w:val="BodyText3"/>
        <w:pBdr>
          <w:top w:val="nil"/>
        </w:pBdr>
        <w:spacing w:lineRule="exact" w:line="300" w:before="0" w:after="120"/>
        <w:rPr>
          <w:rFonts w:ascii="Times New Roman" w:hAnsi="Times New Roman" w:cs="Times New Roman"/>
        </w:rPr>
      </w:pPr>
      <w:r>
        <w:rPr>
          <w:rFonts w:cs="Times New Roman" w:ascii="Times New Roman" w:hAnsi="Times New Roman"/>
        </w:rPr>
        <w:t>Financial Matters  Billing, Invoice Date, Charges and Payment</w:t>
      </w:r>
    </w:p>
    <w:p>
      <w:pPr>
        <w:pStyle w:val="BodyText3"/>
        <w:numPr>
          <w:ilvl w:val="0"/>
          <w:numId w:val="7"/>
        </w:numPr>
        <w:pBdr>
          <w:top w:val="nil"/>
        </w:pBdr>
        <w:spacing w:lineRule="exact" w:line="300" w:before="0" w:after="120"/>
        <w:rPr>
          <w:rFonts w:ascii="Times New Roman" w:hAnsi="Times New Roman" w:cs="Times New Roman"/>
          <w:ins w:id="124" w:author="gnemec" w:date="2001-04-27T11:13:00Z"/>
        </w:rPr>
      </w:pPr>
      <w:r>
        <w:rPr>
          <w:rFonts w:cs="Times New Roman" w:ascii="Times New Roman" w:hAnsi="Times New Roman"/>
        </w:rPr>
        <w:t>AEC prefers to have the Invoice Date set prior to the 15</w:t>
      </w:r>
      <w:r>
        <w:rPr>
          <w:rFonts w:cs="Times New Roman" w:ascii="Times New Roman" w:hAnsi="Times New Roman"/>
          <w:vertAlign w:val="superscript"/>
        </w:rPr>
        <w:t>th</w:t>
      </w:r>
      <w:r>
        <w:rPr>
          <w:rFonts w:cs="Times New Roman" w:ascii="Times New Roman" w:hAnsi="Times New Roman"/>
        </w:rPr>
        <w:t xml:space="preserve"> in the contracts, even though our invoices are usually out by the 10</w:t>
      </w:r>
      <w:r>
        <w:rPr>
          <w:rFonts w:cs="Times New Roman" w:ascii="Times New Roman" w:hAnsi="Times New Roman"/>
          <w:vertAlign w:val="superscript"/>
        </w:rPr>
        <w:t>th</w:t>
      </w:r>
      <w:r>
        <w:rPr>
          <w:rFonts w:cs="Times New Roman" w:ascii="Times New Roman" w:hAnsi="Times New Roman"/>
        </w:rPr>
        <w:t xml:space="preserve"> of each month.</w:t>
      </w:r>
      <w:ins w:id="122" w:author="gnemec" w:date="2001-04-27T11:10:00Z">
        <w:r>
          <w:rPr>
            <w:rFonts w:cs="Times New Roman" w:ascii="Times New Roman" w:hAnsi="Times New Roman"/>
          </w:rPr>
          <w:t xml:space="preserve">  This is acceptable to ENA.</w:t>
        </w:r>
      </w:ins>
      <w:r>
        <w:rPr>
          <w:rFonts w:cs="Times New Roman" w:ascii="Times New Roman" w:hAnsi="Times New Roman"/>
        </w:rPr>
        <w:t xml:space="preserve">  The parties should use reasonable efforts to have transporter statements available by the 15</w:t>
      </w:r>
      <w:r>
        <w:rPr>
          <w:rFonts w:cs="Times New Roman" w:ascii="Times New Roman" w:hAnsi="Times New Roman"/>
          <w:vertAlign w:val="superscript"/>
        </w:rPr>
        <w:t>th</w:t>
      </w:r>
      <w:r>
        <w:rPr>
          <w:rFonts w:cs="Times New Roman" w:ascii="Times New Roman" w:hAnsi="Times New Roman"/>
        </w:rPr>
        <w:t>, if applicable.</w:t>
      </w:r>
      <w:ins w:id="123" w:author="gnemec" w:date="2001-04-27T11:12:00Z">
        <w:r>
          <w:rPr>
            <w:rFonts w:cs="Times New Roman" w:ascii="Times New Roman" w:hAnsi="Times New Roman"/>
          </w:rPr>
          <w:t>This is acceptable to ENA</w:t>
        </w:r>
      </w:ins>
      <w:r>
        <w:rPr>
          <w:rFonts w:cs="Times New Roman" w:ascii="Times New Roman" w:hAnsi="Times New Roman"/>
        </w:rPr>
        <w:t xml:space="preserve">  </w:t>
      </w:r>
    </w:p>
    <w:p>
      <w:pPr>
        <w:pStyle w:val="BodyText3"/>
        <w:numPr>
          <w:ilvl w:val="0"/>
          <w:numId w:val="7"/>
        </w:numPr>
        <w:pBdr>
          <w:top w:val="nil"/>
        </w:pBdr>
        <w:spacing w:lineRule="exact" w:line="300" w:before="0" w:after="120"/>
        <w:rPr>
          <w:rFonts w:ascii="Times New Roman" w:hAnsi="Times New Roman" w:cs="Times New Roman"/>
          <w:ins w:id="131" w:author="gnemec" w:date="2001-04-27T11:13:00Z"/>
        </w:rPr>
      </w:pPr>
      <w:ins w:id="125" w:author="gnemec" w:date="2001-04-27T11:13:00Z">
        <w:r>
          <w:rPr>
            <w:rFonts w:cs="Times New Roman" w:ascii="Times New Roman" w:hAnsi="Times New Roman"/>
          </w:rPr>
          <w:t>The addition of “provided however, Buyer shall have ten (10) Days from receipt of said statement to make payment” is confusing.  The Buyer has until the 25</w:t>
        </w:r>
      </w:ins>
      <w:ins w:id="126" w:author="gnemec" w:date="2001-04-27T11:13:00Z">
        <w:r>
          <w:rPr>
            <w:rFonts w:cs="Times New Roman" w:ascii="Times New Roman" w:hAnsi="Times New Roman"/>
            <w:vertAlign w:val="superscript"/>
          </w:rPr>
          <w:t>th</w:t>
        </w:r>
      </w:ins>
      <w:ins w:id="127" w:author="gnemec" w:date="2001-04-27T11:13:00Z">
        <w:r>
          <w:rPr>
            <w:rFonts w:cs="Times New Roman" w:ascii="Times New Roman" w:hAnsi="Times New Roman"/>
          </w:rPr>
          <w:t xml:space="preserve"> day to make payment and the Seller has until the 15</w:t>
        </w:r>
      </w:ins>
      <w:ins w:id="128" w:author="gnemec" w:date="2001-04-27T11:13:00Z">
        <w:r>
          <w:rPr>
            <w:rFonts w:cs="Times New Roman" w:ascii="Times New Roman" w:hAnsi="Times New Roman"/>
            <w:vertAlign w:val="superscript"/>
          </w:rPr>
          <w:t>th</w:t>
        </w:r>
      </w:ins>
      <w:ins w:id="129" w:author="gnemec" w:date="2001-04-27T11:13:00Z">
        <w:r>
          <w:rPr>
            <w:rFonts w:cs="Times New Roman" w:ascii="Times New Roman" w:hAnsi="Times New Roman"/>
          </w:rPr>
          <w:t xml:space="preserve"> to send the invoice</w:t>
        </w:r>
      </w:ins>
      <w:ins w:id="130" w:author="gnemec" w:date="2001-04-27T11:15:00Z">
        <w:r>
          <w:rPr>
            <w:rFonts w:cs="Times New Roman" w:ascii="Times New Roman" w:hAnsi="Times New Roman"/>
          </w:rPr>
          <w:t>, so inherently the Buyer has at least 10 days to make payment.</w:t>
        </w:r>
      </w:ins>
    </w:p>
    <w:p>
      <w:pPr>
        <w:pStyle w:val="BodyText3"/>
        <w:numPr>
          <w:ilvl w:val="0"/>
          <w:numId w:val="7"/>
        </w:numPr>
        <w:pBdr>
          <w:top w:val="nil"/>
        </w:pBdr>
        <w:spacing w:lineRule="exact" w:line="300" w:before="0" w:after="120"/>
        <w:jc w:val="start"/>
        <w:rPr>
          <w:rFonts w:ascii="Times New Roman" w:hAnsi="Times New Roman" w:cs="Times New Roman"/>
          <w:ins w:id="133" w:author="gnemec" w:date="2001-04-27T11:13:00Z"/>
        </w:rPr>
      </w:pPr>
      <w:ins w:id="132" w:author="gnemec" w:date="2001-04-27T11:13:00Z">
        <w:r>
          <w:rPr>
            <w:rFonts w:cs="Times New Roman" w:ascii="Times New Roman" w:hAnsi="Times New Roman"/>
          </w:rPr>
        </w:r>
      </w:ins>
    </w:p>
    <w:p>
      <w:pPr>
        <w:pStyle w:val="BodyText3"/>
        <w:numPr>
          <w:ilvl w:val="0"/>
          <w:numId w:val="7"/>
        </w:numPr>
        <w:pBdr>
          <w:top w:val="nil"/>
        </w:pBdr>
        <w:spacing w:lineRule="exact" w:line="300" w:before="0" w:after="120"/>
        <w:jc w:val="start"/>
        <w:rPr>
          <w:rFonts w:ascii="Times New Roman" w:hAnsi="Times New Roman" w:cs="Times New Roman"/>
          <w:ins w:id="135" w:author="gnemec" w:date="2001-04-27T11:10:00Z"/>
        </w:rPr>
      </w:pPr>
      <w:r>
        <w:rPr>
          <w:rFonts w:cs="Times New Roman" w:ascii="Times New Roman" w:hAnsi="Times New Roman"/>
        </w:rPr>
        <w:t>Interest is payable on undisputed amounts.</w:t>
      </w:r>
      <w:ins w:id="134" w:author="gnemec" w:date="2001-04-27T11:10:00Z">
        <w:r>
          <w:rPr>
            <w:rFonts w:cs="Times New Roman" w:ascii="Times New Roman" w:hAnsi="Times New Roman"/>
          </w:rPr>
          <w:t xml:space="preserve"> This is acceptable to ENA</w:t>
        </w:r>
      </w:ins>
    </w:p>
    <w:p>
      <w:pPr>
        <w:pStyle w:val="BodyText3"/>
        <w:numPr>
          <w:ilvl w:val="0"/>
          <w:numId w:val="7"/>
        </w:numPr>
        <w:pBdr>
          <w:top w:val="nil"/>
        </w:pBdr>
        <w:spacing w:lineRule="exact" w:line="300" w:before="0" w:after="120"/>
        <w:jc w:val="start"/>
        <w:rPr>
          <w:rFonts w:ascii="Times New Roman" w:hAnsi="Times New Roman" w:cs="Times New Roman"/>
        </w:rPr>
      </w:pPr>
      <w:r>
        <w:rPr>
          <w:rFonts w:cs="Times New Roman" w:ascii="Times New Roman" w:hAnsi="Times New Roman"/>
        </w:rPr>
      </w:r>
    </w:p>
    <w:p>
      <w:pPr>
        <w:pStyle w:val="BodyText3"/>
        <w:pBdr>
          <w:top w:val="nil"/>
        </w:pBdr>
        <w:spacing w:lineRule="exact" w:line="300" w:before="0" w:after="120"/>
        <w:rPr>
          <w:rFonts w:ascii="Times New Roman" w:hAnsi="Times New Roman" w:cs="Times New Roman"/>
        </w:rPr>
      </w:pPr>
      <w:r>
        <w:rPr>
          <w:rFonts w:cs="Times New Roman" w:ascii="Times New Roman" w:hAnsi="Times New Roman"/>
        </w:rPr>
        <w:t>Audit Rights</w:t>
      </w:r>
    </w:p>
    <w:p>
      <w:pPr>
        <w:pStyle w:val="BodyText3"/>
        <w:numPr>
          <w:ilvl w:val="0"/>
          <w:numId w:val="8"/>
        </w:numPr>
        <w:pBdr>
          <w:top w:val="nil"/>
        </w:pBdr>
        <w:spacing w:lineRule="exact" w:line="300" w:before="0" w:after="120"/>
        <w:rPr>
          <w:rFonts w:ascii="Times New Roman" w:hAnsi="Times New Roman" w:cs="Times New Roman"/>
        </w:rPr>
      </w:pPr>
      <w:r>
        <w:rPr>
          <w:rFonts w:cs="Times New Roman" w:ascii="Times New Roman" w:hAnsi="Times New Roman"/>
        </w:rPr>
        <w:t>The audit should be paid for by the auditing party.</w:t>
      </w:r>
    </w:p>
    <w:p>
      <w:pPr>
        <w:pStyle w:val="BodyText3"/>
        <w:numPr>
          <w:ilvl w:val="0"/>
          <w:numId w:val="7"/>
        </w:numPr>
        <w:pBdr>
          <w:top w:val="nil"/>
        </w:pBdr>
        <w:spacing w:lineRule="exact" w:line="300" w:before="0" w:after="120"/>
        <w:jc w:val="start"/>
        <w:rPr>
          <w:rFonts w:ascii="Times New Roman" w:hAnsi="Times New Roman" w:cs="Times New Roman"/>
          <w:ins w:id="137" w:author="gnemec" w:date="2001-04-27T11:16:00Z"/>
        </w:rPr>
      </w:pPr>
      <w:ins w:id="136" w:author="gnemec" w:date="2001-04-27T11:16:00Z">
        <w:r>
          <w:rPr>
            <w:rFonts w:cs="Times New Roman" w:ascii="Times New Roman" w:hAnsi="Times New Roman"/>
          </w:rPr>
          <w:tab/>
          <w:tab/>
          <w:t>This is acceptable to ENA</w:t>
        </w:r>
      </w:ins>
    </w:p>
    <w:p>
      <w:pPr>
        <w:pStyle w:val="BodyText3"/>
        <w:pBdr>
          <w:top w:val="nil"/>
        </w:pBdr>
        <w:spacing w:lineRule="exact" w:line="300" w:before="0" w:after="120"/>
        <w:rPr>
          <w:rFonts w:ascii="Times New Roman" w:hAnsi="Times New Roman" w:cs="Times New Roman"/>
        </w:rPr>
      </w:pPr>
      <w:r>
        <w:rPr>
          <w:rFonts w:cs="Times New Roman" w:ascii="Times New Roman" w:hAnsi="Times New Roman"/>
        </w:rPr>
        <w:t>Financial Information</w:t>
      </w:r>
    </w:p>
    <w:p>
      <w:pPr>
        <w:pStyle w:val="BodyText3"/>
        <w:numPr>
          <w:ilvl w:val="0"/>
          <w:numId w:val="5"/>
        </w:numPr>
        <w:pBdr>
          <w:top w:val="nil"/>
        </w:pBdr>
        <w:spacing w:lineRule="exact" w:line="300" w:before="0" w:after="120"/>
        <w:rPr>
          <w:rFonts w:ascii="Times New Roman" w:hAnsi="Times New Roman" w:cs="Times New Roman"/>
        </w:rPr>
      </w:pPr>
      <w:r>
        <w:rPr>
          <w:rFonts w:cs="Times New Roman" w:ascii="Times New Roman" w:hAnsi="Times New Roman"/>
        </w:rPr>
        <w:t>See the change in lines 6 and 7.  The Customer should be the one to deliver whatever reports are necessary under this agreement since the guarantor is not a party.</w:t>
      </w:r>
    </w:p>
    <w:p>
      <w:pPr>
        <w:pStyle w:val="BodyText3"/>
        <w:numPr>
          <w:ilvl w:val="0"/>
          <w:numId w:val="7"/>
        </w:numPr>
        <w:pBdr>
          <w:top w:val="nil"/>
        </w:pBdr>
        <w:spacing w:lineRule="exact" w:line="300" w:before="0" w:after="120"/>
        <w:jc w:val="start"/>
        <w:rPr>
          <w:rFonts w:ascii="Times New Roman" w:hAnsi="Times New Roman" w:cs="Times New Roman"/>
          <w:ins w:id="139" w:author="gnemec" w:date="2001-04-27T11:16:00Z"/>
        </w:rPr>
      </w:pPr>
      <w:ins w:id="138" w:author="gnemec" w:date="2001-04-27T11:16:00Z">
        <w:r>
          <w:rPr>
            <w:rFonts w:cs="Times New Roman" w:ascii="Times New Roman" w:hAnsi="Times New Roman"/>
          </w:rPr>
          <w:tab/>
          <w:tab/>
          <w:t>This is acceptable to ENA</w:t>
        </w:r>
      </w:ins>
    </w:p>
    <w:p>
      <w:pPr>
        <w:pStyle w:val="BodyText3"/>
        <w:pBdr>
          <w:top w:val="nil"/>
        </w:pBdr>
        <w:spacing w:lineRule="exact" w:line="300" w:before="0" w:after="120"/>
        <w:rPr>
          <w:rFonts w:ascii="Times New Roman" w:hAnsi="Times New Roman" w:cs="Times New Roman"/>
        </w:rPr>
      </w:pPr>
      <w:r>
        <w:rPr>
          <w:rFonts w:cs="Times New Roman" w:ascii="Times New Roman" w:hAnsi="Times New Roman"/>
        </w:rPr>
        <w:t>Alternate Price Redetermination</w:t>
      </w:r>
    </w:p>
    <w:p>
      <w:pPr>
        <w:pStyle w:val="BodyText3"/>
        <w:numPr>
          <w:ilvl w:val="0"/>
          <w:numId w:val="14"/>
        </w:numPr>
        <w:pBdr>
          <w:top w:val="nil"/>
        </w:pBdr>
        <w:spacing w:lineRule="exact" w:line="300" w:before="0" w:after="120"/>
        <w:rPr>
          <w:rFonts w:ascii="Times New Roman" w:hAnsi="Times New Roman" w:cs="Times New Roman"/>
        </w:rPr>
      </w:pPr>
      <w:r>
        <w:rPr>
          <w:rFonts w:cs="Times New Roman" w:ascii="Times New Roman" w:hAnsi="Times New Roman"/>
        </w:rPr>
        <w:t>Provided for the deemed Alternate Price in the event either party does not submit a list of alternates for consideration.</w:t>
      </w:r>
    </w:p>
    <w:p>
      <w:pPr>
        <w:pStyle w:val="BodyText3"/>
        <w:numPr>
          <w:ilvl w:val="0"/>
          <w:numId w:val="7"/>
        </w:numPr>
        <w:pBdr>
          <w:top w:val="nil"/>
        </w:pBdr>
        <w:spacing w:lineRule="exact" w:line="300" w:before="0" w:after="120"/>
        <w:jc w:val="start"/>
        <w:rPr>
          <w:rFonts w:ascii="Times New Roman" w:hAnsi="Times New Roman" w:cs="Times New Roman"/>
          <w:ins w:id="141" w:author="gnemec" w:date="2001-04-27T11:16:00Z"/>
        </w:rPr>
      </w:pPr>
      <w:ins w:id="140" w:author="gnemec" w:date="2001-04-27T11:16:00Z">
        <w:r>
          <w:rPr>
            <w:rFonts w:cs="Times New Roman" w:ascii="Times New Roman" w:hAnsi="Times New Roman"/>
          </w:rPr>
          <w:tab/>
          <w:tab/>
          <w:t>This is acceptable to ENA</w:t>
        </w:r>
      </w:ins>
    </w:p>
    <w:p>
      <w:pPr>
        <w:pStyle w:val="BodyText3"/>
        <w:pBdr>
          <w:top w:val="nil"/>
        </w:pBdr>
        <w:spacing w:lineRule="exact" w:line="300" w:before="0" w:after="120"/>
        <w:rPr>
          <w:rFonts w:ascii="Times New Roman" w:hAnsi="Times New Roman" w:cs="Times New Roman"/>
        </w:rPr>
      </w:pPr>
      <w:r>
        <w:rPr>
          <w:rFonts w:cs="Times New Roman" w:ascii="Times New Roman" w:hAnsi="Times New Roman"/>
        </w:rPr>
        <w:t>Effect of Waiver</w:t>
      </w:r>
    </w:p>
    <w:p>
      <w:pPr>
        <w:pStyle w:val="BodyText3"/>
        <w:numPr>
          <w:ilvl w:val="0"/>
          <w:numId w:val="12"/>
        </w:numPr>
        <w:pBdr>
          <w:top w:val="nil"/>
        </w:pBdr>
        <w:spacing w:lineRule="exact" w:line="300" w:before="0" w:after="120"/>
        <w:rPr>
          <w:rFonts w:ascii="Times New Roman" w:hAnsi="Times New Roman" w:cs="Times New Roman"/>
        </w:rPr>
      </w:pPr>
      <w:r>
        <w:rPr>
          <w:rFonts w:cs="Times New Roman" w:ascii="Times New Roman" w:hAnsi="Times New Roman"/>
        </w:rPr>
        <w:t>Any waiver or consent should not be construed as a future waiver or consent.</w:t>
      </w:r>
    </w:p>
    <w:p>
      <w:pPr>
        <w:pStyle w:val="BodyText3"/>
        <w:numPr>
          <w:ilvl w:val="0"/>
          <w:numId w:val="7"/>
        </w:numPr>
        <w:pBdr>
          <w:top w:val="nil"/>
        </w:pBdr>
        <w:spacing w:lineRule="exact" w:line="300" w:before="0" w:after="120"/>
        <w:jc w:val="start"/>
        <w:rPr>
          <w:rFonts w:ascii="Times New Roman" w:hAnsi="Times New Roman" w:cs="Times New Roman"/>
          <w:ins w:id="143" w:author="gnemec" w:date="2001-04-27T11:17:00Z"/>
        </w:rPr>
      </w:pPr>
      <w:ins w:id="142" w:author="gnemec" w:date="2001-04-27T11:17:00Z">
        <w:r>
          <w:rPr>
            <w:rFonts w:cs="Times New Roman" w:ascii="Times New Roman" w:hAnsi="Times New Roman"/>
          </w:rPr>
          <w:tab/>
          <w:tab/>
          <w:t>This is acceptable to ENA</w:t>
        </w:r>
      </w:ins>
    </w:p>
    <w:p>
      <w:pPr>
        <w:pStyle w:val="BodyText3"/>
        <w:pBdr>
          <w:top w:val="nil"/>
        </w:pBdr>
        <w:spacing w:lineRule="exact" w:line="300" w:before="0" w:after="120"/>
        <w:rPr>
          <w:rFonts w:ascii="Times New Roman" w:hAnsi="Times New Roman" w:cs="Times New Roman"/>
        </w:rPr>
      </w:pPr>
      <w:r>
        <w:rPr>
          <w:rFonts w:cs="Times New Roman" w:ascii="Times New Roman" w:hAnsi="Times New Roman"/>
        </w:rPr>
        <w:t>Arbitration</w:t>
      </w:r>
    </w:p>
    <w:p>
      <w:pPr>
        <w:pStyle w:val="BodyText3"/>
        <w:numPr>
          <w:ilvl w:val="0"/>
          <w:numId w:val="11"/>
        </w:numPr>
        <w:pBdr>
          <w:top w:val="nil"/>
        </w:pBdr>
        <w:spacing w:lineRule="exact" w:line="300" w:before="0" w:after="120"/>
        <w:rPr>
          <w:rFonts w:ascii="Times New Roman" w:hAnsi="Times New Roman" w:cs="Times New Roman"/>
        </w:rPr>
      </w:pPr>
      <w:r>
        <w:rPr>
          <w:rFonts w:cs="Times New Roman" w:ascii="Times New Roman" w:hAnsi="Times New Roman"/>
        </w:rPr>
        <w:t>With the provisions for Liquidated Damages, Early Termination and payments, and for imbalance charges, the issues that might arise between the parties will likely be more legalistic than commercial in nature and therefore best dealt with by the courts.  It is therefore AEC’s preference to either remain silent on the issue or to use a very limited clause.  See the alternate wording proposed.</w:t>
      </w:r>
    </w:p>
    <w:p>
      <w:pPr>
        <w:pStyle w:val="BodyText3"/>
        <w:numPr>
          <w:ilvl w:val="0"/>
          <w:numId w:val="11"/>
        </w:numPr>
        <w:pBdr>
          <w:top w:val="nil"/>
        </w:pBdr>
        <w:tabs>
          <w:tab w:val="clear" w:pos="720"/>
          <w:tab w:val="left" w:pos="1080" w:leader="none"/>
        </w:tabs>
        <w:spacing w:lineRule="exact" w:line="300" w:before="0" w:after="120"/>
        <w:ind w:hanging="360" w:start="1080" w:end="0"/>
        <w:rPr>
          <w:rFonts w:ascii="Times New Roman" w:hAnsi="Times New Roman" w:cs="Times New Roman"/>
          <w:ins w:id="145" w:author="gnemec" w:date="2001-04-27T11:17:00Z"/>
        </w:rPr>
      </w:pPr>
      <w:ins w:id="144" w:author="gnemec" w:date="2001-04-27T11:17:00Z">
        <w:r>
          <w:rPr>
            <w:rFonts w:cs="Times New Roman" w:ascii="Times New Roman" w:hAnsi="Times New Roman"/>
          </w:rPr>
          <w:t>ENA policy is for arbitration to apply to all disputes.  Site of arbitration should be agreed to now to avoid conflict later.  ENA prefers 3 arbitrators.  The International Arbitration Rules would not apply since both parties are US companies.</w:t>
        </w:r>
      </w:ins>
    </w:p>
    <w:p>
      <w:pPr>
        <w:pStyle w:val="BodyText3"/>
        <w:pBdr>
          <w:top w:val="nil"/>
        </w:pBdr>
        <w:spacing w:lineRule="exact" w:line="300" w:before="0" w:after="120"/>
        <w:rPr>
          <w:rFonts w:ascii="Times New Roman" w:hAnsi="Times New Roman" w:cs="Times New Roman"/>
        </w:rPr>
      </w:pPr>
      <w:r>
        <w:rPr>
          <w:rFonts w:cs="Times New Roman" w:ascii="Times New Roman" w:hAnsi="Times New Roman"/>
        </w:rPr>
        <w:t>Exhibit “B”</w:t>
      </w:r>
    </w:p>
    <w:p>
      <w:pPr>
        <w:pStyle w:val="BodyText3"/>
        <w:numPr>
          <w:ilvl w:val="0"/>
          <w:numId w:val="15"/>
        </w:numPr>
        <w:pBdr>
          <w:top w:val="nil"/>
        </w:pBdr>
        <w:spacing w:lineRule="exact" w:line="300" w:before="0" w:after="120"/>
        <w:rPr>
          <w:rFonts w:ascii="Times New Roman" w:hAnsi="Times New Roman" w:cs="Times New Roman"/>
        </w:rPr>
      </w:pPr>
      <w:r>
        <w:rPr>
          <w:rFonts w:cs="Times New Roman" w:ascii="Times New Roman" w:hAnsi="Times New Roman"/>
        </w:rPr>
        <w:t>AEC does not enter into EFP Transactions.  Perhaps we can delete.</w:t>
      </w:r>
    </w:p>
    <w:p>
      <w:pPr>
        <w:pStyle w:val="BodyText3"/>
        <w:numPr>
          <w:ilvl w:val="0"/>
          <w:numId w:val="7"/>
        </w:numPr>
        <w:pBdr>
          <w:top w:val="nil"/>
        </w:pBdr>
        <w:spacing w:lineRule="exact" w:line="300" w:before="0" w:after="120"/>
        <w:jc w:val="start"/>
        <w:rPr>
          <w:rFonts w:ascii="Times New Roman" w:hAnsi="Times New Roman" w:cs="Times New Roman"/>
          <w:ins w:id="147" w:author="gnemec" w:date="2001-04-27T11:19:00Z"/>
        </w:rPr>
      </w:pPr>
      <w:ins w:id="146" w:author="gnemec" w:date="2001-04-27T11:19:00Z">
        <w:r>
          <w:rPr>
            <w:rFonts w:cs="Times New Roman" w:ascii="Times New Roman" w:hAnsi="Times New Roman"/>
          </w:rPr>
          <w:tab/>
          <w:tab/>
          <w:t>This is acceptable to ENA</w:t>
        </w:r>
      </w:ins>
    </w:p>
    <w:p>
      <w:pPr>
        <w:pStyle w:val="BodyText3"/>
        <w:pBdr>
          <w:top w:val="nil"/>
        </w:pBdr>
        <w:spacing w:lineRule="exact" w:line="300" w:before="0" w:after="120"/>
        <w:rPr>
          <w:rFonts w:ascii="Times New Roman" w:hAnsi="Times New Roman" w:cs="Times New Roman"/>
          <w:ins w:id="149" w:author="gnemec" w:date="2001-04-27T11:19:00Z"/>
        </w:rPr>
      </w:pPr>
      <w:ins w:id="148" w:author="gnemec" w:date="2001-04-27T11:19:00Z">
        <w:r>
          <w:rPr>
            <w:rFonts w:cs="Times New Roman" w:ascii="Times New Roman" w:hAnsi="Times New Roman"/>
          </w:rPr>
        </w:r>
      </w:ins>
    </w:p>
    <w:p>
      <w:pPr>
        <w:pStyle w:val="BodyText3"/>
        <w:pBdr>
          <w:top w:val="nil"/>
        </w:pBdr>
        <w:spacing w:lineRule="exact" w:line="300" w:before="0" w:after="120"/>
        <w:rPr>
          <w:rFonts w:ascii="Times New Roman" w:hAnsi="Times New Roman" w:cs="Times New Roman"/>
        </w:rPr>
      </w:pPr>
      <w:r>
        <w:rPr>
          <w:rFonts w:cs="Times New Roman" w:ascii="Times New Roman" w:hAnsi="Times New Roman"/>
        </w:rPr>
        <w:t>Exhibit C</w:t>
      </w:r>
    </w:p>
    <w:p>
      <w:pPr>
        <w:pStyle w:val="BodyText3"/>
        <w:numPr>
          <w:ilvl w:val="0"/>
          <w:numId w:val="13"/>
        </w:numPr>
        <w:pBdr>
          <w:top w:val="nil"/>
        </w:pBdr>
        <w:spacing w:lineRule="exact" w:line="300" w:before="0" w:after="120"/>
        <w:rPr>
          <w:rFonts w:ascii="Times New Roman" w:hAnsi="Times New Roman" w:cs="Times New Roman"/>
        </w:rPr>
      </w:pPr>
      <w:r>
        <w:rPr>
          <w:rFonts w:cs="Times New Roman" w:ascii="Times New Roman" w:hAnsi="Times New Roman"/>
        </w:rPr>
        <w:t>Payment Guaranty:  AEC’s preference is to have a definite term to the guarantee, and that the guarantee continues in effect until all transactions entered into prior to the termination of the guarantee are fully performed.  Guarantor should be entitled to all the rights and benefits of the Contract Party if it assumes any obligation.</w:t>
      </w:r>
    </w:p>
    <w:p>
      <w:pPr>
        <w:pStyle w:val="BodyText3"/>
        <w:numPr>
          <w:ilvl w:val="0"/>
          <w:numId w:val="3"/>
        </w:numPr>
        <w:pBdr>
          <w:top w:val="nil"/>
        </w:pBdr>
        <w:spacing w:lineRule="exact" w:line="300" w:before="0" w:after="120"/>
        <w:rPr>
          <w:rFonts w:ascii="Times New Roman" w:hAnsi="Times New Roman" w:cs="Times New Roman"/>
        </w:rPr>
      </w:pPr>
      <w:r>
        <w:rPr>
          <w:rFonts w:cs="Times New Roman" w:ascii="Times New Roman" w:hAnsi="Times New Roman"/>
        </w:rPr>
        <w:t>Defenses:  The guarantor should be subrogated to the rights of the counterparty against the Contract Party, if guarantor pays any obligation.</w:t>
      </w:r>
    </w:p>
    <w:p>
      <w:pPr>
        <w:pStyle w:val="BodyText3"/>
        <w:numPr>
          <w:ilvl w:val="0"/>
          <w:numId w:val="3"/>
        </w:numPr>
        <w:pBdr>
          <w:top w:val="nil"/>
        </w:pBdr>
        <w:tabs>
          <w:tab w:val="left" w:pos="720" w:leader="none"/>
        </w:tabs>
        <w:spacing w:lineRule="exact" w:line="300" w:before="0" w:after="120"/>
        <w:ind w:hanging="360" w:start="720" w:end="0"/>
        <w:rPr>
          <w:rFonts w:ascii="Times New Roman" w:hAnsi="Times New Roman" w:cs="Times New Roman"/>
          <w:ins w:id="151" w:author="gnemec" w:date="2001-04-27T13:38:00Z"/>
        </w:rPr>
      </w:pPr>
      <w:ins w:id="150" w:author="gnemec" w:date="2001-04-27T13:38:00Z">
        <w:r>
          <w:rPr>
            <w:rFonts w:cs="Times New Roman" w:ascii="Times New Roman" w:hAnsi="Times New Roman"/>
          </w:rPr>
          <w:t>Comments to follow shortly</w:t>
        </w:r>
      </w:ins>
    </w:p>
    <w:p>
      <w:pPr>
        <w:pStyle w:val="BodyText3"/>
        <w:pBdr>
          <w:top w:val="nil"/>
        </w:pBdr>
        <w:spacing w:lineRule="exact" w:line="300" w:before="0" w:after="120"/>
        <w:rPr>
          <w:rFonts w:ascii="Times New Roman" w:hAnsi="Times New Roman" w:cs="Times New Roman"/>
        </w:rPr>
      </w:pPr>
      <w:r>
        <w:rPr>
          <w:rFonts w:cs="Times New Roman" w:ascii="Times New Roman" w:hAnsi="Times New Roman"/>
        </w:rPr>
        <w:t>Exhibit D</w:t>
      </w:r>
    </w:p>
    <w:p>
      <w:pPr>
        <w:pStyle w:val="BodyText3"/>
        <w:numPr>
          <w:ilvl w:val="0"/>
          <w:numId w:val="9"/>
        </w:numPr>
        <w:pBdr>
          <w:top w:val="nil"/>
        </w:pBdr>
        <w:spacing w:lineRule="exact" w:line="300" w:before="0" w:after="120"/>
        <w:rPr>
          <w:rFonts w:ascii="Times New Roman" w:hAnsi="Times New Roman" w:cs="Times New Roman"/>
        </w:rPr>
      </w:pPr>
      <w:r>
        <w:rPr>
          <w:rFonts w:cs="Times New Roman" w:ascii="Times New Roman" w:hAnsi="Times New Roman"/>
        </w:rPr>
        <w:t>It is AEC’s preference to attach our own form of guarantee.</w:t>
      </w:r>
    </w:p>
    <w:p>
      <w:pPr>
        <w:pStyle w:val="BodyText3"/>
        <w:pBdr>
          <w:top w:val="nil"/>
        </w:pBdr>
        <w:spacing w:lineRule="exact" w:line="300" w:before="0" w:after="120"/>
        <w:ind w:start="720" w:end="0"/>
        <w:rPr>
          <w:rFonts w:ascii="Times New Roman" w:hAnsi="Times New Roman" w:cs="Times New Roman"/>
          <w:ins w:id="153" w:author="gnemec" w:date="2001-04-27T11:20:00Z"/>
        </w:rPr>
      </w:pPr>
      <w:ins w:id="152" w:author="gnemec" w:date="2001-04-27T11:20:00Z">
        <w:r>
          <w:rPr>
            <w:rFonts w:cs="Times New Roman" w:ascii="Times New Roman" w:hAnsi="Times New Roman"/>
          </w:rPr>
          <w:t>Comments to form attached separately.</w:t>
        </w:r>
      </w:ins>
    </w:p>
    <w:p>
      <w:pPr>
        <w:pStyle w:val="BodyText3"/>
        <w:pBdr>
          <w:top w:val="nil"/>
        </w:pBdr>
        <w:spacing w:lineRule="exact" w:line="300" w:before="0" w:after="120"/>
        <w:rPr>
          <w:rFonts w:ascii="Times New Roman" w:hAnsi="Times New Roman" w:cs="Times New Roman"/>
        </w:rPr>
      </w:pPr>
      <w:r>
        <w:rPr>
          <w:rFonts w:cs="Times New Roman" w:ascii="Times New Roman" w:hAnsi="Times New Roman"/>
        </w:rPr>
      </w:r>
    </w:p>
    <w:p>
      <w:pPr>
        <w:pStyle w:val="BodyText2"/>
        <w:spacing w:lineRule="exact" w:line="300"/>
        <w:ind w:end="58"/>
        <w:rPr>
          <w:rFonts w:ascii="Times New Roman" w:hAnsi="Times New Roman" w:cs="Times New Roman"/>
        </w:rPr>
      </w:pPr>
      <w:r>
        <w:rPr>
          <w:rFonts w:cs="Times New Roman" w:ascii="Times New Roman" w:hAnsi="Times New Roman"/>
        </w:rPr>
        <w:t>Thank you for you assistance in getting these agreements in place.  We look forward to doing business with you.</w:t>
      </w:r>
    </w:p>
    <w:p>
      <w:pPr>
        <w:pStyle w:val="Normal"/>
        <w:tabs>
          <w:tab w:val="clear" w:pos="720"/>
          <w:tab w:val="left" w:pos="1440" w:leader="none"/>
        </w:tabs>
        <w:ind w:hanging="1440" w:start="1440" w:end="54"/>
        <w:jc w:val="both"/>
        <w:rPr>
          <w:rFonts w:ascii="Times New Roman" w:hAnsi="Times New Roman" w:cs="Times New Roman"/>
          <w:sz w:val="22"/>
        </w:rPr>
      </w:pPr>
      <w:r>
        <w:rPr>
          <w:rFonts w:cs="Times New Roman"/>
          <w:sz w:val="22"/>
        </w:rPr>
      </w:r>
    </w:p>
    <w:p>
      <w:pPr>
        <w:pStyle w:val="Normal"/>
        <w:tabs>
          <w:tab w:val="clear" w:pos="720"/>
          <w:tab w:val="left" w:pos="1440" w:leader="none"/>
        </w:tabs>
        <w:ind w:hanging="1440" w:start="1440" w:end="54"/>
        <w:jc w:val="both"/>
        <w:rPr>
          <w:sz w:val="22"/>
        </w:rPr>
      </w:pPr>
      <w:r>
        <w:rPr>
          <w:sz w:val="22"/>
        </w:rPr>
        <w:t>Yours truly,</w:t>
      </w:r>
    </w:p>
    <w:p>
      <w:pPr>
        <w:pStyle w:val="Normal"/>
        <w:tabs>
          <w:tab w:val="clear" w:pos="720"/>
          <w:tab w:val="left" w:pos="1440" w:leader="none"/>
        </w:tabs>
        <w:ind w:hanging="1440" w:start="1440" w:end="54"/>
        <w:jc w:val="both"/>
        <w:rPr>
          <w:sz w:val="22"/>
        </w:rPr>
      </w:pPr>
      <w:r>
        <w:rPr>
          <w:sz w:val="22"/>
        </w:rPr>
      </w:r>
    </w:p>
    <w:p>
      <w:pPr>
        <w:pStyle w:val="Normal"/>
        <w:tabs>
          <w:tab w:val="clear" w:pos="720"/>
          <w:tab w:val="left" w:pos="1440" w:leader="none"/>
          <w:tab w:val="left" w:pos="5040" w:leader="none"/>
        </w:tabs>
        <w:ind w:hanging="1440" w:start="1440" w:end="54"/>
        <w:jc w:val="both"/>
        <w:rPr>
          <w:sz w:val="22"/>
        </w:rPr>
      </w:pPr>
      <w:r>
        <w:rPr>
          <w:sz w:val="22"/>
        </w:rPr>
        <w:t>AEC Marketing (USA) Inc.</w:t>
        <w:tab/>
        <w:t>AEC Storage and Hub Services Inc.</w:t>
      </w:r>
    </w:p>
    <w:p>
      <w:pPr>
        <w:pStyle w:val="Normal"/>
        <w:tabs>
          <w:tab w:val="clear" w:pos="720"/>
          <w:tab w:val="left" w:pos="1440" w:leader="none"/>
          <w:tab w:val="left" w:pos="4320" w:leader="none"/>
        </w:tabs>
        <w:ind w:hanging="1440" w:start="1440" w:end="54"/>
        <w:jc w:val="both"/>
        <w:rPr>
          <w:sz w:val="22"/>
        </w:rPr>
      </w:pPr>
      <w:r>
        <w:rPr>
          <w:sz w:val="22"/>
        </w:rPr>
      </w:r>
    </w:p>
    <w:p>
      <w:pPr>
        <w:pStyle w:val="Normal"/>
        <w:tabs>
          <w:tab w:val="clear" w:pos="720"/>
          <w:tab w:val="left" w:pos="1440" w:leader="none"/>
          <w:tab w:val="left" w:pos="4320" w:leader="none"/>
        </w:tabs>
        <w:ind w:hanging="1440" w:start="1440" w:end="54"/>
        <w:jc w:val="both"/>
        <w:rPr>
          <w:sz w:val="22"/>
        </w:rPr>
      </w:pPr>
      <w:r>
        <w:rPr>
          <w:sz w:val="22"/>
        </w:rPr>
      </w:r>
    </w:p>
    <w:p>
      <w:pPr>
        <w:pStyle w:val="Normal"/>
        <w:tabs>
          <w:tab w:val="clear" w:pos="720"/>
          <w:tab w:val="left" w:pos="1440" w:leader="none"/>
        </w:tabs>
        <w:ind w:hanging="1440" w:start="1440" w:end="54"/>
        <w:jc w:val="both"/>
        <w:rPr>
          <w:sz w:val="22"/>
        </w:rPr>
      </w:pPr>
      <w:r>
        <w:rPr>
          <w:sz w:val="22"/>
        </w:rPr>
      </w:r>
    </w:p>
    <w:p>
      <w:pPr>
        <w:pStyle w:val="Normal"/>
        <w:tabs>
          <w:tab w:val="clear" w:pos="720"/>
          <w:tab w:val="left" w:pos="1440" w:leader="none"/>
          <w:tab w:val="left" w:pos="5040" w:leader="none"/>
        </w:tabs>
        <w:ind w:hanging="1440" w:start="1440" w:end="54"/>
        <w:jc w:val="both"/>
        <w:rPr>
          <w:sz w:val="22"/>
        </w:rPr>
      </w:pPr>
      <w:r>
        <w:rPr>
          <w:sz w:val="22"/>
        </w:rPr>
        <w:t>Ann M. Crawford</w:t>
        <w:tab/>
        <w:t>Daniela Horth</w:t>
      </w:r>
    </w:p>
    <w:p>
      <w:pPr>
        <w:pStyle w:val="Normal"/>
        <w:tabs>
          <w:tab w:val="clear" w:pos="720"/>
          <w:tab w:val="left" w:pos="1440" w:leader="none"/>
          <w:tab w:val="left" w:pos="5040" w:leader="none"/>
        </w:tabs>
        <w:ind w:hanging="1440" w:start="1440" w:end="54"/>
        <w:jc w:val="both"/>
        <w:rPr>
          <w:sz w:val="22"/>
        </w:rPr>
      </w:pPr>
      <w:r>
        <w:rPr>
          <w:sz w:val="22"/>
        </w:rPr>
        <w:t>Gas Marketing,</w:t>
        <w:tab/>
        <w:tab/>
        <w:t>Contract Administrator</w:t>
      </w:r>
    </w:p>
    <w:p>
      <w:pPr>
        <w:pStyle w:val="Heading7"/>
        <w:rPr>
          <w:rFonts w:ascii="Times New Roman" w:hAnsi="Times New Roman" w:cs="Times New Roman"/>
          <w:b w:val="false"/>
        </w:rPr>
      </w:pPr>
      <w:r>
        <w:rPr>
          <w:rFonts w:cs="Times New Roman" w:ascii="Times New Roman" w:hAnsi="Times New Roman"/>
          <w:b w:val="false"/>
        </w:rPr>
        <w:t>Sr. Contract Administrator</w:t>
      </w:r>
    </w:p>
    <w:p>
      <w:pPr>
        <w:pStyle w:val="Normal"/>
        <w:tabs>
          <w:tab w:val="clear" w:pos="720"/>
          <w:tab w:val="left" w:pos="1440" w:leader="none"/>
        </w:tabs>
        <w:ind w:hanging="1440" w:start="1440" w:end="54"/>
        <w:jc w:val="both"/>
        <w:rPr>
          <w:rFonts w:ascii="Times New Roman" w:hAnsi="Times New Roman" w:cs="Times New Roman"/>
          <w:b/>
          <w:sz w:val="22"/>
        </w:rPr>
      </w:pPr>
      <w:r>
        <w:rPr>
          <w:rFonts w:cs="Times New Roman"/>
          <w:b/>
          <w:sz w:val="22"/>
        </w:rPr>
      </w:r>
    </w:p>
    <w:p>
      <w:pPr>
        <w:pStyle w:val="Normal"/>
        <w:tabs>
          <w:tab w:val="clear" w:pos="720"/>
          <w:tab w:val="left" w:pos="1440" w:leader="none"/>
        </w:tabs>
        <w:ind w:hanging="1440" w:start="1440" w:end="54"/>
        <w:jc w:val="both"/>
        <w:rPr>
          <w:sz w:val="22"/>
        </w:rPr>
      </w:pPr>
      <w:r>
        <w:rPr>
          <w:sz w:val="22"/>
        </w:rPr>
      </w:r>
    </w:p>
    <w:p>
      <w:pPr>
        <w:pStyle w:val="Normal"/>
        <w:tabs>
          <w:tab w:val="clear" w:pos="720"/>
          <w:tab w:val="left" w:pos="1440" w:leader="none"/>
        </w:tabs>
        <w:ind w:hanging="1440" w:start="1440" w:end="54"/>
        <w:jc w:val="both"/>
        <w:rPr>
          <w:sz w:val="16"/>
        </w:rPr>
      </w:pPr>
      <w:r>
        <w:rPr>
          <w:sz w:val="16"/>
        </w:rPr>
        <w:t>GPSA – AMUS – ENRN 3.2</w:t>
      </w:r>
    </w:p>
    <w:p>
      <w:pPr>
        <w:pStyle w:val="Normal"/>
        <w:tabs>
          <w:tab w:val="clear" w:pos="720"/>
          <w:tab w:val="left" w:pos="1440" w:leader="none"/>
        </w:tabs>
        <w:ind w:hanging="1440" w:start="1440" w:end="54"/>
        <w:jc w:val="both"/>
        <w:rPr>
          <w:sz w:val="16"/>
        </w:rPr>
      </w:pPr>
      <w:r>
        <w:rPr>
          <w:sz w:val="16"/>
        </w:rPr>
      </w:r>
    </w:p>
    <w:p>
      <w:pPr>
        <w:pStyle w:val="Normal"/>
        <w:tabs>
          <w:tab w:val="clear" w:pos="720"/>
          <w:tab w:val="left" w:pos="1440" w:leader="none"/>
        </w:tabs>
        <w:ind w:hanging="1440" w:start="1440" w:end="54"/>
        <w:jc w:val="both"/>
        <w:rPr>
          <w:sz w:val="16"/>
        </w:rPr>
      </w:pPr>
      <w:r>
        <w:rPr>
          <w:sz w:val="16"/>
        </w:rPr>
        <w:t>Att.</w:t>
      </w:r>
    </w:p>
    <w:sectPr>
      <w:type w:val="nextPage"/>
      <w:pgSz w:w="12240" w:h="15840"/>
      <w:pgMar w:left="1440" w:right="1440" w:gutter="0" w:header="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man Old Style">
    <w:charset w:val="00" w:characterSet="windows-1252"/>
    <w:family w:val="roman"/>
    <w:pitch w:val="variable"/>
  </w:font>
  <w:font w:name="Century Schoolbook">
    <w:charset w:val="00" w:characterSet="windows-1252"/>
    <w:family w:val="roman"/>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sz w:val="20"/>
      </w:rPr>
    </w:lvl>
  </w:abstractNum>
  <w:abstractNum w:abstractNumId="3">
    <w:lvl w:ilvl="0">
      <w:start w:val="1"/>
      <w:numFmt w:val="bullet"/>
      <w:lvlText w:val=""/>
      <w:lvlJc w:val="start"/>
      <w:pPr>
        <w:tabs>
          <w:tab w:val="num" w:pos="360"/>
        </w:tabs>
        <w:ind w:start="360" w:hanging="360"/>
      </w:pPr>
      <w:rPr>
        <w:rFonts w:ascii="Symbol" w:hAnsi="Symbol" w:cs="Symbol" w:hint="default"/>
        <w:sz w:val="20"/>
      </w:rPr>
    </w:lvl>
  </w:abstractNum>
  <w:abstractNum w:abstractNumId="4">
    <w:lvl w:ilvl="0">
      <w:start w:val="1"/>
      <w:numFmt w:val="bullet"/>
      <w:lvlText w:val=""/>
      <w:lvlJc w:val="start"/>
      <w:pPr>
        <w:tabs>
          <w:tab w:val="num" w:pos="360"/>
        </w:tabs>
        <w:ind w:start="360" w:hanging="360"/>
      </w:pPr>
      <w:rPr>
        <w:rFonts w:ascii="Symbol" w:hAnsi="Symbol" w:cs="Symbol" w:hint="default"/>
        <w:sz w:val="20"/>
      </w:rPr>
    </w:lvl>
  </w:abstractNum>
  <w:abstractNum w:abstractNumId="5">
    <w:lvl w:ilvl="0">
      <w:start w:val="1"/>
      <w:numFmt w:val="bullet"/>
      <w:lvlText w:val=""/>
      <w:lvlJc w:val="start"/>
      <w:pPr>
        <w:tabs>
          <w:tab w:val="num" w:pos="360"/>
        </w:tabs>
        <w:ind w:start="360" w:hanging="360"/>
      </w:pPr>
      <w:rPr>
        <w:rFonts w:ascii="Symbol" w:hAnsi="Symbol" w:cs="Symbol" w:hint="default"/>
        <w:sz w:val="20"/>
      </w:rPr>
    </w:lvl>
  </w:abstractNum>
  <w:abstractNum w:abstractNumId="6">
    <w:lvl w:ilvl="0">
      <w:start w:val="1"/>
      <w:numFmt w:val="bullet"/>
      <w:lvlText w:val=""/>
      <w:lvlJc w:val="start"/>
      <w:pPr>
        <w:tabs>
          <w:tab w:val="num" w:pos="360"/>
        </w:tabs>
        <w:ind w:start="360" w:hanging="360"/>
      </w:pPr>
      <w:rPr>
        <w:rFonts w:ascii="Symbol" w:hAnsi="Symbol" w:cs="Symbol" w:hint="default"/>
        <w:sz w:val="20"/>
      </w:rPr>
    </w:lvl>
  </w:abstractNum>
  <w:abstractNum w:abstractNumId="7">
    <w:lvl w:ilvl="0">
      <w:start w:val="1"/>
      <w:numFmt w:val="bullet"/>
      <w:lvlText w:val=""/>
      <w:lvlJc w:val="start"/>
      <w:pPr>
        <w:tabs>
          <w:tab w:val="num" w:pos="360"/>
        </w:tabs>
        <w:ind w:start="360" w:hanging="360"/>
      </w:pPr>
      <w:rPr>
        <w:rFonts w:ascii="Symbol" w:hAnsi="Symbol" w:cs="Symbol" w:hint="default"/>
        <w:sz w:val="20"/>
      </w:rPr>
    </w:lvl>
  </w:abstractNum>
  <w:abstractNum w:abstractNumId="8">
    <w:lvl w:ilvl="0">
      <w:start w:val="1"/>
      <w:numFmt w:val="bullet"/>
      <w:lvlText w:val=""/>
      <w:lvlJc w:val="start"/>
      <w:pPr>
        <w:tabs>
          <w:tab w:val="num" w:pos="360"/>
        </w:tabs>
        <w:ind w:start="360" w:hanging="360"/>
      </w:pPr>
      <w:rPr>
        <w:rFonts w:ascii="Symbol" w:hAnsi="Symbol" w:cs="Symbol" w:hint="default"/>
        <w:sz w:val="20"/>
      </w:rPr>
    </w:lvl>
  </w:abstractNum>
  <w:abstractNum w:abstractNumId="9">
    <w:lvl w:ilvl="0">
      <w:start w:val="1"/>
      <w:numFmt w:val="bullet"/>
      <w:lvlText w:val=""/>
      <w:lvlJc w:val="start"/>
      <w:pPr>
        <w:tabs>
          <w:tab w:val="num" w:pos="360"/>
        </w:tabs>
        <w:ind w:start="360" w:hanging="360"/>
      </w:pPr>
      <w:rPr>
        <w:rFonts w:ascii="Symbol" w:hAnsi="Symbol" w:cs="Symbol" w:hint="default"/>
        <w:sz w:val="20"/>
      </w:rPr>
    </w:lvl>
  </w:abstractNum>
  <w:abstractNum w:abstractNumId="10">
    <w:lvl w:ilvl="0">
      <w:start w:val="1"/>
      <w:numFmt w:val="bullet"/>
      <w:lvlText w:val=""/>
      <w:lvlJc w:val="start"/>
      <w:pPr>
        <w:tabs>
          <w:tab w:val="num" w:pos="360"/>
        </w:tabs>
        <w:ind w:start="360" w:hanging="360"/>
      </w:pPr>
      <w:rPr>
        <w:rFonts w:ascii="Symbol" w:hAnsi="Symbol" w:cs="Symbol" w:hint="default"/>
        <w:sz w:val="20"/>
      </w:rPr>
    </w:lvl>
  </w:abstractNum>
  <w:abstractNum w:abstractNumId="11">
    <w:lvl w:ilvl="0">
      <w:start w:val="1"/>
      <w:numFmt w:val="bullet"/>
      <w:lvlText w:val=""/>
      <w:lvlJc w:val="start"/>
      <w:pPr>
        <w:tabs>
          <w:tab w:val="num" w:pos="360"/>
        </w:tabs>
        <w:ind w:start="360" w:hanging="360"/>
      </w:pPr>
      <w:rPr>
        <w:rFonts w:ascii="Symbol" w:hAnsi="Symbol" w:cs="Symbol" w:hint="default"/>
        <w:sz w:val="20"/>
      </w:rPr>
    </w:lvl>
  </w:abstractNum>
  <w:abstractNum w:abstractNumId="12">
    <w:lvl w:ilvl="0">
      <w:start w:val="1"/>
      <w:numFmt w:val="bullet"/>
      <w:lvlText w:val=""/>
      <w:lvlJc w:val="start"/>
      <w:pPr>
        <w:tabs>
          <w:tab w:val="num" w:pos="360"/>
        </w:tabs>
        <w:ind w:start="360" w:hanging="360"/>
      </w:pPr>
      <w:rPr>
        <w:rFonts w:ascii="Symbol" w:hAnsi="Symbol" w:cs="Symbol" w:hint="default"/>
        <w:sz w:val="20"/>
      </w:rPr>
    </w:lvl>
  </w:abstractNum>
  <w:abstractNum w:abstractNumId="13">
    <w:lvl w:ilvl="0">
      <w:start w:val="1"/>
      <w:numFmt w:val="bullet"/>
      <w:lvlText w:val=""/>
      <w:lvlJc w:val="start"/>
      <w:pPr>
        <w:tabs>
          <w:tab w:val="num" w:pos="360"/>
        </w:tabs>
        <w:ind w:start="360" w:hanging="360"/>
      </w:pPr>
      <w:rPr>
        <w:rFonts w:ascii="Symbol" w:hAnsi="Symbol" w:cs="Symbol" w:hint="default"/>
        <w:sz w:val="20"/>
      </w:rPr>
    </w:lvl>
  </w:abstractNum>
  <w:abstractNum w:abstractNumId="14">
    <w:lvl w:ilvl="0">
      <w:start w:val="1"/>
      <w:numFmt w:val="bullet"/>
      <w:lvlText w:val=""/>
      <w:lvlJc w:val="start"/>
      <w:pPr>
        <w:tabs>
          <w:tab w:val="num" w:pos="360"/>
        </w:tabs>
        <w:ind w:start="360" w:hanging="360"/>
      </w:pPr>
      <w:rPr>
        <w:rFonts w:ascii="Symbol" w:hAnsi="Symbol" w:cs="Symbol" w:hint="default"/>
        <w:sz w:val="20"/>
      </w:rPr>
    </w:lvl>
  </w:abstractNum>
  <w:abstractNum w:abstractNumId="15">
    <w:lvl w:ilvl="0">
      <w:start w:val="1"/>
      <w:numFmt w:val="bullet"/>
      <w:lvlText w:val=""/>
      <w:lvlJc w:val="start"/>
      <w:pPr>
        <w:tabs>
          <w:tab w:val="num" w:pos="360"/>
        </w:tabs>
        <w:ind w:start="360" w:hanging="360"/>
      </w:pPr>
      <w:rPr>
        <w:rFonts w:ascii="Symbol" w:hAnsi="Symbol" w:cs="Symbol" w:hint="default"/>
        <w:sz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14"/>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ind w:hanging="1440" w:start="1440" w:end="0"/>
      <w:jc w:val="both"/>
      <w:outlineLvl w:val="1"/>
    </w:pPr>
    <w:rPr>
      <w:rFonts w:ascii="Bookman Old Style" w:hAnsi="Bookman Old Style" w:cs="Bookman Old Style"/>
      <w:b/>
      <w:sz w:val="22"/>
      <w:u w:val="single"/>
    </w:rPr>
  </w:style>
  <w:style w:type="paragraph" w:styleId="Heading3">
    <w:name w:val="heading 3"/>
    <w:basedOn w:val="Normal"/>
    <w:next w:val="Normal"/>
    <w:qFormat/>
    <w:pPr>
      <w:keepNext w:val="true"/>
      <w:numPr>
        <w:ilvl w:val="2"/>
        <w:numId w:val="1"/>
      </w:numPr>
      <w:outlineLvl w:val="2"/>
    </w:pPr>
    <w:rPr>
      <w:rFonts w:ascii="Bookman Old Style" w:hAnsi="Bookman Old Style" w:cs="Bookman Old Style"/>
      <w:i/>
      <w:sz w:val="22"/>
    </w:rPr>
  </w:style>
  <w:style w:type="paragraph" w:styleId="Heading4">
    <w:name w:val="heading 4"/>
    <w:basedOn w:val="Normal"/>
    <w:next w:val="Normal"/>
    <w:qFormat/>
    <w:pPr>
      <w:keepNext w:val="true"/>
      <w:numPr>
        <w:ilvl w:val="3"/>
        <w:numId w:val="1"/>
      </w:numPr>
      <w:jc w:val="both"/>
      <w:outlineLvl w:val="3"/>
    </w:pPr>
    <w:rPr>
      <w:rFonts w:ascii="Bookman Old Style" w:hAnsi="Bookman Old Style" w:cs="Bookman Old Style"/>
      <w:b/>
      <w:i/>
      <w:sz w:val="22"/>
    </w:rPr>
  </w:style>
  <w:style w:type="paragraph" w:styleId="Heading5">
    <w:name w:val="heading 5"/>
    <w:basedOn w:val="Normal"/>
    <w:next w:val="Normal"/>
    <w:qFormat/>
    <w:pPr>
      <w:keepNext w:val="true"/>
      <w:numPr>
        <w:ilvl w:val="4"/>
        <w:numId w:val="1"/>
      </w:numPr>
      <w:spacing w:lineRule="exact" w:line="180"/>
      <w:jc w:val="end"/>
      <w:outlineLvl w:val="4"/>
    </w:pPr>
    <w:rPr>
      <w:rFonts w:ascii="Century Schoolbook" w:hAnsi="Century Schoolbook" w:cs="Century Schoolbook"/>
      <w:b/>
      <w:smallCaps/>
    </w:rPr>
  </w:style>
  <w:style w:type="paragraph" w:styleId="Heading6">
    <w:name w:val="heading 6"/>
    <w:basedOn w:val="Normal"/>
    <w:next w:val="Normal"/>
    <w:qFormat/>
    <w:pPr>
      <w:keepNext w:val="true"/>
      <w:numPr>
        <w:ilvl w:val="5"/>
        <w:numId w:val="1"/>
      </w:numPr>
      <w:ind w:hanging="720" w:start="720" w:end="0"/>
      <w:jc w:val="both"/>
      <w:outlineLvl w:val="5"/>
    </w:pPr>
    <w:rPr>
      <w:rFonts w:ascii="Bookman Old Style" w:hAnsi="Bookman Old Style" w:cs="Bookman Old Style"/>
      <w:b/>
      <w:sz w:val="22"/>
    </w:rPr>
  </w:style>
  <w:style w:type="paragraph" w:styleId="Heading7">
    <w:name w:val="heading 7"/>
    <w:basedOn w:val="Normal"/>
    <w:next w:val="Normal"/>
    <w:qFormat/>
    <w:pPr>
      <w:keepNext w:val="true"/>
      <w:numPr>
        <w:ilvl w:val="6"/>
        <w:numId w:val="1"/>
      </w:numPr>
      <w:tabs>
        <w:tab w:val="clear" w:pos="720"/>
        <w:tab w:val="left" w:pos="1440" w:leader="none"/>
      </w:tabs>
      <w:ind w:hanging="1440" w:start="1440" w:end="54"/>
      <w:jc w:val="both"/>
      <w:outlineLvl w:val="6"/>
    </w:pPr>
    <w:rPr>
      <w:rFonts w:ascii="Century Schoolbook" w:hAnsi="Century Schoolbook" w:cs="Century Schoolbook"/>
      <w:b/>
      <w:sz w:val="22"/>
    </w:rPr>
  </w:style>
  <w:style w:type="character" w:styleId="WW8Num1z0">
    <w:name w:val="WW8Num1z0"/>
    <w:qFormat/>
    <w:rPr>
      <w:rFonts w:ascii="Symbol" w:hAnsi="Symbol" w:cs="Symbol"/>
      <w:sz w:val="20"/>
    </w:rPr>
  </w:style>
  <w:style w:type="character" w:styleId="WW8Num2z0">
    <w:name w:val="WW8Num2z0"/>
    <w:qFormat/>
    <w:rPr>
      <w:rFonts w:ascii="Symbol" w:hAnsi="Symbol" w:cs="Symbol"/>
      <w:sz w:val="20"/>
    </w:rPr>
  </w:style>
  <w:style w:type="character" w:styleId="WW8Num3z0">
    <w:name w:val="WW8Num3z0"/>
    <w:qFormat/>
    <w:rPr/>
  </w:style>
  <w:style w:type="character" w:styleId="WW8Num4z0">
    <w:name w:val="WW8Num4z0"/>
    <w:qFormat/>
    <w:rPr>
      <w:rFonts w:ascii="Symbol" w:hAnsi="Symbol" w:cs="Symbol"/>
      <w:sz w:val="20"/>
    </w:rPr>
  </w:style>
  <w:style w:type="character" w:styleId="WW8Num5z0">
    <w:name w:val="WW8Num5z0"/>
    <w:qFormat/>
    <w:rPr>
      <w:rFonts w:ascii="Symbol" w:hAnsi="Symbol" w:cs="Symbol"/>
      <w:sz w:val="20"/>
    </w:rPr>
  </w:style>
  <w:style w:type="character" w:styleId="WW8Num6z0">
    <w:name w:val="WW8Num6z0"/>
    <w:qFormat/>
    <w:rPr/>
  </w:style>
  <w:style w:type="character" w:styleId="WW8Num7z0">
    <w:name w:val="WW8Num7z0"/>
    <w:qFormat/>
    <w:rPr>
      <w:rFonts w:ascii="Symbol" w:hAnsi="Symbol" w:cs="Symbol"/>
      <w:sz w:val="20"/>
    </w:rPr>
  </w:style>
  <w:style w:type="character" w:styleId="WW8Num8z0">
    <w:name w:val="WW8Num8z0"/>
    <w:qFormat/>
    <w:rPr>
      <w:rFonts w:ascii="Symbol" w:hAnsi="Symbol" w:cs="Symbol"/>
      <w:sz w:val="20"/>
    </w:rPr>
  </w:style>
  <w:style w:type="character" w:styleId="WW8Num9z0">
    <w:name w:val="WW8Num9z0"/>
    <w:qFormat/>
    <w:rPr>
      <w:rFonts w:ascii="Symbol" w:hAnsi="Symbol" w:cs="Symbol"/>
      <w:sz w:val="20"/>
    </w:rPr>
  </w:style>
  <w:style w:type="character" w:styleId="WW8Num10z0">
    <w:name w:val="WW8Num10z0"/>
    <w:qFormat/>
    <w:rPr>
      <w:rFonts w:ascii="Symbol" w:hAnsi="Symbol" w:cs="Symbol"/>
      <w:sz w:val="20"/>
    </w:rPr>
  </w:style>
  <w:style w:type="character" w:styleId="WW8Num11z0">
    <w:name w:val="WW8Num11z0"/>
    <w:qFormat/>
    <w:rPr/>
  </w:style>
  <w:style w:type="character" w:styleId="WW8Num12z0">
    <w:name w:val="WW8Num12z0"/>
    <w:qFormat/>
    <w:rPr/>
  </w:style>
  <w:style w:type="character" w:styleId="WW8Num13z0">
    <w:name w:val="WW8Num13z0"/>
    <w:qFormat/>
    <w:rPr>
      <w:rFonts w:ascii="Symbol" w:hAnsi="Symbol" w:cs="Symbol"/>
      <w:sz w:val="20"/>
    </w:rPr>
  </w:style>
  <w:style w:type="character" w:styleId="WW8Num14z0">
    <w:name w:val="WW8Num14z0"/>
    <w:qFormat/>
    <w:rPr>
      <w:rFonts w:ascii="Symbol" w:hAnsi="Symbol" w:cs="Symbol"/>
      <w:sz w:val="20"/>
    </w:rPr>
  </w:style>
  <w:style w:type="character" w:styleId="WW8Num15z0">
    <w:name w:val="WW8Num15z0"/>
    <w:qFormat/>
    <w:rPr>
      <w:rFonts w:ascii="Symbol" w:hAnsi="Symbol" w:cs="Symbol"/>
      <w:sz w:val="20"/>
    </w:rPr>
  </w:style>
  <w:style w:type="character" w:styleId="WW8Num16z0">
    <w:name w:val="WW8Num16z0"/>
    <w:qFormat/>
    <w:rPr>
      <w:rFonts w:ascii="Symbol" w:hAnsi="Symbol" w:cs="Symbol"/>
      <w:sz w:val="20"/>
    </w:rPr>
  </w:style>
  <w:style w:type="character" w:styleId="WW8Num17z0">
    <w:name w:val="WW8Num17z0"/>
    <w:qFormat/>
    <w:rPr/>
  </w:style>
  <w:style w:type="character" w:styleId="WW8Num18z0">
    <w:name w:val="WW8Num18z0"/>
    <w:qFormat/>
    <w:rPr>
      <w:rFonts w:ascii="Symbol" w:hAnsi="Symbol" w:cs="Symbol"/>
      <w:sz w:val="20"/>
    </w:rPr>
  </w:style>
  <w:style w:type="character" w:styleId="WW8Num19z0">
    <w:name w:val="WW8Num19z0"/>
    <w:qFormat/>
    <w:rPr>
      <w:rFonts w:ascii="Wingdings" w:hAnsi="Wingdings" w:cs="Wingdings"/>
    </w:rPr>
  </w:style>
  <w:style w:type="character" w:styleId="WW8Num20z0">
    <w:name w:val="WW8Num20z0"/>
    <w:qFormat/>
    <w:rPr>
      <w:rFonts w:ascii="Symbol" w:hAnsi="Symbol" w:cs="Symbol"/>
      <w:sz w:val="20"/>
    </w:rPr>
  </w:style>
  <w:style w:type="character" w:styleId="WW8Num21z0">
    <w:name w:val="WW8Num21z0"/>
    <w:qFormat/>
    <w:rPr>
      <w:rFonts w:ascii="Symbol" w:hAnsi="Symbol" w:cs="Symbol"/>
      <w:sz w:val="20"/>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Bookman Old Style" w:hAnsi="Bookman Old Style" w:cs="Bookman Old Style"/>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rFonts w:ascii="Century Schoolbook" w:hAnsi="Century Schoolbook" w:cs="Century Schoolbook"/>
      <w:smallCaps/>
      <w:sz w:val="24"/>
    </w:rPr>
  </w:style>
  <w:style w:type="paragraph" w:styleId="EnvelopeReturn">
    <w:name w:val="envelope return"/>
    <w:basedOn w:val="Normal"/>
    <w:pPr/>
    <w:rPr>
      <w:rFonts w:ascii="Century Schoolbook" w:hAnsi="Century Schoolbook" w:cs="Century Schoolbook"/>
      <w:i/>
      <w:small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Arial" w:hAnsi="Arial" w:cs="Arial"/>
      <w:sz w:val="24"/>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900" w:start="900" w:end="0"/>
    </w:pPr>
    <w:rPr>
      <w:rFonts w:ascii="Bookman Old Style" w:hAnsi="Bookman Old Style" w:cs="Bookman Old Style"/>
      <w:b/>
      <w:sz w:val="22"/>
    </w:rPr>
  </w:style>
  <w:style w:type="paragraph" w:styleId="BodyText2">
    <w:name w:val="Body Text 2"/>
    <w:basedOn w:val="Normal"/>
    <w:qFormat/>
    <w:pPr>
      <w:tabs>
        <w:tab w:val="clear" w:pos="720"/>
        <w:tab w:val="left" w:pos="0" w:leader="none"/>
      </w:tabs>
      <w:ind w:hanging="0" w:start="0" w:end="54"/>
      <w:jc w:val="both"/>
    </w:pPr>
    <w:rPr>
      <w:rFonts w:ascii="Bookman Old Style" w:hAnsi="Bookman Old Style" w:cs="Bookman Old Style"/>
      <w:sz w:val="22"/>
    </w:rPr>
  </w:style>
  <w:style w:type="paragraph" w:styleId="BodyText3">
    <w:name w:val="Body Text 3"/>
    <w:basedOn w:val="Normal"/>
    <w:qFormat/>
    <w:pPr>
      <w:pBdr>
        <w:top w:val="single" w:sz="4" w:space="1" w:color="000000"/>
      </w:pBdr>
      <w:jc w:val="both"/>
    </w:pPr>
    <w:rPr>
      <w:rFonts w:ascii="Century Schoolbook" w:hAnsi="Century Schoolbook" w:cs="Century Schoolbook"/>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276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2001-04-26T21:15:00Z</dcterms:created>
  <dc:creator>pdavies</dc:creator>
  <dc:description/>
  <dc:language>en-CA</dc:language>
  <cp:lastModifiedBy>gnemec</cp:lastModifiedBy>
  <cp:lastPrinted>2001-04-27T13:40:00Z</cp:lastPrinted>
  <dcterms:modified xsi:type="dcterms:W3CDTF">2001-04-27T16:39:00Z</dcterms:modified>
  <cp:revision>8</cp:revision>
  <dc:subject/>
  <dc:title>STORAGE &amp; HUB SERVICES</dc:title>
</cp:coreProperties>
</file>