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0"/>
        </w:rPr>
      </w:pPr>
      <w:r>
        <w:rPr>
          <w:b/>
          <w:bCs/>
          <w:i/>
          <w:iCs/>
          <w:sz w:val="20"/>
        </w:rPr>
        <w:t>Suggested Blueprint for an Informal Advisory Council</w:t>
      </w:r>
    </w:p>
    <w:p>
      <w:pPr>
        <w:pStyle w:val="Normal"/>
        <w:jc w:val="center"/>
        <w:rPr>
          <w:b/>
          <w:bCs/>
          <w:i/>
          <w:i/>
          <w:iCs/>
          <w:sz w:val="20"/>
        </w:rPr>
      </w:pPr>
      <w:r>
        <w:rPr>
          <w:b/>
          <w:bCs/>
          <w:i/>
          <w:iCs/>
          <w:sz w:val="20"/>
        </w:rPr>
        <w:t>on Electricity Purchasing Practices</w:t>
      </w:r>
    </w:p>
    <w:p>
      <w:pPr>
        <w:pStyle w:val="Normal"/>
        <w:jc w:val="center"/>
        <w:rPr>
          <w:b/>
          <w:bCs/>
          <w:i/>
          <w:i/>
          <w:iCs/>
          <w:sz w:val="20"/>
        </w:rPr>
      </w:pPr>
      <w:r>
        <w:rPr>
          <w:b/>
          <w:bCs/>
          <w:i/>
          <w:iCs/>
          <w:sz w:val="20"/>
        </w:rPr>
      </w:r>
    </w:p>
    <w:p>
      <w:pPr>
        <w:pStyle w:val="Heading2"/>
        <w:ind w:hanging="0" w:start="0"/>
        <w:rPr/>
      </w:pPr>
      <w:r>
        <w:rPr/>
        <w:t>Objectives</w:t>
      </w:r>
    </w:p>
    <w:p>
      <w:pPr>
        <w:pStyle w:val="Normal"/>
        <w:numPr>
          <w:ilvl w:val="1"/>
          <w:numId w:val="6"/>
        </w:numPr>
        <w:tabs>
          <w:tab w:val="clear" w:pos="720"/>
        </w:tabs>
        <w:ind w:hanging="360" w:start="360" w:end="0"/>
        <w:rPr>
          <w:sz w:val="20"/>
        </w:rPr>
      </w:pPr>
      <w:r>
        <w:rPr>
          <w:sz w:val="20"/>
        </w:rPr>
        <w:t xml:space="preserve">Convene a group of experts who don’t bring to the table the pitfalls that come with strict issue advocacy </w:t>
      </w:r>
    </w:p>
    <w:p>
      <w:pPr>
        <w:pStyle w:val="Normal"/>
        <w:numPr>
          <w:ilvl w:val="1"/>
          <w:numId w:val="6"/>
        </w:numPr>
        <w:tabs>
          <w:tab w:val="clear" w:pos="720"/>
        </w:tabs>
        <w:ind w:hanging="360" w:start="360" w:end="0"/>
        <w:rPr>
          <w:sz w:val="20"/>
        </w:rPr>
      </w:pPr>
      <w:r>
        <w:rPr>
          <w:sz w:val="20"/>
        </w:rPr>
        <w:t>Charter the council to deliver information, expertise and recommendations on:</w:t>
      </w:r>
    </w:p>
    <w:p>
      <w:pPr>
        <w:pStyle w:val="Normal"/>
        <w:numPr>
          <w:ilvl w:val="2"/>
          <w:numId w:val="6"/>
        </w:numPr>
        <w:tabs>
          <w:tab w:val="clear" w:pos="720"/>
        </w:tabs>
        <w:ind w:hanging="360" w:start="720" w:end="0"/>
        <w:rPr>
          <w:sz w:val="20"/>
        </w:rPr>
      </w:pPr>
      <w:r>
        <w:rPr>
          <w:sz w:val="20"/>
        </w:rPr>
        <w:t>How to move California away from an electricity procurement policy focused on volatile spot markets toward one based on a “balanced portfolio” approach to procurement</w:t>
      </w:r>
    </w:p>
    <w:p>
      <w:pPr>
        <w:pStyle w:val="Normal"/>
        <w:numPr>
          <w:ilvl w:val="2"/>
          <w:numId w:val="6"/>
        </w:numPr>
        <w:tabs>
          <w:tab w:val="clear" w:pos="720"/>
        </w:tabs>
        <w:ind w:hanging="360" w:start="720" w:end="0"/>
        <w:rPr>
          <w:sz w:val="20"/>
        </w:rPr>
      </w:pPr>
      <w:r>
        <w:rPr>
          <w:sz w:val="20"/>
        </w:rPr>
        <w:t>Whether California’s utilities should continue in the role of electricity procurement agent, or outsource procurement of the commodity to a third party better suited to provide that function</w:t>
      </w:r>
    </w:p>
    <w:p>
      <w:pPr>
        <w:pStyle w:val="Normal"/>
        <w:rPr>
          <w:sz w:val="20"/>
        </w:rPr>
      </w:pPr>
      <w:r>
        <w:rPr>
          <w:sz w:val="20"/>
        </w:rPr>
      </w:r>
    </w:p>
    <w:p>
      <w:pPr>
        <w:pStyle w:val="Heading2"/>
        <w:ind w:hanging="0" w:start="0"/>
        <w:rPr/>
      </w:pPr>
      <w:r>
        <w:rPr/>
        <w:t>Hazards to Avoid</w:t>
      </w:r>
    </w:p>
    <w:p>
      <w:pPr>
        <w:pStyle w:val="Normal"/>
        <w:numPr>
          <w:ilvl w:val="3"/>
          <w:numId w:val="6"/>
        </w:numPr>
        <w:tabs>
          <w:tab w:val="clear" w:pos="720"/>
        </w:tabs>
        <w:ind w:hanging="360" w:start="360" w:end="0"/>
        <w:rPr>
          <w:b/>
          <w:bCs/>
          <w:sz w:val="20"/>
        </w:rPr>
      </w:pPr>
      <w:r>
        <w:rPr>
          <w:b/>
          <w:bCs/>
          <w:sz w:val="20"/>
        </w:rPr>
        <w:t>Replacing one failed regulatory framework with another</w:t>
      </w:r>
    </w:p>
    <w:p>
      <w:pPr>
        <w:pStyle w:val="Normal"/>
        <w:numPr>
          <w:ilvl w:val="1"/>
          <w:numId w:val="6"/>
        </w:numPr>
        <w:tabs>
          <w:tab w:val="clear" w:pos="720"/>
        </w:tabs>
        <w:ind w:hanging="360" w:start="360" w:end="0"/>
        <w:rPr>
          <w:sz w:val="20"/>
        </w:rPr>
      </w:pPr>
      <w:r>
        <w:rPr>
          <w:sz w:val="20"/>
        </w:rPr>
        <w:t>Complex, highly intrusive regulatory oversight of utility purchases has traditionally served as a key impediment to efficient, portfolio-based utility procurement</w:t>
      </w:r>
    </w:p>
    <w:p>
      <w:pPr>
        <w:pStyle w:val="Normal"/>
        <w:numPr>
          <w:ilvl w:val="1"/>
          <w:numId w:val="6"/>
        </w:numPr>
        <w:tabs>
          <w:tab w:val="clear" w:pos="720"/>
        </w:tabs>
        <w:ind w:hanging="360" w:start="360" w:end="0"/>
        <w:rPr>
          <w:sz w:val="20"/>
        </w:rPr>
      </w:pPr>
      <w:r>
        <w:rPr>
          <w:sz w:val="20"/>
        </w:rPr>
        <w:t>Regulators’ continued tendency to scrutinize the detailed terms of every utility purchase contract is a key driver of inefficiency</w:t>
      </w:r>
    </w:p>
    <w:p>
      <w:pPr>
        <w:pStyle w:val="Normal"/>
        <w:numPr>
          <w:ilvl w:val="1"/>
          <w:numId w:val="6"/>
        </w:numPr>
        <w:tabs>
          <w:tab w:val="clear" w:pos="720"/>
        </w:tabs>
        <w:ind w:hanging="360" w:start="360" w:end="0"/>
        <w:rPr>
          <w:sz w:val="20"/>
        </w:rPr>
      </w:pPr>
      <w:r>
        <w:rPr>
          <w:sz w:val="20"/>
        </w:rPr>
        <w:t xml:space="preserve">In commodity markets, price and term quotes have extremely short shelf-lives and are useless when confronted with </w:t>
      </w:r>
      <w:ins w:id="0" w:author="skean" w:date="2001-01-02T17:16:00Z">
        <w:r>
          <w:rPr>
            <w:sz w:val="20"/>
          </w:rPr>
          <w:t>lengthy utility or PUC review.</w:t>
        </w:r>
      </w:ins>
      <w:del w:id="1" w:author="skean" w:date="2001-01-02T17:17:00Z">
        <w:r>
          <w:rPr>
            <w:sz w:val="20"/>
          </w:rPr>
          <w:delText>prescriptive regulatory processes</w:delText>
        </w:r>
      </w:del>
    </w:p>
    <w:p>
      <w:pPr>
        <w:pStyle w:val="Normal"/>
        <w:numPr>
          <w:ilvl w:val="1"/>
          <w:numId w:val="6"/>
        </w:numPr>
        <w:tabs>
          <w:tab w:val="clear" w:pos="720"/>
        </w:tabs>
        <w:ind w:hanging="360" w:start="360" w:end="0"/>
        <w:rPr>
          <w:sz w:val="20"/>
        </w:rPr>
      </w:pPr>
      <w:r>
        <w:rPr>
          <w:sz w:val="20"/>
        </w:rPr>
        <w:t xml:space="preserve">California must therefore focus regulatory review on the procurement </w:t>
      </w:r>
      <w:r>
        <w:rPr>
          <w:b/>
          <w:bCs/>
          <w:i/>
          <w:iCs/>
          <w:sz w:val="20"/>
        </w:rPr>
        <w:t>process</w:t>
      </w:r>
      <w:r>
        <w:rPr>
          <w:sz w:val="20"/>
        </w:rPr>
        <w:t xml:space="preserve"> used and not on judging the soundness of every </w:t>
      </w:r>
      <w:r>
        <w:rPr>
          <w:b/>
          <w:bCs/>
          <w:i/>
          <w:iCs/>
          <w:sz w:val="20"/>
        </w:rPr>
        <w:t>detail</w:t>
      </w:r>
      <w:r>
        <w:rPr>
          <w:sz w:val="20"/>
        </w:rPr>
        <w:t xml:space="preserve"> contained in utility purchasing decisions</w:t>
      </w:r>
    </w:p>
    <w:p>
      <w:pPr>
        <w:pStyle w:val="Normal"/>
        <w:numPr>
          <w:ilvl w:val="1"/>
          <w:numId w:val="6"/>
        </w:numPr>
        <w:tabs>
          <w:tab w:val="clear" w:pos="720"/>
        </w:tabs>
        <w:ind w:hanging="360" w:start="360" w:end="0"/>
        <w:rPr>
          <w:sz w:val="20"/>
        </w:rPr>
      </w:pPr>
      <w:r>
        <w:rPr>
          <w:sz w:val="20"/>
        </w:rPr>
        <w:t xml:space="preserve">Accordingly, the advisory council should focus its efforts on devising a process that: </w:t>
      </w:r>
    </w:p>
    <w:p>
      <w:pPr>
        <w:pStyle w:val="Normal"/>
        <w:numPr>
          <w:ilvl w:val="2"/>
          <w:numId w:val="6"/>
        </w:numPr>
        <w:tabs>
          <w:tab w:val="clear" w:pos="720"/>
        </w:tabs>
        <w:ind w:hanging="360" w:start="720" w:end="0"/>
        <w:rPr>
          <w:sz w:val="20"/>
        </w:rPr>
      </w:pPr>
      <w:r>
        <w:rPr>
          <w:sz w:val="20"/>
        </w:rPr>
        <w:t xml:space="preserve">drives efficient, portfolio-based utility procurement, and, </w:t>
      </w:r>
    </w:p>
    <w:p>
      <w:pPr>
        <w:pStyle w:val="Normal"/>
        <w:numPr>
          <w:ilvl w:val="2"/>
          <w:numId w:val="6"/>
        </w:numPr>
        <w:tabs>
          <w:tab w:val="clear" w:pos="720"/>
        </w:tabs>
        <w:ind w:hanging="360" w:start="720" w:end="0"/>
        <w:rPr>
          <w:sz w:val="20"/>
        </w:rPr>
      </w:pPr>
      <w:r>
        <w:rPr>
          <w:sz w:val="20"/>
        </w:rPr>
        <w:t>provides the utility with reasonable assurance that its decisions and ability to recover purchasing costs won’t be continually second-guessed by regulators</w:t>
      </w:r>
    </w:p>
    <w:p>
      <w:pPr>
        <w:pStyle w:val="Normal"/>
        <w:rPr>
          <w:sz w:val="20"/>
        </w:rPr>
      </w:pPr>
      <w:r>
        <w:rPr>
          <w:sz w:val="20"/>
        </w:rPr>
      </w:r>
    </w:p>
    <w:p>
      <w:pPr>
        <w:pStyle w:val="Normal"/>
        <w:numPr>
          <w:ilvl w:val="0"/>
          <w:numId w:val="5"/>
        </w:numPr>
        <w:tabs>
          <w:tab w:val="clear" w:pos="720"/>
        </w:tabs>
        <w:ind w:hanging="360" w:start="360" w:end="0"/>
        <w:rPr>
          <w:b/>
          <w:bCs/>
          <w:sz w:val="20"/>
        </w:rPr>
      </w:pPr>
      <w:r>
        <w:rPr>
          <w:b/>
          <w:bCs/>
          <w:sz w:val="20"/>
        </w:rPr>
        <w:t>Creating an advisory council that precisely mirrors—and thus mimics—advocates already participating in existing administrative and legislative forums</w:t>
      </w:r>
    </w:p>
    <w:p>
      <w:pPr>
        <w:pStyle w:val="Normal"/>
        <w:numPr>
          <w:ilvl w:val="1"/>
          <w:numId w:val="7"/>
        </w:numPr>
        <w:tabs>
          <w:tab w:val="clear" w:pos="720"/>
        </w:tabs>
        <w:ind w:hanging="360" w:start="360" w:end="0"/>
        <w:rPr>
          <w:sz w:val="20"/>
        </w:rPr>
      </w:pPr>
      <w:r>
        <w:rPr>
          <w:sz w:val="20"/>
        </w:rPr>
        <w:t>The quality of the advice and information produced by the advisory council depends directly on the council’s make-up</w:t>
      </w:r>
    </w:p>
    <w:p>
      <w:pPr>
        <w:pStyle w:val="Normal"/>
        <w:numPr>
          <w:ilvl w:val="1"/>
          <w:numId w:val="7"/>
        </w:numPr>
        <w:tabs>
          <w:tab w:val="clear" w:pos="720"/>
        </w:tabs>
        <w:ind w:hanging="360" w:start="360" w:end="0"/>
        <w:rPr>
          <w:sz w:val="20"/>
        </w:rPr>
      </w:pPr>
      <w:r>
        <w:rPr>
          <w:sz w:val="20"/>
        </w:rPr>
        <w:t xml:space="preserve">The council should therefore draw from the ranks of the various interest groups’ rate, commercial and economic experts and avoid pulling from the ranks of </w:t>
      </w:r>
      <w:ins w:id="2" w:author="skean" w:date="2001-01-02T17:18:00Z">
        <w:r>
          <w:rPr>
            <w:sz w:val="20"/>
          </w:rPr>
          <w:t>lawyers or utility regulatory personnel.</w:t>
        </w:r>
      </w:ins>
      <w:del w:id="3" w:author="skean" w:date="2001-01-02T17:18:00Z">
        <w:r>
          <w:rPr>
            <w:sz w:val="20"/>
          </w:rPr>
          <w:delText>advocates</w:delText>
        </w:r>
      </w:del>
    </w:p>
    <w:p>
      <w:pPr>
        <w:pStyle w:val="Normal"/>
        <w:numPr>
          <w:ilvl w:val="1"/>
          <w:numId w:val="7"/>
        </w:numPr>
        <w:tabs>
          <w:tab w:val="clear" w:pos="720"/>
        </w:tabs>
        <w:ind w:hanging="360" w:start="360" w:end="0"/>
        <w:rPr>
          <w:sz w:val="20"/>
        </w:rPr>
      </w:pPr>
      <w:r>
        <w:rPr>
          <w:sz w:val="20"/>
        </w:rPr>
        <w:t>The council should also include financial experts from both business and academia.  For example, an experienced financial portfolio manager could contribute significantly to the discussion.  In addition, UC Berkeley’s Haas School of Business has recently established a graduate program in Financial Engineering.  The program draws principally on faculty members from Haas and UCLA’s Anderson schools of business, but also includes finance experts from other top business schools such as Stanford, Harvard and MIT.  The program—and the UC system generally—can provide an excellent source additional information and expertise.</w:t>
      </w:r>
    </w:p>
    <w:p>
      <w:pPr>
        <w:pStyle w:val="Normal"/>
        <w:rPr>
          <w:sz w:val="20"/>
        </w:rPr>
      </w:pPr>
      <w:r>
        <w:rPr>
          <w:sz w:val="20"/>
        </w:rPr>
      </w:r>
    </w:p>
    <w:p>
      <w:pPr>
        <w:pStyle w:val="Normal"/>
        <w:numPr>
          <w:ilvl w:val="0"/>
          <w:numId w:val="8"/>
        </w:numPr>
        <w:tabs>
          <w:tab w:val="clear" w:pos="720"/>
        </w:tabs>
        <w:ind w:hanging="360" w:start="360" w:end="0"/>
        <w:rPr>
          <w:b/>
          <w:bCs/>
          <w:sz w:val="20"/>
        </w:rPr>
      </w:pPr>
      <w:r>
        <w:rPr>
          <w:b/>
          <w:bCs/>
          <w:sz w:val="20"/>
        </w:rPr>
        <w:t>Allowing the council to stray from its objectives or founder</w:t>
      </w:r>
    </w:p>
    <w:p>
      <w:pPr>
        <w:pStyle w:val="Normal"/>
        <w:numPr>
          <w:ilvl w:val="0"/>
          <w:numId w:val="3"/>
        </w:numPr>
        <w:tabs>
          <w:tab w:val="clear" w:pos="720"/>
        </w:tabs>
        <w:ind w:hanging="360" w:start="360" w:end="0"/>
        <w:rPr>
          <w:sz w:val="20"/>
        </w:rPr>
      </w:pPr>
      <w:r>
        <w:rPr>
          <w:sz w:val="20"/>
        </w:rPr>
        <w:t>To avoid this pitfall, we suggest that someone directly accountable to the Governor guide the councils’ activities</w:t>
      </w:r>
    </w:p>
    <w:p>
      <w:pPr>
        <w:pStyle w:val="Normal"/>
        <w:numPr>
          <w:ilvl w:val="0"/>
          <w:numId w:val="3"/>
        </w:numPr>
        <w:tabs>
          <w:tab w:val="clear" w:pos="720"/>
        </w:tabs>
        <w:ind w:hanging="360" w:start="360" w:end="0"/>
        <w:rPr>
          <w:sz w:val="20"/>
        </w:rPr>
      </w:pPr>
      <w:r>
        <w:rPr>
          <w:sz w:val="20"/>
        </w:rPr>
        <w:t>Likely candidates might include the Chair of the Electricity Oversight Board or one of the Governor’s key staff members</w:t>
      </w:r>
    </w:p>
    <w:p>
      <w:pPr>
        <w:pStyle w:val="Normal"/>
        <w:rPr>
          <w:sz w:val="20"/>
        </w:rPr>
      </w:pPr>
      <w:r>
        <w:rPr>
          <w:sz w:val="20"/>
        </w:rPr>
      </w:r>
    </w:p>
    <w:p>
      <w:pPr>
        <w:pStyle w:val="Heading1"/>
        <w:ind w:hanging="0" w:start="0"/>
        <w:rPr>
          <w:caps w:val="false"/>
          <w:smallCaps w:val="false"/>
        </w:rPr>
      </w:pPr>
      <w:r>
        <w:rPr>
          <w:caps w:val="false"/>
          <w:smallCaps w:val="false"/>
        </w:rPr>
        <w:t>Key Procurement Issues the Council Should Address</w:t>
      </w:r>
    </w:p>
    <w:p>
      <w:pPr>
        <w:pStyle w:val="Normal"/>
        <w:numPr>
          <w:ilvl w:val="0"/>
          <w:numId w:val="4"/>
        </w:numPr>
        <w:tabs>
          <w:tab w:val="clear" w:pos="720"/>
        </w:tabs>
        <w:rPr>
          <w:sz w:val="20"/>
        </w:rPr>
      </w:pPr>
      <w:r>
        <w:rPr>
          <w:sz w:val="20"/>
        </w:rPr>
        <w:t>How can financial incentives supplant intrusive regulation to encourage procurement based on a “balanced portfolio” of short and long-term purchases?</w:t>
      </w:r>
    </w:p>
    <w:p>
      <w:pPr>
        <w:pStyle w:val="Normal"/>
        <w:numPr>
          <w:ilvl w:val="0"/>
          <w:numId w:val="4"/>
        </w:numPr>
        <w:tabs>
          <w:tab w:val="clear" w:pos="720"/>
        </w:tabs>
        <w:rPr>
          <w:sz w:val="20"/>
        </w:rPr>
      </w:pPr>
      <w:r>
        <w:rPr>
          <w:sz w:val="20"/>
        </w:rPr>
        <w:t>How can we ensure that customers benefit from the incentives?</w:t>
      </w:r>
    </w:p>
    <w:p>
      <w:pPr>
        <w:pStyle w:val="Normal"/>
        <w:numPr>
          <w:ilvl w:val="0"/>
          <w:numId w:val="4"/>
        </w:numPr>
        <w:tabs>
          <w:tab w:val="clear" w:pos="720"/>
        </w:tabs>
        <w:rPr>
          <w:sz w:val="20"/>
        </w:rPr>
      </w:pPr>
      <w:r>
        <w:rPr>
          <w:sz w:val="20"/>
        </w:rPr>
        <w:t>Financial incentives require objective—generally market-based—benchmarks against which to measure performance.  What should the benchmarks be based on?  How should they be derived?</w:t>
      </w:r>
    </w:p>
    <w:p>
      <w:pPr>
        <w:pStyle w:val="Normal"/>
        <w:numPr>
          <w:ilvl w:val="0"/>
          <w:numId w:val="4"/>
        </w:numPr>
        <w:tabs>
          <w:tab w:val="clear" w:pos="720"/>
        </w:tabs>
        <w:rPr>
          <w:sz w:val="20"/>
        </w:rPr>
      </w:pPr>
      <w:r>
        <w:rPr>
          <w:sz w:val="20"/>
        </w:rPr>
        <w:t>Rather than develop a benchmark based on a market indicator (e.g., the NYMEX futures contract or a published index), is it preferable to develop a “portfolio benchmark?”  If so, how would the portfolio benchmark be determined?</w:t>
      </w:r>
    </w:p>
    <w:p>
      <w:pPr>
        <w:pStyle w:val="Normal"/>
        <w:numPr>
          <w:ilvl w:val="0"/>
          <w:numId w:val="4"/>
        </w:numPr>
        <w:tabs>
          <w:tab w:val="clear" w:pos="720"/>
        </w:tabs>
        <w:rPr>
          <w:sz w:val="20"/>
        </w:rPr>
      </w:pPr>
      <w:r>
        <w:rPr>
          <w:sz w:val="20"/>
        </w:rPr>
        <w:t xml:space="preserve">Or is it preferable to avoid incentives and benchmarks altogether and focus solely on the competitive </w:t>
      </w:r>
      <w:r>
        <w:rPr>
          <w:b/>
          <w:bCs/>
          <w:i/>
          <w:iCs/>
          <w:sz w:val="20"/>
        </w:rPr>
        <w:t>process</w:t>
      </w:r>
      <w:r>
        <w:rPr>
          <w:sz w:val="20"/>
        </w:rPr>
        <w:t xml:space="preserve"> the utility uses to procure power from suppliers?  In short, should utility purchases be free from regulatory scrutiny as long as the purchases are consistent with a state-approved competitive solicitation process?  Or should California combine a pre-approved solicitation process with financial incentives for superior purchasing performance?</w:t>
      </w:r>
    </w:p>
    <w:p>
      <w:pPr>
        <w:pStyle w:val="Normal"/>
        <w:numPr>
          <w:ilvl w:val="0"/>
          <w:numId w:val="4"/>
        </w:numPr>
        <w:tabs>
          <w:tab w:val="clear" w:pos="720"/>
        </w:tabs>
        <w:rPr>
          <w:sz w:val="20"/>
        </w:rPr>
      </w:pPr>
      <w:r>
        <w:rPr>
          <w:sz w:val="20"/>
        </w:rPr>
        <w:t>If the utility focuses increasingly on longer-term contracts, should customers be forced to make longer commitments to utility service, or can the utility adequately manage the possibility that customers might switch service providers by using available risk management tools?</w:t>
      </w:r>
    </w:p>
    <w:p>
      <w:pPr>
        <w:pStyle w:val="Normal"/>
        <w:rPr>
          <w:sz w:val="20"/>
        </w:rPr>
      </w:pPr>
      <w:r>
        <w:rPr>
          <w:sz w:val="20"/>
        </w:rPr>
      </w:r>
    </w:p>
    <w:p>
      <w:pPr>
        <w:pStyle w:val="Heading1"/>
        <w:ind w:hanging="0" w:start="0"/>
        <w:rPr>
          <w:caps w:val="false"/>
          <w:smallCaps w:val="false"/>
        </w:rPr>
      </w:pPr>
      <w:r>
        <w:rPr>
          <w:caps w:val="false"/>
          <w:smallCaps w:val="false"/>
        </w:rPr>
        <w:t>List of Suggested Participants</w:t>
      </w:r>
    </w:p>
    <w:p>
      <w:pPr>
        <w:pStyle w:val="Normal"/>
        <w:numPr>
          <w:ilvl w:val="0"/>
          <w:numId w:val="2"/>
        </w:numPr>
        <w:rPr>
          <w:sz w:val="20"/>
        </w:rPr>
      </w:pPr>
      <w:r>
        <w:rPr>
          <w:sz w:val="20"/>
        </w:rPr>
        <w:t>Electric utility representative</w:t>
      </w:r>
    </w:p>
    <w:p>
      <w:pPr>
        <w:pStyle w:val="Normal"/>
        <w:numPr>
          <w:ilvl w:val="0"/>
          <w:numId w:val="2"/>
        </w:numPr>
        <w:rPr>
          <w:sz w:val="20"/>
        </w:rPr>
      </w:pPr>
      <w:r>
        <w:rPr>
          <w:sz w:val="20"/>
        </w:rPr>
        <w:t>Gas utility representative</w:t>
      </w:r>
    </w:p>
    <w:p>
      <w:pPr>
        <w:pStyle w:val="Normal"/>
        <w:numPr>
          <w:ilvl w:val="0"/>
          <w:numId w:val="2"/>
        </w:numPr>
        <w:rPr>
          <w:sz w:val="20"/>
        </w:rPr>
      </w:pPr>
      <w:r>
        <w:rPr>
          <w:sz w:val="20"/>
        </w:rPr>
        <w:t>Small customer representative</w:t>
      </w:r>
    </w:p>
    <w:p>
      <w:pPr>
        <w:pStyle w:val="Normal"/>
        <w:numPr>
          <w:ilvl w:val="0"/>
          <w:numId w:val="2"/>
        </w:numPr>
        <w:rPr>
          <w:sz w:val="20"/>
        </w:rPr>
      </w:pPr>
      <w:r>
        <w:rPr>
          <w:sz w:val="20"/>
        </w:rPr>
        <w:t>Large customer representative</w:t>
      </w:r>
    </w:p>
    <w:p>
      <w:pPr>
        <w:pStyle w:val="Normal"/>
        <w:numPr>
          <w:ilvl w:val="0"/>
          <w:numId w:val="2"/>
        </w:numPr>
        <w:rPr>
          <w:sz w:val="20"/>
        </w:rPr>
      </w:pPr>
      <w:r>
        <w:rPr>
          <w:sz w:val="20"/>
        </w:rPr>
        <w:t>Generator representative</w:t>
      </w:r>
    </w:p>
    <w:p>
      <w:pPr>
        <w:pStyle w:val="Normal"/>
        <w:numPr>
          <w:ilvl w:val="0"/>
          <w:numId w:val="2"/>
        </w:numPr>
        <w:rPr>
          <w:sz w:val="20"/>
        </w:rPr>
      </w:pPr>
      <w:r>
        <w:rPr>
          <w:sz w:val="20"/>
        </w:rPr>
        <w:t>Marketer representative</w:t>
      </w:r>
    </w:p>
    <w:p>
      <w:pPr>
        <w:pStyle w:val="Normal"/>
        <w:numPr>
          <w:ilvl w:val="0"/>
          <w:numId w:val="2"/>
        </w:numPr>
        <w:rPr>
          <w:sz w:val="20"/>
        </w:rPr>
      </w:pPr>
      <w:r>
        <w:rPr>
          <w:sz w:val="20"/>
        </w:rPr>
        <w:t>Financial expert from the financial community</w:t>
      </w:r>
    </w:p>
    <w:p>
      <w:pPr>
        <w:pStyle w:val="Normal"/>
        <w:numPr>
          <w:ilvl w:val="0"/>
          <w:numId w:val="2"/>
        </w:numPr>
        <w:rPr>
          <w:sz w:val="20"/>
        </w:rPr>
      </w:pPr>
      <w:r>
        <w:rPr>
          <w:sz w:val="20"/>
        </w:rPr>
        <w:t>Financial expert from the academic community</w:t>
      </w:r>
    </w:p>
    <w:p>
      <w:pPr>
        <w:pStyle w:val="Normal"/>
        <w:numPr>
          <w:ilvl w:val="0"/>
          <w:numId w:val="2"/>
        </w:numPr>
        <w:rPr>
          <w:sz w:val="20"/>
        </w:rPr>
      </w:pPr>
      <w:r>
        <w:rPr>
          <w:sz w:val="20"/>
        </w:rPr>
        <w:t>Environmental representative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1440"/>
        </w:tabs>
        <w:ind w:start="136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2"/>
      <w:numFmt w:val="decimal"/>
      <w:lvlText w:val="%1."/>
      <w:lvlJc w:val="start"/>
      <w:pPr>
        <w:tabs>
          <w:tab w:val="num" w:pos="2340"/>
        </w:tabs>
        <w:ind w:start="2340" w:hanging="360"/>
      </w:pPr>
      <w:rPr/>
    </w:lvl>
  </w:abstractNum>
  <w:abstractNum w:abstractNumId="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368" w:hanging="288"/>
      </w:pPr>
      <w:rPr>
        <w:rFonts w:ascii="Wingdings" w:hAnsi="Wingdings" w:cs="Wingdings" w:hint="default"/>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2"/>
      <w:numFmt w:val="decimal"/>
      <w:lvlText w:val="%1."/>
      <w:lvlJc w:val="start"/>
      <w:pPr>
        <w:tabs>
          <w:tab w:val="num" w:pos="2340"/>
        </w:tabs>
        <w:ind w:start="234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3"/>
      <w:numFmt w:val="decimal"/>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smallCaps/>
      <w:sz w:val="20"/>
    </w:rPr>
  </w:style>
  <w:style w:type="paragraph" w:styleId="Heading2">
    <w:name w:val="heading 2"/>
    <w:basedOn w:val="Normal"/>
    <w:next w:val="Normal"/>
    <w:qFormat/>
    <w:pPr>
      <w:keepNext w:val="true"/>
      <w:numPr>
        <w:ilvl w:val="1"/>
        <w:numId w:val="1"/>
      </w:numPr>
      <w:outlineLvl w:val="1"/>
    </w:pPr>
    <w:rPr>
      <w:b/>
      <w:bCs/>
      <w:i/>
      <w:iCs/>
      <w:sz w:val="20"/>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7z1">
    <w:name w:val="WW8Num7z1"/>
    <w:qFormat/>
    <w:rPr>
      <w:rFonts w:ascii="Wingdings" w:hAnsi="Wingdings" w:cs="Wingdings"/>
    </w:rPr>
  </w:style>
  <w:style w:type="character" w:styleId="WW8Num7z2">
    <w:name w:val="WW8Num7z2"/>
    <w:qFormat/>
    <w:rPr/>
  </w:style>
  <w:style w:type="character" w:styleId="WW8Num8z0">
    <w:name w:val="WW8Num8z0"/>
    <w:qFormat/>
    <w:rPr/>
  </w:style>
  <w:style w:type="character" w:styleId="WW8Num8z1">
    <w:name w:val="WW8Num8z1"/>
    <w:qFormat/>
    <w:rPr>
      <w:rFonts w:ascii="Wingdings" w:hAnsi="Wingdings" w:cs="Wingdings"/>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2001-01-02T20:51:00Z</dcterms:created>
  <dc:creator>jdasovic</dc:creator>
  <dc:description/>
  <dc:language>en-CA</dc:language>
  <cp:lastModifiedBy>skean</cp:lastModifiedBy>
  <cp:lastPrinted>2001-01-02T15:56:00Z</cp:lastPrinted>
  <dcterms:modified xsi:type="dcterms:W3CDTF">2001-01-02T20:51:00Z</dcterms:modified>
  <cp:revision>2</cp:revision>
  <dc:subject/>
  <dc:title>Suggested Blueprint for an Informal Advisory Group on Utility Electricity Purchasing</dc:title>
</cp:coreProperties>
</file>