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t>Glossary of Terms: DRAFT</w:t>
      </w:r>
    </w:p>
    <w:p>
      <w:pPr>
        <w:pStyle w:val="Normal"/>
        <w:jc w:val="both"/>
        <w:rPr/>
      </w:pPr>
      <w:r>
        <w:rPr/>
      </w:r>
    </w:p>
    <w:p>
      <w:pPr>
        <w:pStyle w:val="Normal"/>
        <w:jc w:val="both"/>
        <w:rPr/>
      </w:pPr>
      <w:r>
        <w:rPr>
          <w:b/>
        </w:rPr>
        <w:t>Ancillary Services</w:t>
      </w:r>
      <w:r>
        <w:rPr/>
        <w:t xml:space="preserve">: the services </w:t>
      </w:r>
      <w:ins w:id="0" w:author="Andrew Brown" w:date="2001-01-03T18:07:00Z">
        <w:r>
          <w:rPr/>
          <w:t xml:space="preserve">provided from generation resources, </w:t>
        </w:r>
      </w:ins>
      <w:r>
        <w:rPr/>
        <w:t>other than scheduled energy</w:t>
      </w:r>
      <w:ins w:id="1" w:author="Andrew Brown" w:date="2001-01-03T18:08:00Z">
        <w:r>
          <w:rPr/>
          <w:t xml:space="preserve"> production</w:t>
        </w:r>
      </w:ins>
      <w:r>
        <w:rPr/>
        <w:t>, which are required to maintain system reliability and meet WSCC/NERC operating criteria. Such services include spinning</w:t>
      </w:r>
      <w:ins w:id="2" w:author="Andrew Brown" w:date="2001-01-03T18:08:00Z">
        <w:r>
          <w:rPr/>
          <w:t xml:space="preserve"> reserves</w:t>
        </w:r>
      </w:ins>
      <w:r>
        <w:rPr/>
        <w:t>, non-spinning</w:t>
      </w:r>
      <w:ins w:id="3" w:author="Andrew Brown" w:date="2001-01-03T18:09:00Z">
        <w:r>
          <w:rPr/>
          <w:t xml:space="preserve"> reserves</w:t>
        </w:r>
      </w:ins>
      <w:r>
        <w:rPr/>
        <w:t>, replacement reserves, regulation (</w:t>
      </w:r>
      <w:ins w:id="4" w:author="Andrew Brown" w:date="2001-01-03T18:09:00Z">
        <w:r>
          <w:rPr/>
          <w:t>automatic generation control or “</w:t>
        </w:r>
      </w:ins>
      <w:r>
        <w:rPr/>
        <w:t>AGC</w:t>
      </w:r>
      <w:ins w:id="5" w:author="Andrew Brown" w:date="2001-01-03T18:09:00Z">
        <w:r>
          <w:rPr/>
          <w:t>”</w:t>
        </w:r>
      </w:ins>
      <w:r>
        <w:rPr/>
        <w:t>), and voltage control and black start capability. Th</w:t>
      </w:r>
      <w:ins w:id="6" w:author="Andrew Brown" w:date="2001-01-03T18:09:00Z">
        <w:r>
          <w:rPr/>
          <w:t>ese</w:t>
        </w:r>
      </w:ins>
      <w:del w:id="7" w:author="Andrew Brown" w:date="2001-01-03T18:09:00Z">
        <w:r>
          <w:rPr/>
          <w:delText>is</w:delText>
        </w:r>
      </w:del>
      <w:r>
        <w:rPr/>
        <w:t xml:space="preserve"> </w:t>
      </w:r>
      <w:ins w:id="8" w:author="Andrew Brown" w:date="2001-01-03T18:09:00Z">
        <w:r>
          <w:rPr/>
          <w:t xml:space="preserve">services, and any </w:t>
        </w:r>
      </w:ins>
      <w:r>
        <w:rPr/>
        <w:t xml:space="preserve">additional energy </w:t>
      </w:r>
      <w:ins w:id="9" w:author="Andrew Brown" w:date="2001-01-03T18:09:00Z">
        <w:r>
          <w:rPr/>
          <w:t xml:space="preserve">associated with them, </w:t>
        </w:r>
      </w:ins>
      <w:r>
        <w:rPr/>
        <w:t>can be self-provided by Load Serving Entities (LSE) on behalf of their customers</w:t>
      </w:r>
      <w:ins w:id="10" w:author="Andrew Brown" w:date="2001-01-03T18:10:00Z">
        <w:r>
          <w:rPr/>
          <w:t>.</w:t>
        </w:r>
      </w:ins>
      <w:r>
        <w:rPr/>
        <w:t xml:space="preserve"> </w:t>
      </w:r>
    </w:p>
    <w:p>
      <w:pPr>
        <w:pStyle w:val="Normal"/>
        <w:jc w:val="both"/>
        <w:rPr/>
      </w:pPr>
      <w:r>
        <w:rPr/>
      </w:r>
    </w:p>
    <w:p>
      <w:pPr>
        <w:pStyle w:val="Normal"/>
        <w:jc w:val="both"/>
        <w:rPr/>
      </w:pPr>
      <w:del w:id="11" w:author="Andrew Brown" w:date="2001-01-03T18:10:00Z">
        <w:r>
          <w:rPr>
            <w:b/>
          </w:rPr>
          <w:delText>Bi-Lateral</w:delText>
        </w:r>
      </w:del>
      <w:ins w:id="12" w:author="Andrew Brown" w:date="2001-01-03T18:10:00Z">
        <w:r>
          <w:rPr>
            <w:b/>
          </w:rPr>
          <w:t>Bilateral</w:t>
        </w:r>
      </w:ins>
      <w:r>
        <w:rPr>
          <w:b/>
        </w:rPr>
        <w:t xml:space="preserve"> Transaction:</w:t>
      </w:r>
      <w:r>
        <w:rPr/>
        <w:t xml:space="preserve"> A transaction between two willing parties who </w:t>
      </w:r>
      <w:del w:id="13" w:author="Andrew Brown" w:date="2001-01-03T18:10:00Z">
        <w:r>
          <w:rPr/>
          <w:delText xml:space="preserve">negotiate </w:delText>
        </w:r>
      </w:del>
      <w:ins w:id="14" w:author="Andrew Brown" w:date="2001-01-03T18:10:00Z">
        <w:r>
          <w:rPr/>
          <w:t xml:space="preserve">reach </w:t>
        </w:r>
      </w:ins>
      <w:r>
        <w:rPr/>
        <w:t>an agreement</w:t>
      </w:r>
      <w:ins w:id="15" w:author="Andrew Brown" w:date="2001-01-03T18:10:00Z">
        <w:r>
          <w:rPr/>
          <w:t xml:space="preserve"> under negotiated or standardized terms</w:t>
        </w:r>
      </w:ins>
      <w:r>
        <w:rPr/>
        <w:t xml:space="preserve">. For example, the sale of electricity from an </w:t>
      </w:r>
      <w:del w:id="16" w:author="Andrew Brown" w:date="2001-01-03T18:11:00Z">
        <w:r>
          <w:rPr/>
          <w:delText>Independent Power Producer (IPP)</w:delText>
        </w:r>
      </w:del>
      <w:ins w:id="17" w:author="Andrew Brown" w:date="2001-01-03T18:11:00Z">
        <w:r>
          <w:rPr/>
          <w:t>merchant power plant or power marketer</w:t>
        </w:r>
      </w:ins>
      <w:r>
        <w:rPr/>
        <w:t xml:space="preserve"> to </w:t>
      </w:r>
      <w:ins w:id="18" w:author="Andrew Brown" w:date="2001-01-03T18:12:00Z">
        <w:r>
          <w:rPr/>
          <w:t xml:space="preserve">a </w:t>
        </w:r>
      </w:ins>
      <w:r>
        <w:rPr/>
        <w:t>utility</w:t>
      </w:r>
      <w:ins w:id="19" w:author="Andrew Brown" w:date="2001-01-03T18:12:00Z">
        <w:r>
          <w:rPr/>
          <w:t>, a direct access</w:t>
        </w:r>
      </w:ins>
      <w:r>
        <w:rPr/>
        <w:t xml:space="preserve"> </w:t>
      </w:r>
      <w:ins w:id="20" w:author="Andrew Brown" w:date="2001-01-03T18:12:00Z">
        <w:r>
          <w:rPr/>
          <w:t xml:space="preserve">retail </w:t>
        </w:r>
      </w:ins>
      <w:r>
        <w:rPr/>
        <w:t>customer</w:t>
      </w:r>
      <w:del w:id="21" w:author="Andrew Brown" w:date="2001-01-03T18:12:00Z">
        <w:r>
          <w:rPr/>
          <w:delText>s</w:delText>
        </w:r>
      </w:del>
      <w:r>
        <w:rPr/>
        <w:t xml:space="preserve"> and other large </w:t>
      </w:r>
      <w:ins w:id="22" w:author="Andrew Brown" w:date="2001-01-03T18:12:00Z">
        <w:r>
          <w:rPr/>
          <w:t xml:space="preserve">wholesale </w:t>
        </w:r>
      </w:ins>
      <w:r>
        <w:rPr/>
        <w:t xml:space="preserve">customers </w:t>
      </w:r>
      <w:del w:id="23" w:author="Andrew Brown" w:date="2001-01-03T18:12:00Z">
        <w:r>
          <w:rPr/>
          <w:delText xml:space="preserve">is </w:delText>
        </w:r>
      </w:del>
      <w:r>
        <w:rPr/>
        <w:t xml:space="preserve">often </w:t>
      </w:r>
      <w:ins w:id="24" w:author="Andrew Brown" w:date="2001-01-03T18:12:00Z">
        <w:r>
          <w:rPr/>
          <w:t xml:space="preserve">takes the form of a </w:t>
        </w:r>
      </w:ins>
      <w:del w:id="25" w:author="Andrew Brown" w:date="2001-01-03T18:12:00Z">
        <w:r>
          <w:rPr/>
          <w:delText>the result of a bi-lateral</w:delText>
        </w:r>
      </w:del>
      <w:ins w:id="26" w:author="Andrew Brown" w:date="2001-01-03T18:11:00Z">
        <w:r>
          <w:rPr/>
          <w:t>bilateral</w:t>
        </w:r>
      </w:ins>
      <w:r>
        <w:rPr/>
        <w:t xml:space="preserve"> transaction.  </w:t>
      </w:r>
    </w:p>
    <w:p>
      <w:pPr>
        <w:pStyle w:val="Normal"/>
        <w:jc w:val="both"/>
        <w:rPr/>
      </w:pPr>
      <w:r>
        <w:rPr/>
      </w:r>
    </w:p>
    <w:p>
      <w:pPr>
        <w:pStyle w:val="Normal"/>
        <w:jc w:val="both"/>
        <w:rPr/>
      </w:pPr>
      <w:r>
        <w:rPr>
          <w:b/>
        </w:rPr>
        <w:t xml:space="preserve">Contingency: </w:t>
      </w:r>
      <w:ins w:id="27" w:author="Andrew Brown" w:date="2001-01-03T18:12:00Z">
        <w:r>
          <w:rPr/>
          <w:t xml:space="preserve">the unexpected and unplanned </w:t>
        </w:r>
      </w:ins>
      <w:r>
        <w:rPr/>
        <w:t>disconnection or separation</w:t>
      </w:r>
      <w:del w:id="28" w:author="Andrew Brown" w:date="2001-01-03T18:13:00Z">
        <w:r>
          <w:rPr/>
          <w:delText>, planned or forced,</w:delText>
        </w:r>
      </w:del>
      <w:r>
        <w:rPr/>
        <w:t xml:space="preserve"> of one or more components from the electric system</w:t>
      </w:r>
      <w:ins w:id="29" w:author="Andrew Brown" w:date="2001-01-03T18:13:00Z">
        <w:r>
          <w:rPr/>
          <w:t>.  For example, the loss of a generating unit is a “contingency” which will require the immediate use of operating reserves.  Similarly, the failure of transmission facilities can result in “contingencies” which require rapid reconfiguration of the transmission system.  Contingencies are reviewed during planning processes to develop a system that is robust and reliable.</w:t>
        </w:r>
      </w:ins>
    </w:p>
    <w:p>
      <w:pPr>
        <w:pStyle w:val="Normal"/>
        <w:jc w:val="both"/>
        <w:rPr>
          <w:b/>
        </w:rPr>
      </w:pPr>
      <w:r>
        <w:rPr>
          <w:b/>
        </w:rPr>
      </w:r>
    </w:p>
    <w:p>
      <w:pPr>
        <w:pStyle w:val="Normal"/>
        <w:jc w:val="both"/>
        <w:rPr>
          <w:del w:id="32" w:author="Andrew Brown" w:date="2001-01-03T18:16:00Z"/>
        </w:rPr>
      </w:pPr>
      <w:del w:id="30" w:author="Andrew Brown" w:date="2001-01-03T18:16:00Z">
        <w:r>
          <w:rPr>
            <w:b/>
          </w:rPr>
          <w:delText>Competitive Power Supplier:</w:delText>
        </w:r>
      </w:del>
      <w:del w:id="31" w:author="Andrew Brown" w:date="2001-01-03T18:16:00Z">
        <w:r>
          <w:rPr/>
          <w:delText xml:space="preserve"> an entity that owns and or operates one of more independent power facilities that are not regulated under the traditional terms.  These suppliers are regulated and monitored by the Federal Energy Regulatory Commission (FERC)</w:delText>
        </w:r>
      </w:del>
    </w:p>
    <w:p>
      <w:pPr>
        <w:pStyle w:val="Normal"/>
        <w:jc w:val="both"/>
        <w:rPr/>
      </w:pPr>
      <w:r>
        <w:rPr/>
      </w:r>
    </w:p>
    <w:p>
      <w:pPr>
        <w:pStyle w:val="Normal"/>
        <w:jc w:val="both"/>
        <w:rPr/>
      </w:pPr>
      <w:r>
        <w:rPr>
          <w:b/>
        </w:rPr>
        <w:t>CPUC:</w:t>
      </w:r>
      <w:r>
        <w:rPr/>
        <w:t xml:space="preserve"> California Public Utilities Commission</w:t>
      </w:r>
      <w:ins w:id="33" w:author="Andrew Brown" w:date="2001-01-03T18:15:00Z">
        <w:r>
          <w:rPr/>
          <w:t>, the regulatory arm of the State of California which oversees the retail operations of public utilities as defined by law.</w:t>
        </w:r>
      </w:ins>
    </w:p>
    <w:p>
      <w:pPr>
        <w:pStyle w:val="Normal"/>
        <w:jc w:val="both"/>
        <w:rPr>
          <w:b/>
        </w:rPr>
      </w:pPr>
      <w:r>
        <w:rPr>
          <w:b/>
        </w:rPr>
      </w:r>
    </w:p>
    <w:p>
      <w:pPr>
        <w:pStyle w:val="Normal"/>
        <w:jc w:val="both"/>
        <w:rPr/>
      </w:pPr>
      <w:r>
        <w:rPr>
          <w:b/>
        </w:rPr>
        <w:t>Day-Ahead Market</w:t>
      </w:r>
      <w:r>
        <w:rPr/>
        <w:t>: The forward market</w:t>
      </w:r>
      <w:ins w:id="34" w:author="Andrew Brown" w:date="2001-01-03T18:16:00Z">
        <w:r>
          <w:rPr/>
          <w:t>s</w:t>
        </w:r>
      </w:ins>
      <w:r>
        <w:rPr/>
        <w:t xml:space="preserve"> </w:t>
      </w:r>
      <w:ins w:id="35" w:author="Andrew Brown" w:date="2001-01-03T18:17:00Z">
        <w:r>
          <w:rPr/>
          <w:t xml:space="preserve">operated </w:t>
        </w:r>
      </w:ins>
      <w:r>
        <w:rPr/>
        <w:t xml:space="preserve">for the supply of electrical power </w:t>
      </w:r>
      <w:ins w:id="36" w:author="Andrew Brown" w:date="2001-01-03T18:17:00Z">
        <w:r>
          <w:rPr/>
          <w:t xml:space="preserve">and Ancillary Services </w:t>
        </w:r>
      </w:ins>
      <w:r>
        <w:rPr/>
        <w:t xml:space="preserve">at least 24 hours before delivery to </w:t>
      </w:r>
      <w:ins w:id="37" w:author="Andrew Brown" w:date="2001-01-03T18:17:00Z">
        <w:r>
          <w:rPr/>
          <w:t xml:space="preserve">wholesale </w:t>
        </w:r>
      </w:ins>
      <w:del w:id="38" w:author="Andrew Brown" w:date="2001-01-03T18:17:00Z">
        <w:r>
          <w:rPr/>
          <w:delText>B</w:delText>
        </w:r>
      </w:del>
      <w:ins w:id="39" w:author="Andrew Brown" w:date="2001-01-03T18:17:00Z">
        <w:r>
          <w:rPr/>
          <w:t>b</w:t>
        </w:r>
      </w:ins>
      <w:r>
        <w:rPr/>
        <w:t>uyers and</w:t>
      </w:r>
      <w:ins w:id="40" w:author="Andrew Brown" w:date="2001-01-03T18:17:00Z">
        <w:r>
          <w:rPr/>
          <w:t>/or</w:t>
        </w:r>
      </w:ins>
      <w:r>
        <w:rPr/>
        <w:t xml:space="preserve"> </w:t>
      </w:r>
      <w:ins w:id="41" w:author="Andrew Brown" w:date="2001-01-03T18:17:00Z">
        <w:r>
          <w:rPr/>
          <w:t xml:space="preserve">retail consumers.  </w:t>
        </w:r>
      </w:ins>
      <w:del w:id="42" w:author="Andrew Brown" w:date="2001-01-03T18:17:00Z">
        <w:r>
          <w:rPr/>
          <w:delText>End-Use Customers</w:delText>
        </w:r>
      </w:del>
    </w:p>
    <w:p>
      <w:pPr>
        <w:pStyle w:val="Normal"/>
        <w:jc w:val="both"/>
        <w:rPr/>
      </w:pPr>
      <w:r>
        <w:rPr/>
      </w:r>
    </w:p>
    <w:p>
      <w:pPr>
        <w:pStyle w:val="Normal"/>
        <w:jc w:val="both"/>
        <w:rPr/>
      </w:pPr>
      <w:r>
        <w:rPr>
          <w:b/>
        </w:rPr>
        <w:t>Demand Side Management (DSM):</w:t>
      </w:r>
      <w:r>
        <w:rPr/>
        <w:t xml:space="preserve"> Measures or programs undertaken by a utility </w:t>
      </w:r>
      <w:ins w:id="43" w:author="Andrew Brown" w:date="2001-01-03T18:18:00Z">
        <w:r>
          <w:rPr/>
          <w:t xml:space="preserve">or consumer </w:t>
        </w:r>
      </w:ins>
      <w:r>
        <w:rPr/>
        <w:t xml:space="preserve">designed to influence the level or timing of </w:t>
      </w:r>
      <w:del w:id="44" w:author="Andrew Brown" w:date="2001-01-03T18:18:00Z">
        <w:r>
          <w:rPr/>
          <w:delText xml:space="preserve">customer demands for </w:delText>
        </w:r>
      </w:del>
      <w:r>
        <w:rPr/>
        <w:t xml:space="preserve">energy </w:t>
      </w:r>
      <w:ins w:id="45" w:author="Andrew Brown" w:date="2001-01-03T18:18:00Z">
        <w:r>
          <w:rPr/>
          <w:t xml:space="preserve">consumption </w:t>
        </w:r>
      </w:ins>
      <w:r>
        <w:rPr/>
        <w:t xml:space="preserve">in order to optimize the use of available supply resources, thus allowing suppliers to defer the purchase of additional </w:t>
      </w:r>
      <w:del w:id="46" w:author="Andrew Brown" w:date="2001-01-03T18:21:00Z">
        <w:r>
          <w:rPr/>
          <w:delText>generating capacity</w:delText>
        </w:r>
      </w:del>
      <w:ins w:id="47" w:author="Andrew Brown" w:date="2001-01-03T18:21:00Z">
        <w:r>
          <w:rPr/>
          <w:t>power</w:t>
        </w:r>
      </w:ins>
      <w:r>
        <w:rPr/>
        <w:t>.</w:t>
      </w:r>
    </w:p>
    <w:p>
      <w:pPr>
        <w:pStyle w:val="Normal"/>
        <w:jc w:val="both"/>
        <w:rPr/>
      </w:pPr>
      <w:r>
        <w:rPr/>
      </w:r>
    </w:p>
    <w:p>
      <w:pPr>
        <w:pStyle w:val="Normal"/>
        <w:jc w:val="both"/>
        <w:rPr/>
      </w:pPr>
      <w:r>
        <w:rPr>
          <w:b/>
        </w:rPr>
        <w:t>Direct Access:</w:t>
      </w:r>
      <w:r>
        <w:rPr/>
        <w:t xml:space="preserve"> </w:t>
      </w:r>
      <w:del w:id="48" w:author="Andrew Brown" w:date="2001-01-03T18:22:00Z">
        <w:r>
          <w:rPr/>
          <w:delText>Affording generators, marketers and large users of electricity the ability to receive transmission services to serve load directly without exercising the traditional method of going through the utility</w:delText>
        </w:r>
      </w:del>
      <w:ins w:id="49" w:author="Andrew Brown" w:date="2001-01-03T18:22:00Z">
        <w:r>
          <w:rPr/>
          <w:t xml:space="preserve">Customer choice in the area of power supply.  California’s Direct Access program allows customers to purchase power from entities other than the traditional public utility (thus ending the monopoly provision of energy) but maintains monopoly transmission and distribution services from the public utilities.  Consumers enter agreements with </w:t>
        </w:r>
      </w:ins>
      <w:ins w:id="50" w:author="Andrew Brown" w:date="2001-01-03T18:24:00Z">
        <w:r>
          <w:rPr/>
          <w:t>“Electric Service Providers” (“ESPs”) consistent with utility tariffs approved by the CPUC</w:t>
        </w:r>
      </w:ins>
      <w:r>
        <w:rPr/>
        <w:t>.</w:t>
      </w:r>
    </w:p>
    <w:p>
      <w:pPr>
        <w:pStyle w:val="Normal"/>
        <w:jc w:val="both"/>
        <w:rPr/>
      </w:pPr>
      <w:r>
        <w:rPr/>
      </w:r>
    </w:p>
    <w:p>
      <w:pPr>
        <w:pStyle w:val="Normal"/>
        <w:jc w:val="both"/>
        <w:rPr/>
      </w:pPr>
      <w:r>
        <w:rPr>
          <w:b/>
        </w:rPr>
        <w:t>Emergency:</w:t>
      </w:r>
      <w:r>
        <w:rPr/>
        <w:t xml:space="preserve"> Any abnormal system condition which require</w:t>
      </w:r>
      <w:ins w:id="51" w:author="Andrew Brown" w:date="2001-01-03T18:25:00Z">
        <w:r>
          <w:rPr/>
          <w:t>s</w:t>
        </w:r>
      </w:ins>
      <w:del w:id="52" w:author="Andrew Brown" w:date="2001-01-03T18:25:00Z">
        <w:r>
          <w:rPr/>
          <w:delText>d</w:delText>
        </w:r>
      </w:del>
      <w:r>
        <w:rPr/>
        <w:t xml:space="preserve"> immediate manual or automatic action to prevent loss of load, equipment damage, or tripping of system elements</w:t>
      </w:r>
      <w:ins w:id="53" w:author="Andrew Brown" w:date="2001-01-03T18:25:00Z">
        <w:r>
          <w:rPr/>
          <w:t>.  System operators undertake actions during emergencies to avoid circumstances</w:t>
        </w:r>
      </w:ins>
      <w:r>
        <w:rPr/>
        <w:t xml:space="preserve"> which might result in cascading </w:t>
      </w:r>
      <w:ins w:id="54" w:author="Andrew Brown" w:date="2001-01-03T18:26:00Z">
        <w:r>
          <w:rPr/>
          <w:t xml:space="preserve">outages in an attempt </w:t>
        </w:r>
      </w:ins>
      <w:del w:id="55" w:author="Andrew Brown" w:date="2001-01-03T18:26:00Z">
        <w:r>
          <w:rPr/>
          <w:delText xml:space="preserve">and </w:delText>
        </w:r>
      </w:del>
      <w:r>
        <w:rPr/>
        <w:t>to restore system operation to meet the Minimum Operating Reliability Criteria</w:t>
      </w:r>
      <w:ins w:id="56" w:author="Andrew Brown" w:date="2001-01-03T18:26:00Z">
        <w:r>
          <w:rPr/>
          <w:t>.</w:t>
        </w:r>
      </w:ins>
    </w:p>
    <w:p>
      <w:pPr>
        <w:pStyle w:val="Normal"/>
        <w:jc w:val="both"/>
        <w:rPr/>
      </w:pPr>
      <w:r>
        <w:rPr/>
      </w:r>
    </w:p>
    <w:p>
      <w:pPr>
        <w:pStyle w:val="Normal"/>
        <w:jc w:val="both"/>
        <w:rPr/>
      </w:pPr>
      <w:r>
        <w:rPr>
          <w:b/>
        </w:rPr>
        <w:t xml:space="preserve">FERC: </w:t>
      </w:r>
      <w:r>
        <w:rPr/>
        <w:t>Federal Energy Regulatory Commission</w:t>
      </w:r>
      <w:ins w:id="57" w:author="Andrew Brown" w:date="2001-01-03T18:26:00Z">
        <w:r>
          <w:rPr/>
          <w:t>, a regulatory arm of the Federal Government which oversees transmission services and sales of power for resale as part of interstate commerce.</w:t>
        </w:r>
      </w:ins>
    </w:p>
    <w:p>
      <w:pPr>
        <w:pStyle w:val="Normal"/>
        <w:jc w:val="both"/>
        <w:rPr/>
      </w:pPr>
      <w:r>
        <w:rPr/>
      </w:r>
    </w:p>
    <w:p>
      <w:pPr>
        <w:pStyle w:val="Normal"/>
        <w:jc w:val="both"/>
        <w:rPr>
          <w:b/>
        </w:rPr>
      </w:pPr>
      <w:r>
        <w:rPr>
          <w:b/>
        </w:rPr>
        <w:t xml:space="preserve">Hour-Ahead Market:  </w:t>
      </w:r>
      <w:r>
        <w:rPr/>
        <w:t xml:space="preserve">the </w:t>
      </w:r>
      <w:del w:id="58" w:author="Andrew Brown" w:date="2001-01-03T18:28:00Z">
        <w:r>
          <w:rPr/>
          <w:delText xml:space="preserve">electric power futures </w:delText>
        </w:r>
      </w:del>
      <w:r>
        <w:rPr/>
        <w:t xml:space="preserve">market </w:t>
      </w:r>
      <w:ins w:id="59" w:author="Andrew Brown" w:date="2001-01-03T18:28:00Z">
        <w:r>
          <w:rPr/>
          <w:t xml:space="preserve">is operated to provide energy and/or Ancillary Services for scheduling with the ISO </w:t>
        </w:r>
      </w:ins>
      <w:del w:id="60" w:author="Andrew Brown" w:date="2001-01-03T18:28:00Z">
        <w:r>
          <w:rPr/>
          <w:delText xml:space="preserve">that is established </w:delText>
        </w:r>
      </w:del>
      <w:r>
        <w:rPr/>
        <w:t>1-hour before delivery</w:t>
      </w:r>
      <w:del w:id="61" w:author="Andrew Brown" w:date="2001-01-03T18:28:00Z">
        <w:r>
          <w:rPr/>
          <w:delText xml:space="preserve"> to End-Use Customers</w:delText>
        </w:r>
      </w:del>
      <w:ins w:id="62" w:author="Andrew Brown" w:date="2001-01-03T18:28:00Z">
        <w:r>
          <w:rPr/>
          <w:t>.</w:t>
        </w:r>
      </w:ins>
    </w:p>
    <w:p>
      <w:pPr>
        <w:pStyle w:val="Normal"/>
        <w:jc w:val="both"/>
        <w:rPr>
          <w:b/>
        </w:rPr>
      </w:pPr>
      <w:r>
        <w:rPr>
          <w:b/>
        </w:rPr>
      </w:r>
    </w:p>
    <w:p>
      <w:pPr>
        <w:pStyle w:val="Normal"/>
        <w:jc w:val="both"/>
        <w:rPr/>
      </w:pPr>
      <w:r>
        <w:rPr>
          <w:b/>
        </w:rPr>
        <w:t>Independent Energy Producers Association (IEP):</w:t>
      </w:r>
      <w:r>
        <w:rPr/>
        <w:t xml:space="preserve"> California’s oldest and leading trade association representing the interests of </w:t>
      </w:r>
      <w:ins w:id="63" w:author="Andrew Brown" w:date="2001-01-03T18:30:00Z">
        <w:r>
          <w:rPr/>
          <w:t xml:space="preserve">non-utility owned </w:t>
        </w:r>
      </w:ins>
      <w:r>
        <w:rPr/>
        <w:t>Q</w:t>
      </w:r>
      <w:ins w:id="64" w:author="Andrew Brown" w:date="2001-01-03T18:29:00Z">
        <w:r>
          <w:rPr/>
          <w:t xml:space="preserve">ualifying </w:t>
        </w:r>
      </w:ins>
      <w:r>
        <w:rPr/>
        <w:t>F</w:t>
      </w:r>
      <w:ins w:id="65" w:author="Andrew Brown" w:date="2001-01-03T18:29:00Z">
        <w:r>
          <w:rPr/>
          <w:t>acilities (“QFs”)</w:t>
        </w:r>
      </w:ins>
      <w:del w:id="66" w:author="Andrew Brown" w:date="2001-01-03T18:29:00Z">
        <w:r>
          <w:rPr/>
          <w:delText>’s</w:delText>
        </w:r>
      </w:del>
      <w:r>
        <w:rPr/>
        <w:t xml:space="preserve">, </w:t>
      </w:r>
      <w:del w:id="67" w:author="Andrew Brown" w:date="2001-01-03T18:30:00Z">
        <w:r>
          <w:rPr/>
          <w:delText xml:space="preserve">new generator </w:delText>
        </w:r>
      </w:del>
      <w:ins w:id="68" w:author="Andrew Brown" w:date="2001-01-03T18:30:00Z">
        <w:r>
          <w:rPr/>
          <w:t xml:space="preserve">the </w:t>
        </w:r>
      </w:ins>
      <w:r>
        <w:rPr/>
        <w:t>owners</w:t>
      </w:r>
      <w:ins w:id="69" w:author="Andrew Brown" w:date="2001-01-03T18:30:00Z">
        <w:r>
          <w:rPr/>
          <w:t xml:space="preserve"> of the older, divested power plants</w:t>
        </w:r>
      </w:ins>
      <w:r>
        <w:rPr/>
        <w:t>, power marketers, and project developers participating in California’s restructured energy markets. Initially established in 1982, IEP has traditionally focused on representing the interests of alternative and renewable energy projects. Since deregulation in 1998, IEP has represented several of the new owners of generation units acquired through divestiture</w:t>
      </w:r>
      <w:ins w:id="70" w:author="Andrew Brown" w:date="2001-01-03T18:29:00Z">
        <w:r>
          <w:rPr/>
          <w:t xml:space="preserve"> as well as the developers of new generation projects</w:t>
        </w:r>
      </w:ins>
      <w:r>
        <w:rPr/>
        <w:t>.  In total IEP represents over 24,000 MW of generation, nearly one-half of California’s total capacity.</w:t>
      </w:r>
    </w:p>
    <w:p>
      <w:pPr>
        <w:pStyle w:val="Normal"/>
        <w:jc w:val="both"/>
        <w:rPr/>
      </w:pPr>
      <w:r>
        <w:rPr/>
      </w:r>
    </w:p>
    <w:p>
      <w:pPr>
        <w:pStyle w:val="Normal"/>
        <w:jc w:val="both"/>
        <w:rPr/>
      </w:pPr>
      <w:r>
        <w:rPr>
          <w:b/>
        </w:rPr>
        <w:t>Independent Power Producer (IPP):</w:t>
      </w:r>
      <w:r>
        <w:rPr/>
        <w:t xml:space="preserve"> </w:t>
      </w:r>
      <w:del w:id="71" w:author="Andrew Brown" w:date="2001-01-03T18:32:00Z">
        <w:r>
          <w:rPr/>
          <w:delText>a type of competitive power supplier</w:delText>
        </w:r>
      </w:del>
      <w:ins w:id="72" w:author="Andrew Brown" w:date="2001-01-03T18:32:00Z">
        <w:r>
          <w:rPr/>
          <w:t>a generic term to describe non-utility owned power producers</w:t>
        </w:r>
      </w:ins>
      <w:r>
        <w:rPr/>
        <w:t>.  The term is synonymous with merchant generator</w:t>
      </w:r>
      <w:ins w:id="73" w:author="Andrew Brown" w:date="2001-01-03T18:32:00Z">
        <w:r>
          <w:rPr/>
          <w:t>s</w:t>
        </w:r>
      </w:ins>
      <w:r>
        <w:rPr/>
        <w:t>, cogenerator, non-utility generator, private power producer, Qualifying Facility (QF), and exempt wholesale generator</w:t>
      </w:r>
      <w:ins w:id="74" w:author="Andrew Brown" w:date="2001-01-03T18:33:00Z">
        <w:r>
          <w:rPr/>
          <w:t xml:space="preserve"> (EWG)</w:t>
        </w:r>
      </w:ins>
      <w:r>
        <w:rPr/>
        <w:t>.</w:t>
      </w:r>
    </w:p>
    <w:p>
      <w:pPr>
        <w:pStyle w:val="Normal"/>
        <w:jc w:val="both"/>
        <w:rPr/>
      </w:pPr>
      <w:r>
        <w:rPr/>
      </w:r>
    </w:p>
    <w:p>
      <w:pPr>
        <w:pStyle w:val="Normal"/>
        <w:jc w:val="both"/>
        <w:rPr/>
      </w:pPr>
      <w:ins w:id="75" w:author="Andrew Brown" w:date="2001-01-03T19:17:00Z">
        <w:r>
          <w:rPr>
            <w:b/>
          </w:rPr>
          <w:t xml:space="preserve">California </w:t>
        </w:r>
      </w:ins>
      <w:r>
        <w:rPr>
          <w:b/>
        </w:rPr>
        <w:t>Independent System Operator (</w:t>
      </w:r>
      <w:ins w:id="76" w:author="Andrew Brown" w:date="2001-01-03T19:17:00Z">
        <w:r>
          <w:rPr>
            <w:b/>
          </w:rPr>
          <w:t>CA</w:t>
        </w:r>
      </w:ins>
      <w:r>
        <w:rPr>
          <w:b/>
        </w:rPr>
        <w:t>ISO):</w:t>
      </w:r>
      <w:r>
        <w:rPr/>
        <w:t xml:space="preserve"> A non-profit entity established by AB1890 to operate the transmission system in a safe reliable manner</w:t>
      </w:r>
      <w:ins w:id="77" w:author="Andrew Brown" w:date="2001-01-03T18:33:00Z">
        <w:r>
          <w:rPr/>
          <w:t xml:space="preserve">.  The </w:t>
        </w:r>
      </w:ins>
      <w:ins w:id="78" w:author="Andrew Brown" w:date="2001-01-03T19:17:00Z">
        <w:r>
          <w:rPr/>
          <w:t>CA</w:t>
        </w:r>
      </w:ins>
      <w:ins w:id="79" w:author="Andrew Brown" w:date="2001-01-03T18:33:00Z">
        <w:r>
          <w:rPr/>
          <w:t>ISO does not own the transmission system, but was established to eliminate the possibility that the utility owners would discriminate in access to the transmission system in favor of retained generation or affiliated companies.</w:t>
        </w:r>
      </w:ins>
      <w:del w:id="80" w:author="Andrew Brown" w:date="2001-01-03T18:34:00Z">
        <w:r>
          <w:rPr/>
          <w:delText>; one form of a Regional Transmission Organization</w:delText>
        </w:r>
      </w:del>
    </w:p>
    <w:p>
      <w:pPr>
        <w:pStyle w:val="Normal"/>
        <w:jc w:val="both"/>
        <w:rPr/>
      </w:pPr>
      <w:r>
        <w:rPr/>
      </w:r>
    </w:p>
    <w:p>
      <w:pPr>
        <w:pStyle w:val="Normal"/>
        <w:jc w:val="both"/>
        <w:rPr/>
      </w:pPr>
      <w:r>
        <w:rPr>
          <w:b/>
        </w:rPr>
        <w:t>Interconnection:</w:t>
      </w:r>
      <w:r>
        <w:rPr/>
        <w:t xml:space="preserve"> </w:t>
      </w:r>
      <w:del w:id="81" w:author="Andrew Brown" w:date="2001-01-03T18:34:00Z">
        <w:r>
          <w:rPr/>
          <w:delText>In a competitive power producer context, t</w:delText>
        </w:r>
      </w:del>
      <w:ins w:id="82" w:author="Andrew Brown" w:date="2001-01-03T18:34:00Z">
        <w:r>
          <w:rPr/>
          <w:t>T</w:t>
        </w:r>
      </w:ins>
      <w:r>
        <w:rPr/>
        <w:t>he point a</w:t>
      </w:r>
      <w:del w:id="83" w:author="Andrew Brown" w:date="2001-01-03T18:34:00Z">
        <w:r>
          <w:rPr/>
          <w:delText xml:space="preserve"> </w:delText>
        </w:r>
      </w:del>
      <w:r>
        <w:rPr/>
        <w:t xml:space="preserve">t which the </w:t>
      </w:r>
      <w:ins w:id="84" w:author="Andrew Brown" w:date="2001-01-03T18:34:00Z">
        <w:r>
          <w:rPr/>
          <w:t xml:space="preserve">generation facility connects to the </w:t>
        </w:r>
      </w:ins>
      <w:r>
        <w:rPr/>
        <w:t xml:space="preserve">transmission </w:t>
      </w:r>
      <w:ins w:id="85" w:author="Andrew Brown" w:date="2001-01-03T18:35:00Z">
        <w:r>
          <w:rPr/>
          <w:t xml:space="preserve">or distribution </w:t>
        </w:r>
      </w:ins>
      <w:r>
        <w:rPr/>
        <w:t>lines</w:t>
      </w:r>
      <w:ins w:id="86" w:author="Andrew Brown" w:date="2001-01-03T18:35:00Z">
        <w:r>
          <w:rPr/>
          <w:t xml:space="preserve">.  Interconnection facilities are typically constructed to the utility’s specifications at the expense of the </w:t>
        </w:r>
      </w:ins>
      <w:r>
        <w:rPr/>
        <w:t xml:space="preserve"> </w:t>
      </w:r>
      <w:ins w:id="87" w:author="Andrew Brown" w:date="2001-01-03T18:36:00Z">
        <w:r>
          <w:rPr/>
          <w:t xml:space="preserve">generator or customer.  </w:t>
        </w:r>
      </w:ins>
      <w:del w:id="88" w:author="Andrew Brown" w:date="2001-01-03T18:36:00Z">
        <w:r>
          <w:rPr/>
          <w:delText>carrying the electricity output of a power facility connects with the utility grid, usually the local utilities nearest substation.</w:delText>
        </w:r>
      </w:del>
    </w:p>
    <w:p>
      <w:pPr>
        <w:pStyle w:val="Normal"/>
        <w:jc w:val="both"/>
        <w:rPr/>
      </w:pPr>
      <w:r>
        <w:rPr/>
      </w:r>
    </w:p>
    <w:p>
      <w:pPr>
        <w:pStyle w:val="Normal"/>
        <w:jc w:val="both"/>
        <w:rPr/>
      </w:pPr>
      <w:r>
        <w:rPr>
          <w:b/>
        </w:rPr>
        <w:t>Investor Owner Utility (IOU):</w:t>
      </w:r>
      <w:r>
        <w:rPr/>
        <w:t xml:space="preserve"> a </w:t>
      </w:r>
      <w:ins w:id="89" w:author="Andrew Brown" w:date="2001-01-03T18:36:00Z">
        <w:r>
          <w:rPr/>
          <w:t xml:space="preserve">public </w:t>
        </w:r>
      </w:ins>
      <w:r>
        <w:rPr/>
        <w:t xml:space="preserve">utility entity </w:t>
      </w:r>
      <w:ins w:id="90" w:author="Andrew Brown" w:date="2001-01-03T18:38:00Z">
        <w:r>
          <w:rPr/>
          <w:t xml:space="preserve">providing retail services </w:t>
        </w:r>
      </w:ins>
      <w:r>
        <w:rPr/>
        <w:t>whose assets are owned by investors</w:t>
      </w:r>
      <w:ins w:id="91" w:author="Andrew Brown" w:date="2001-01-03T18:36:00Z">
        <w:r>
          <w:rPr/>
          <w:t>.  Examples include Pacific Gas &amp; Electric Company (“PG&amp;E”), Southern California Edison Company (“SCE”) and San Diego Gas &amp; Electric Company (“SDG&amp;E”).  IOUs are distinct from other forms of utility companies such as irrigation distric</w:t>
        </w:r>
      </w:ins>
      <w:ins w:id="92" w:author="Andrew Brown" w:date="2001-01-03T18:38:00Z">
        <w:r>
          <w:rPr/>
          <w:t>ts and municipal utilities.  IOU retail services are regulated by the CPUC.</w:t>
        </w:r>
      </w:ins>
    </w:p>
    <w:p>
      <w:pPr>
        <w:pStyle w:val="Normal"/>
        <w:jc w:val="both"/>
        <w:rPr>
          <w:b/>
        </w:rPr>
      </w:pPr>
      <w:r>
        <w:rPr>
          <w:b/>
        </w:rPr>
      </w:r>
    </w:p>
    <w:p>
      <w:pPr>
        <w:pStyle w:val="Heading1"/>
        <w:ind w:hanging="0" w:start="0"/>
        <w:jc w:val="both"/>
        <w:rPr/>
      </w:pPr>
      <w:r>
        <w:rPr/>
        <w:t>Load:</w:t>
      </w:r>
      <w:ins w:id="93" w:author="Andrew Brown" w:date="2001-01-03T18:39:00Z">
        <w:r>
          <w:rPr>
            <w:b w:val="false"/>
          </w:rPr>
          <w:t xml:space="preserve"> a generic term typically describing an operating machine or other source of power consumption.  Interconnected load imposes demand on the electric system when it operates.</w:t>
        </w:r>
      </w:ins>
      <w:del w:id="94" w:author="Andrew Brown" w:date="2001-01-03T18:39:00Z">
        <w:r>
          <w:rPr/>
          <w:delText xml:space="preserve"> </w:delText>
        </w:r>
      </w:del>
      <w:del w:id="95" w:author="Andrew Brown" w:date="2001-01-03T18:41:00Z">
        <w:r>
          <w:rPr>
            <w:b w:val="false"/>
          </w:rPr>
          <w:delText>an end-use device or an end-use customer that receives power from the electric system. Load should not be confused with Demand, which is the measure of power that a Load receives or requires.</w:delText>
        </w:r>
      </w:del>
      <w:r>
        <w:rPr>
          <w:b w:val="false"/>
        </w:rPr>
        <w:t xml:space="preserve"> </w:t>
      </w:r>
    </w:p>
    <w:p>
      <w:pPr>
        <w:pStyle w:val="Normal"/>
        <w:jc w:val="both"/>
        <w:rPr>
          <w:b/>
        </w:rPr>
      </w:pPr>
      <w:r>
        <w:rPr/>
        <w:t xml:space="preserve"> </w:t>
      </w:r>
    </w:p>
    <w:p>
      <w:pPr>
        <w:pStyle w:val="Normal"/>
        <w:jc w:val="both"/>
        <w:rPr/>
      </w:pPr>
      <w:r>
        <w:rPr>
          <w:b/>
        </w:rPr>
        <w:t>Load Serving Entities (LSE):</w:t>
      </w:r>
      <w:r>
        <w:rPr/>
        <w:t xml:space="preserve"> </w:t>
      </w:r>
      <w:ins w:id="96" w:author="Andrew Brown" w:date="2001-01-03T18:41:00Z">
        <w:r>
          <w:rPr/>
          <w:t>Public u</w:t>
        </w:r>
      </w:ins>
      <w:del w:id="97" w:author="Andrew Brown" w:date="2001-01-03T18:41:00Z">
        <w:r>
          <w:rPr/>
          <w:delText>U</w:delText>
        </w:r>
      </w:del>
      <w:r>
        <w:rPr/>
        <w:t xml:space="preserve">tilities, </w:t>
      </w:r>
      <w:ins w:id="98" w:author="Andrew Brown" w:date="2001-01-03T18:42:00Z">
        <w:r>
          <w:rPr/>
          <w:t xml:space="preserve">electric service providers, </w:t>
        </w:r>
      </w:ins>
      <w:r>
        <w:rPr/>
        <w:t xml:space="preserve">marketers or aggregators who provide electric power to </w:t>
      </w:r>
      <w:del w:id="99" w:author="Andrew Brown" w:date="2001-01-03T18:42:00Z">
        <w:r>
          <w:rPr/>
          <w:delText>a large number of end-use customers</w:delText>
        </w:r>
      </w:del>
      <w:ins w:id="100" w:author="Andrew Brown" w:date="2001-01-03T18:42:00Z">
        <w:r>
          <w:rPr/>
          <w:t>consumers</w:t>
        </w:r>
      </w:ins>
      <w:r>
        <w:rPr/>
        <w:t>.</w:t>
      </w:r>
    </w:p>
    <w:p>
      <w:pPr>
        <w:pStyle w:val="Normal"/>
        <w:jc w:val="both"/>
        <w:rPr/>
      </w:pPr>
      <w:r>
        <w:rPr/>
      </w:r>
    </w:p>
    <w:p>
      <w:pPr>
        <w:pStyle w:val="Normal"/>
        <w:jc w:val="both"/>
        <w:rPr/>
      </w:pPr>
      <w:r>
        <w:rPr>
          <w:b/>
        </w:rPr>
        <w:t>Local Publicly Owned Electric Utilities:</w:t>
      </w:r>
      <w:r>
        <w:rPr/>
        <w:t xml:space="preserve"> a municipal corporation, a municipal utility district, an irrigation district, </w:t>
      </w:r>
      <w:ins w:id="101" w:author="Andrew Brown" w:date="2001-01-03T19:18:00Z">
        <w:r>
          <w:rPr/>
          <w:t xml:space="preserve">an electric cooperative </w:t>
        </w:r>
      </w:ins>
      <w:r>
        <w:rPr/>
        <w:t xml:space="preserve">or a joint power authority (which can include one or more of the agencies </w:t>
      </w:r>
      <w:del w:id="102" w:author="Andrew Brown" w:date="2001-01-03T19:18:00Z">
        <w:r>
          <w:rPr/>
          <w:delText xml:space="preserve">mention </w:delText>
        </w:r>
      </w:del>
      <w:ins w:id="103" w:author="Andrew Brown" w:date="2001-01-03T19:18:00Z">
        <w:r>
          <w:rPr/>
          <w:t xml:space="preserve">listed </w:t>
        </w:r>
      </w:ins>
      <w:r>
        <w:rPr/>
        <w:t xml:space="preserve">above) furnishing electric services over its own transmission </w:t>
      </w:r>
      <w:ins w:id="104" w:author="Andrew Brown" w:date="2001-01-03T19:18:00Z">
        <w:r>
          <w:rPr/>
          <w:t xml:space="preserve">or distribution </w:t>
        </w:r>
      </w:ins>
      <w:r>
        <w:rPr/>
        <w:t>facilities</w:t>
      </w:r>
      <w:del w:id="105" w:author="Andrew Brown" w:date="2001-01-03T19:19:00Z">
        <w:r>
          <w:rPr/>
          <w:delText>, or furnishing electric service over its own or its members' distribution system</w:delText>
        </w:r>
      </w:del>
      <w:ins w:id="106" w:author="Andrew Brown" w:date="2001-01-03T19:19:00Z">
        <w:r>
          <w:rPr/>
          <w:t>.</w:t>
        </w:r>
      </w:ins>
    </w:p>
    <w:p>
      <w:pPr>
        <w:pStyle w:val="Normal"/>
        <w:jc w:val="both"/>
        <w:rPr/>
      </w:pPr>
      <w:r>
        <w:rPr/>
      </w:r>
    </w:p>
    <w:p>
      <w:pPr>
        <w:pStyle w:val="Normal"/>
        <w:jc w:val="both"/>
        <w:rPr>
          <w:del w:id="128" w:author="Andrew Brown" w:date="2001-01-03T18:52:00Z"/>
        </w:rPr>
      </w:pPr>
      <w:r>
        <w:rPr>
          <w:b/>
        </w:rPr>
        <w:t>Long-Term Fixed Price Contract:</w:t>
      </w:r>
      <w:r>
        <w:rPr/>
        <w:t xml:space="preserve"> a bilateral transaction </w:t>
      </w:r>
      <w:ins w:id="107" w:author="Andrew Brown" w:date="2001-01-03T18:43:00Z">
        <w:r>
          <w:rPr/>
          <w:t xml:space="preserve">with a term that </w:t>
        </w:r>
      </w:ins>
      <w:r>
        <w:rPr/>
        <w:t xml:space="preserve">often </w:t>
      </w:r>
      <w:del w:id="108" w:author="Andrew Brown" w:date="2001-01-03T18:43:00Z">
        <w:r>
          <w:rPr/>
          <w:delText xml:space="preserve">for an </w:delText>
        </w:r>
      </w:del>
      <w:r>
        <w:rPr/>
        <w:t>extende</w:t>
      </w:r>
      <w:ins w:id="109" w:author="Andrew Brown" w:date="2001-01-03T18:43:00Z">
        <w:r>
          <w:rPr/>
          <w:t>s</w:t>
        </w:r>
      </w:ins>
      <w:del w:id="110" w:author="Andrew Brown" w:date="2001-01-03T18:50:00Z">
        <w:r>
          <w:rPr/>
          <w:delText>d</w:delText>
        </w:r>
      </w:del>
      <w:r>
        <w:rPr/>
        <w:t xml:space="preserve"> </w:t>
      </w:r>
      <w:ins w:id="111" w:author="Andrew Brown" w:date="2001-01-03T18:50:00Z">
        <w:r>
          <w:rPr/>
          <w:t xml:space="preserve">for a significant period at a predetermined price.  </w:t>
        </w:r>
      </w:ins>
      <w:del w:id="112" w:author="Andrew Brown" w:date="2001-01-03T18:51:00Z">
        <w:r>
          <w:rPr/>
          <w:delText xml:space="preserve">period of time at a set amount.  </w:delText>
        </w:r>
      </w:del>
      <w:r>
        <w:rPr/>
        <w:t>For example</w:t>
      </w:r>
      <w:ins w:id="113" w:author="Andrew Brown" w:date="2001-01-03T18:51:00Z">
        <w:r>
          <w:rPr/>
          <w:t xml:space="preserve">, a long-term fixed price contract may run </w:t>
        </w:r>
      </w:ins>
      <w:del w:id="114" w:author="Andrew Brown" w:date="2001-01-03T18:51:00Z">
        <w:r>
          <w:rPr/>
          <w:delText xml:space="preserve"> these contracts may be </w:delText>
        </w:r>
      </w:del>
      <w:ins w:id="115" w:author="Andrew Brown" w:date="2001-01-03T18:51:00Z">
        <w:r>
          <w:rPr/>
          <w:t xml:space="preserve">for </w:t>
        </w:r>
      </w:ins>
      <w:r>
        <w:rPr/>
        <w:t xml:space="preserve">1 year, 5 years, </w:t>
      </w:r>
      <w:ins w:id="116" w:author="Andrew Brown" w:date="2001-01-03T18:51:00Z">
        <w:r>
          <w:rPr/>
          <w:t xml:space="preserve">or </w:t>
        </w:r>
      </w:ins>
      <w:r>
        <w:rPr/>
        <w:t xml:space="preserve">10 years and could </w:t>
      </w:r>
      <w:ins w:id="117" w:author="Andrew Brown" w:date="2001-01-03T18:51:00Z">
        <w:r>
          <w:rPr/>
          <w:t xml:space="preserve">provide power of all hours of the day or some portion of the day such as the </w:t>
        </w:r>
      </w:ins>
      <w:del w:id="118" w:author="Andrew Brown" w:date="2001-01-03T18:52:00Z">
        <w:r>
          <w:rPr/>
          <w:delText xml:space="preserve">be for </w:delText>
        </w:r>
      </w:del>
      <w:r>
        <w:rPr/>
        <w:t xml:space="preserve">peak </w:t>
      </w:r>
      <w:ins w:id="119" w:author="Andrew Brown" w:date="2001-01-03T18:52:00Z">
        <w:r>
          <w:rPr/>
          <w:t xml:space="preserve">period </w:t>
        </w:r>
      </w:ins>
      <w:r>
        <w:rPr/>
        <w:t>(</w:t>
      </w:r>
      <w:ins w:id="120" w:author="Andrew Brown" w:date="2001-01-03T18:52:00Z">
        <w:r>
          <w:rPr/>
          <w:t>h</w:t>
        </w:r>
      </w:ins>
      <w:del w:id="121" w:author="Andrew Brown" w:date="2001-01-03T18:52:00Z">
        <w:r>
          <w:rPr/>
          <w:delText>H</w:delText>
        </w:r>
      </w:del>
      <w:r>
        <w:rPr/>
        <w:t xml:space="preserve">ours ending 7-22) or off-peak </w:t>
      </w:r>
      <w:ins w:id="122" w:author="Andrew Brown" w:date="2001-01-03T18:52:00Z">
        <w:r>
          <w:rPr/>
          <w:t xml:space="preserve">period </w:t>
        </w:r>
      </w:ins>
      <w:r>
        <w:rPr/>
        <w:t>(</w:t>
      </w:r>
      <w:del w:id="123" w:author="Andrew Brown" w:date="2001-01-03T18:52:00Z">
        <w:r>
          <w:rPr/>
          <w:delText>H</w:delText>
        </w:r>
      </w:del>
      <w:ins w:id="124" w:author="Andrew Brown" w:date="2001-01-03T18:52:00Z">
        <w:r>
          <w:rPr/>
          <w:t>h</w:t>
        </w:r>
      </w:ins>
      <w:r>
        <w:rPr/>
        <w:t>ours ending 1-6 and 23, 24)</w:t>
      </w:r>
      <w:ins w:id="125" w:author="Andrew Brown" w:date="2001-01-03T18:52:00Z">
        <w:r>
          <w:rPr/>
          <w:t xml:space="preserve">. </w:t>
        </w:r>
      </w:ins>
      <w:del w:id="126" w:author="Andrew Brown" w:date="2001-01-03T18:52:00Z">
        <w:r>
          <w:rPr/>
          <w:delText xml:space="preserve"> hours or a full day contract.</w:delText>
        </w:r>
      </w:del>
      <w:ins w:id="127" w:author="Andrew Brown" w:date="2001-01-03T19:19:00Z">
        <w:r>
          <w:rPr/>
          <w:t>Long-term fixed price contracts provide greater pricing and supply stability as compared with reliance on the last-minute “spot” markets.</w:t>
        </w:r>
      </w:ins>
    </w:p>
    <w:p>
      <w:pPr>
        <w:pStyle w:val="Normal"/>
        <w:jc w:val="both"/>
        <w:rPr/>
      </w:pPr>
      <w:r>
        <w:rPr/>
      </w:r>
    </w:p>
    <w:p>
      <w:pPr>
        <w:pStyle w:val="Normal"/>
        <w:jc w:val="both"/>
        <w:rPr/>
      </w:pPr>
      <w:r>
        <w:rPr>
          <w:b/>
        </w:rPr>
        <w:t>Market Clearing Price:</w:t>
      </w:r>
      <w:r>
        <w:rPr/>
        <w:t xml:space="preserve"> </w:t>
      </w:r>
      <w:del w:id="129" w:author="Andrew Brown" w:date="2001-01-03T18:53:00Z">
        <w:r>
          <w:rPr/>
          <w:delText>the price at a location at which supply equals demand--all demand at or above this price has been satisfied, and all supply at or below this price has been purchased</w:delText>
        </w:r>
      </w:del>
      <w:ins w:id="130" w:author="Andrew Brown" w:date="2001-01-03T18:53:00Z">
        <w:r>
          <w:rPr/>
          <w:t xml:space="preserve">a price for energy or Ancillary Services established through a competitive process by demand and supply bids.  The Market Clearing Price is established by the point of intersection between the cumulative </w:t>
        </w:r>
      </w:ins>
      <w:ins w:id="131" w:author="Andrew Brown" w:date="2001-01-03T18:55:00Z">
        <w:r>
          <w:rPr/>
          <w:t>demand bid curve and the supply bid curve for the applicable hour.</w:t>
        </w:r>
      </w:ins>
    </w:p>
    <w:p>
      <w:pPr>
        <w:pStyle w:val="Normal"/>
        <w:jc w:val="both"/>
        <w:rPr/>
      </w:pPr>
      <w:r>
        <w:rPr/>
      </w:r>
    </w:p>
    <w:p>
      <w:pPr>
        <w:pStyle w:val="Normal"/>
        <w:jc w:val="both"/>
        <w:rPr/>
      </w:pPr>
      <w:r>
        <w:rPr>
          <w:b/>
        </w:rPr>
        <w:t>Must Take Resources:</w:t>
      </w:r>
      <w:r>
        <w:rPr/>
        <w:t xml:space="preserve"> generation resources </w:t>
      </w:r>
      <w:ins w:id="132" w:author="Andrew Brown" w:date="2001-01-03T18:56:00Z">
        <w:r>
          <w:rPr/>
          <w:t>owned or controlled by the IOUs that do not directly participate in the competitive marketplace, but which are included as part of the utility</w:t>
        </w:r>
      </w:ins>
      <w:ins w:id="133" w:author="Andrew Brown" w:date="2001-01-03T18:58:00Z">
        <w:r>
          <w:rPr/>
          <w:t>’s supply portfolio.  Such resources</w:t>
        </w:r>
      </w:ins>
      <w:ins w:id="134" w:author="Andrew Brown" w:date="2001-01-03T18:56:00Z">
        <w:r>
          <w:rPr/>
          <w:t xml:space="preserve"> </w:t>
        </w:r>
      </w:ins>
      <w:ins w:id="135" w:author="Andrew Brown" w:date="2001-01-03T18:59:00Z">
        <w:r>
          <w:rPr/>
          <w:t xml:space="preserve">were secured by the utilities prior to restructuring and </w:t>
        </w:r>
      </w:ins>
      <w:r>
        <w:rPr/>
        <w:t>includ</w:t>
      </w:r>
      <w:ins w:id="136" w:author="Andrew Brown" w:date="2001-01-03T18:58:00Z">
        <w:r>
          <w:rPr/>
          <w:t>e</w:t>
        </w:r>
      </w:ins>
      <w:del w:id="137" w:author="Andrew Brown" w:date="2001-01-03T18:58:00Z">
        <w:r>
          <w:rPr/>
          <w:delText>ing</w:delText>
        </w:r>
      </w:del>
      <w:r>
        <w:rPr/>
        <w:t xml:space="preserve"> QF generating units, nuclear units, and pre-existing power purchase contracts with minimum energy take requirements</w:t>
      </w:r>
      <w:del w:id="138" w:author="Andrew Brown" w:date="2001-01-03T19:01:00Z">
        <w:r>
          <w:rPr/>
          <w:delText xml:space="preserve"> that are dispatched by the ISO before PX or Direct Access Generation</w:delText>
        </w:r>
      </w:del>
      <w:r>
        <w:rPr/>
        <w:t>.</w:t>
      </w:r>
      <w:ins w:id="139" w:author="Andrew Brown" w:date="2001-01-03T19:20:00Z">
        <w:r>
          <w:rPr/>
          <w:t xml:space="preserve">  Certain assets were provided must take status to avoid a host of issues associated with contract abrogation or similar ratemaking problems.</w:t>
        </w:r>
      </w:ins>
    </w:p>
    <w:p>
      <w:pPr>
        <w:pStyle w:val="Normal"/>
        <w:jc w:val="both"/>
        <w:rPr/>
      </w:pPr>
      <w:r>
        <w:rPr/>
      </w:r>
    </w:p>
    <w:p>
      <w:pPr>
        <w:pStyle w:val="Normal"/>
        <w:jc w:val="both"/>
        <w:rPr/>
      </w:pPr>
      <w:r>
        <w:rPr>
          <w:b/>
        </w:rPr>
        <w:t>NERC</w:t>
      </w:r>
      <w:r>
        <w:rPr/>
        <w:t>: North American Electric Reliability Council</w:t>
      </w:r>
      <w:ins w:id="140" w:author="Andrew Brown" w:date="2001-01-03T19:01:00Z">
        <w:r>
          <w:rPr/>
          <w:t xml:space="preserve">, a voluntary association established to develop standards for the reliable </w:t>
        </w:r>
      </w:ins>
      <w:ins w:id="141" w:author="Andrew Brown" w:date="2001-01-03T19:04:00Z">
        <w:r>
          <w:rPr/>
          <w:t xml:space="preserve">operation of interconnected </w:t>
        </w:r>
      </w:ins>
      <w:ins w:id="142" w:author="Inspiron" w:date="2001-01-04T10:03:00Z">
        <w:r>
          <w:rPr/>
          <w:t xml:space="preserve">utility </w:t>
        </w:r>
      </w:ins>
      <w:ins w:id="143" w:author="Andrew Brown" w:date="2001-01-03T19:04:00Z">
        <w:r>
          <w:rPr/>
          <w:t>control areas.</w:t>
        </w:r>
      </w:ins>
    </w:p>
    <w:p>
      <w:pPr>
        <w:pStyle w:val="Normal"/>
        <w:jc w:val="both"/>
        <w:rPr/>
      </w:pPr>
      <w:r>
        <w:rPr/>
      </w:r>
    </w:p>
    <w:p>
      <w:pPr>
        <w:pStyle w:val="Normal"/>
        <w:jc w:val="both"/>
        <w:rPr/>
      </w:pPr>
      <w:r>
        <w:rPr>
          <w:b/>
        </w:rPr>
        <w:t>Obligation to Serve:</w:t>
      </w:r>
      <w:r>
        <w:rPr/>
        <w:t xml:space="preserve"> a </w:t>
      </w:r>
      <w:ins w:id="144" w:author="Andrew Brown" w:date="2001-01-03T19:05:00Z">
        <w:r>
          <w:rPr/>
          <w:t xml:space="preserve">traditional </w:t>
        </w:r>
      </w:ins>
      <w:r>
        <w:rPr/>
        <w:t xml:space="preserve">regulatory obligation </w:t>
      </w:r>
      <w:ins w:id="145" w:author="Andrew Brown" w:date="2001-01-03T19:05:00Z">
        <w:r>
          <w:rPr/>
          <w:t xml:space="preserve">associated with the granting of a monopoly service franchise which requires </w:t>
        </w:r>
      </w:ins>
      <w:del w:id="146" w:author="Andrew Brown" w:date="2001-01-03T19:06:00Z">
        <w:r>
          <w:rPr/>
          <w:delText xml:space="preserve">of </w:delText>
        </w:r>
      </w:del>
      <w:r>
        <w:rPr/>
        <w:t xml:space="preserve">a utility to provide electric </w:t>
      </w:r>
      <w:del w:id="147" w:author="Andrew Brown" w:date="2001-01-03T19:05:00Z">
        <w:r>
          <w:rPr/>
          <w:delText xml:space="preserve">planning </w:delText>
        </w:r>
      </w:del>
      <w:r>
        <w:rPr/>
        <w:t>services for all customers and to assure adequate supply of electricity now and in the future</w:t>
      </w:r>
      <w:ins w:id="148" w:author="Andrew Brown" w:date="2001-01-03T19:06:00Z">
        <w:r>
          <w:rPr/>
          <w:t>.  California’s industry restructuring efforts has modified the IOUs’ obligation to serve as to power supplies, but has maintained that obligation as to distribution (wires) services.</w:t>
        </w:r>
      </w:ins>
    </w:p>
    <w:p>
      <w:pPr>
        <w:pStyle w:val="Normal"/>
        <w:jc w:val="both"/>
        <w:rPr/>
      </w:pPr>
      <w:r>
        <w:rPr/>
      </w:r>
    </w:p>
    <w:p>
      <w:pPr>
        <w:pStyle w:val="Normal"/>
        <w:jc w:val="both"/>
        <w:rPr/>
      </w:pPr>
      <w:r>
        <w:rPr>
          <w:b/>
        </w:rPr>
        <w:t>Outage:</w:t>
      </w:r>
      <w:r>
        <w:rPr/>
        <w:t xml:space="preserve"> </w:t>
      </w:r>
      <w:ins w:id="149" w:author="Andrew Brown" w:date="2001-01-03T19:07:00Z">
        <w:r>
          <w:rPr/>
          <w:t xml:space="preserve">the loss of operating ability of a resource, either as part of a planned maintenance program, or due to an unplanned (“forced”) event.  </w:t>
        </w:r>
      </w:ins>
      <w:ins w:id="150" w:author="Andrew Brown" w:date="2001-01-03T19:07:00Z">
        <w:r>
          <w:rPr>
            <w:u w:val="single"/>
          </w:rPr>
          <w:t>See also</w:t>
        </w:r>
      </w:ins>
      <w:ins w:id="151" w:author="Andrew Brown" w:date="2001-01-03T19:07:00Z">
        <w:r>
          <w:rPr/>
          <w:t xml:space="preserve">, </w:t>
        </w:r>
      </w:ins>
      <w:del w:id="152" w:author="Andrew Brown" w:date="2001-01-03T19:08:00Z">
        <w:r>
          <w:rPr/>
          <w:delText xml:space="preserve">refer to </w:delText>
        </w:r>
      </w:del>
      <w:r>
        <w:rPr/>
        <w:t>Contingency</w:t>
      </w:r>
      <w:ins w:id="153" w:author="Andrew Brown" w:date="2001-01-03T19:08:00Z">
        <w:r>
          <w:rPr/>
          <w:t>.</w:t>
        </w:r>
      </w:ins>
    </w:p>
    <w:p>
      <w:pPr>
        <w:pStyle w:val="Normal"/>
        <w:jc w:val="both"/>
        <w:rPr/>
      </w:pPr>
      <w:r>
        <w:rPr/>
      </w:r>
    </w:p>
    <w:p>
      <w:pPr>
        <w:pStyle w:val="Normal"/>
        <w:jc w:val="both"/>
        <w:rPr/>
      </w:pPr>
      <w:r>
        <w:rPr>
          <w:b/>
        </w:rPr>
        <w:t>Performance Based Ratemaking (PBR):</w:t>
      </w:r>
      <w:r>
        <w:rPr/>
        <w:t xml:space="preserve"> </w:t>
      </w:r>
      <w:ins w:id="154" w:author="Andrew Brown" w:date="2001-01-03T19:08:00Z">
        <w:r>
          <w:rPr/>
          <w:t xml:space="preserve">an approach for establishing </w:t>
        </w:r>
      </w:ins>
      <w:r>
        <w:rPr/>
        <w:t xml:space="preserve">regulated </w:t>
      </w:r>
      <w:ins w:id="155" w:author="Andrew Brown" w:date="2001-01-03T19:08:00Z">
        <w:r>
          <w:rPr/>
          <w:t xml:space="preserve">retail </w:t>
        </w:r>
      </w:ins>
      <w:r>
        <w:rPr/>
        <w:t xml:space="preserve">rates </w:t>
      </w:r>
      <w:ins w:id="156" w:author="Andrew Brown" w:date="2001-01-03T19:13:00Z">
        <w:r>
          <w:rPr/>
          <w:t xml:space="preserve">or revenue targets </w:t>
        </w:r>
      </w:ins>
      <w:r>
        <w:rPr/>
        <w:t xml:space="preserve">based on </w:t>
      </w:r>
      <w:ins w:id="157" w:author="Andrew Brown" w:date="2001-01-03T19:08:00Z">
        <w:r>
          <w:rPr/>
          <w:t xml:space="preserve">utility </w:t>
        </w:r>
      </w:ins>
      <w:r>
        <w:rPr/>
        <w:t>performances objectives</w:t>
      </w:r>
      <w:ins w:id="158" w:author="Andrew Brown" w:date="2001-01-03T19:09:00Z">
        <w:r>
          <w:rPr/>
          <w:t xml:space="preserve"> </w:t>
        </w:r>
      </w:ins>
      <w:ins w:id="159" w:author="Andrew Brown" w:date="2001-01-03T19:13:00Z">
        <w:r>
          <w:rPr/>
          <w:t xml:space="preserve">adjusted for productivity factors, </w:t>
        </w:r>
      </w:ins>
      <w:ins w:id="160" w:author="Andrew Brown" w:date="2001-01-03T19:09:00Z">
        <w:r>
          <w:rPr/>
          <w:t xml:space="preserve">rather than the </w:t>
        </w:r>
      </w:ins>
      <w:ins w:id="161" w:author="Andrew Brown" w:date="2001-01-03T19:14:00Z">
        <w:r>
          <w:rPr/>
          <w:t xml:space="preserve">more </w:t>
        </w:r>
      </w:ins>
      <w:ins w:id="162" w:author="Inspiron" w:date="2001-01-04T10:03:00Z">
        <w:r>
          <w:rPr/>
          <w:t xml:space="preserve">traditional </w:t>
        </w:r>
      </w:ins>
      <w:ins w:id="163" w:author="Andrew Brown" w:date="2001-01-03T19:14:00Z">
        <w:del w:id="164" w:author="Inspiron" w:date="2001-01-04T10:03:00Z">
          <w:r>
            <w:rPr/>
            <w:delText>adversarial</w:delText>
          </w:r>
        </w:del>
      </w:ins>
      <w:ins w:id="165" w:author="Andrew Brown" w:date="2001-01-03T19:14:00Z">
        <w:r>
          <w:rPr/>
          <w:t xml:space="preserve"> </w:t>
        </w:r>
      </w:ins>
      <w:ins w:id="166" w:author="Andrew Brown" w:date="2001-01-03T19:09:00Z">
        <w:r>
          <w:rPr/>
          <w:t>cost of service</w:t>
        </w:r>
      </w:ins>
      <w:ins w:id="167" w:author="Andrew Brown" w:date="2001-01-03T19:14:00Z">
        <w:r>
          <w:rPr/>
          <w:t xml:space="preserve"> approach</w:t>
        </w:r>
      </w:ins>
      <w:ins w:id="168" w:author="Andrew Brown" w:date="2001-01-03T19:09:00Z">
        <w:r>
          <w:rPr/>
          <w:t xml:space="preserve">.  </w:t>
        </w:r>
      </w:ins>
      <w:del w:id="169" w:author="Andrew Brown" w:date="2001-01-03T19:09:00Z">
        <w:r>
          <w:rPr/>
          <w:delText>, not actual costs</w:delText>
        </w:r>
      </w:del>
      <w:ins w:id="170" w:author="Andrew Brown" w:date="2001-01-03T19:09:00Z">
        <w:r>
          <w:rPr/>
          <w:t xml:space="preserve">PBR approaches </w:t>
        </w:r>
      </w:ins>
      <w:ins w:id="171" w:author="Andrew Brown" w:date="2001-01-03T19:13:00Z">
        <w:r>
          <w:rPr/>
          <w:t>were suggested by the IOUs as a way to streamline the lengthy regulatory process</w:t>
        </w:r>
      </w:ins>
      <w:ins w:id="172" w:author="Inspiron" w:date="2001-01-04T10:04:00Z">
        <w:r>
          <w:rPr/>
          <w:t xml:space="preserve"> and to provide more incentives for productivity enhancements</w:t>
        </w:r>
      </w:ins>
      <w:ins w:id="173" w:author="Andrew Brown" w:date="2001-01-03T19:13:00Z">
        <w:r>
          <w:rPr/>
          <w:t>.  PBRs do not completely substitute for cost of service ratemaking via “general rate cases</w:t>
        </w:r>
      </w:ins>
      <w:ins w:id="174" w:author="Andrew Brown" w:date="2001-01-03T19:15:00Z">
        <w:r>
          <w:rPr/>
          <w:t>”, but they do allow more time between the complex regulatory proceedings and provide the utility management greater flexibility and managerial discretion.</w:t>
        </w:r>
      </w:ins>
    </w:p>
    <w:p>
      <w:pPr>
        <w:pStyle w:val="Normal"/>
        <w:jc w:val="both"/>
        <w:rPr>
          <w:b/>
        </w:rPr>
      </w:pPr>
      <w:r>
        <w:rPr>
          <w:b/>
        </w:rPr>
      </w:r>
    </w:p>
    <w:p>
      <w:pPr>
        <w:pStyle w:val="Normal"/>
        <w:jc w:val="both"/>
        <w:rPr>
          <w:del w:id="177" w:author="Andrew Brown" w:date="2001-01-03T19:15:00Z"/>
        </w:rPr>
      </w:pPr>
      <w:del w:id="175" w:author="Andrew Brown" w:date="2001-01-03T19:15:00Z">
        <w:r>
          <w:rPr>
            <w:b/>
          </w:rPr>
          <w:delText>Power Broker:</w:delText>
        </w:r>
      </w:del>
      <w:del w:id="176" w:author="Andrew Brown" w:date="2001-01-03T19:15:00Z">
        <w:r>
          <w:rPr/>
          <w:delText xml:space="preserve"> An entity authorized by FERC to engage in market-based wholesale electricity transactions.</w:delText>
        </w:r>
      </w:del>
    </w:p>
    <w:p>
      <w:pPr>
        <w:pStyle w:val="Normal"/>
        <w:jc w:val="both"/>
        <w:rPr/>
      </w:pPr>
      <w:r>
        <w:rPr/>
      </w:r>
    </w:p>
    <w:p>
      <w:pPr>
        <w:pStyle w:val="Normal"/>
        <w:jc w:val="both"/>
        <w:rPr/>
      </w:pPr>
      <w:ins w:id="178" w:author="Andrew Brown" w:date="2001-01-03T19:16:00Z">
        <w:r>
          <w:rPr>
            <w:b/>
          </w:rPr>
          <w:t xml:space="preserve">California </w:t>
        </w:r>
      </w:ins>
      <w:r>
        <w:rPr>
          <w:b/>
        </w:rPr>
        <w:t>Power Exchange (</w:t>
      </w:r>
      <w:ins w:id="179" w:author="Andrew Brown" w:date="2001-01-03T19:16:00Z">
        <w:r>
          <w:rPr>
            <w:b/>
          </w:rPr>
          <w:t>Cal</w:t>
        </w:r>
      </w:ins>
      <w:r>
        <w:rPr>
          <w:b/>
        </w:rPr>
        <w:t>PX):</w:t>
      </w:r>
      <w:r>
        <w:rPr/>
        <w:t xml:space="preserve"> </w:t>
      </w:r>
      <w:del w:id="180" w:author="Andrew Brown" w:date="2001-01-03T19:16:00Z">
        <w:r>
          <w:rPr/>
          <w:delText xml:space="preserve">an independent agency </w:delText>
        </w:r>
      </w:del>
      <w:ins w:id="181" w:author="Andrew Brown" w:date="2001-01-03T19:16:00Z">
        <w:r>
          <w:rPr/>
          <w:t xml:space="preserve">a non-profit corporation </w:t>
        </w:r>
      </w:ins>
      <w:r>
        <w:rPr/>
        <w:t>responsible for conducting a</w:t>
      </w:r>
      <w:del w:id="182" w:author="Andrew Brown" w:date="2001-01-03T19:16:00Z">
        <w:r>
          <w:rPr/>
          <w:delText>n</w:delText>
        </w:r>
      </w:del>
      <w:r>
        <w:rPr/>
        <w:t xml:space="preserve"> </w:t>
      </w:r>
      <w:ins w:id="183" w:author="Andrew Brown" w:date="2001-01-03T19:16:00Z">
        <w:r>
          <w:rPr/>
          <w:t xml:space="preserve">competitive power </w:t>
        </w:r>
      </w:ins>
      <w:r>
        <w:rPr/>
        <w:t xml:space="preserve">auction for </w:t>
      </w:r>
      <w:ins w:id="184" w:author="Andrew Brown" w:date="2001-01-03T19:17:00Z">
        <w:r>
          <w:rPr/>
          <w:t xml:space="preserve">“spot” and “forward” supplies.  </w:t>
        </w:r>
      </w:ins>
      <w:del w:id="185" w:author="Andrew Brown" w:date="2001-01-03T19:17:00Z">
        <w:r>
          <w:rPr/>
          <w:delText xml:space="preserve">the generators seeking to sell energy and for loads, which are not otherwise being served by bilateral contracts. </w:delText>
        </w:r>
      </w:del>
      <w:r>
        <w:rPr/>
        <w:t xml:space="preserve">The </w:t>
      </w:r>
      <w:ins w:id="186" w:author="Andrew Brown" w:date="2001-01-03T19:17:00Z">
        <w:r>
          <w:rPr/>
          <w:t xml:space="preserve">California </w:t>
        </w:r>
      </w:ins>
      <w:r>
        <w:rPr/>
        <w:t>Power Exchange will be responsible for scheduling generation in its scheduling (e.g., day-ahead, hour-ahead) markets, for determining hourly market clearing prices for its market, and for settlement and billing for suppliers and UDCs using its market</w:t>
      </w:r>
    </w:p>
    <w:p>
      <w:pPr>
        <w:pStyle w:val="Normal"/>
        <w:jc w:val="both"/>
        <w:rPr/>
      </w:pPr>
      <w:r>
        <w:rPr/>
      </w:r>
    </w:p>
    <w:p>
      <w:pPr>
        <w:pStyle w:val="Normal"/>
        <w:jc w:val="both"/>
        <w:rPr/>
      </w:pPr>
      <w:r>
        <w:rPr>
          <w:b/>
        </w:rPr>
        <w:t>Qualified Facilities (QFs):</w:t>
      </w:r>
      <w:r>
        <w:rPr/>
        <w:t xml:space="preserve"> </w:t>
      </w:r>
      <w:ins w:id="187" w:author="Andrew Brown" w:date="2001-01-03T19:22:00Z">
        <w:r>
          <w:rPr/>
          <w:t>cogeneration and small power production facilities</w:t>
        </w:r>
      </w:ins>
      <w:ins w:id="188" w:author="Andrew Brown" w:date="2001-01-03T19:24:00Z">
        <w:r>
          <w:rPr/>
          <w:t>,</w:t>
        </w:r>
      </w:ins>
      <w:ins w:id="189" w:author="Andrew Brown" w:date="2001-01-03T19:22:00Z">
        <w:r>
          <w:rPr/>
          <w:t xml:space="preserve"> </w:t>
        </w:r>
      </w:ins>
      <w:ins w:id="190" w:author="Andrew Brown" w:date="2001-01-03T19:24:00Z">
        <w:r>
          <w:rPr/>
          <w:t xml:space="preserve">such as renewable resources, </w:t>
        </w:r>
      </w:ins>
      <w:ins w:id="191" w:author="Andrew Brown" w:date="2001-01-03T19:22:00Z">
        <w:r>
          <w:rPr/>
          <w:t xml:space="preserve">operated consistent with Federal Law (the Public Utility Regulatory Policies Act of 1978 or “PURPA”).  QFs were some of the first non-utility generation assets constructed and operated by private capital.  </w:t>
        </w:r>
      </w:ins>
      <w:ins w:id="192" w:author="Andrew Brown" w:date="2001-01-03T19:24:00Z">
        <w:r>
          <w:rPr/>
          <w:t xml:space="preserve">QFs typically provide energy and capacity to IOUs under </w:t>
        </w:r>
      </w:ins>
      <w:ins w:id="193" w:author="Andrew Brown" w:date="2001-01-03T19:26:00Z">
        <w:r>
          <w:rPr/>
          <w:t xml:space="preserve">long-term </w:t>
        </w:r>
      </w:ins>
      <w:ins w:id="194" w:author="Andrew Brown" w:date="2001-01-03T19:24:00Z">
        <w:r>
          <w:rPr/>
          <w:t xml:space="preserve">contracts approved by the CPUC.  Most new generation capacity constructed in California </w:t>
        </w:r>
      </w:ins>
      <w:ins w:id="195" w:author="Inspiron" w:date="2001-01-04T10:05:00Z">
        <w:r>
          <w:rPr/>
          <w:t xml:space="preserve">in the decade </w:t>
        </w:r>
      </w:ins>
      <w:ins w:id="196" w:author="Andrew Brown" w:date="2001-01-03T19:25:00Z">
        <w:r>
          <w:rPr/>
          <w:t xml:space="preserve">prior to industry restructuring has come from QFs.  </w:t>
        </w:r>
      </w:ins>
      <w:del w:id="197" w:author="Andrew Brown" w:date="2001-01-03T19:25:00Z">
        <w:r>
          <w:rPr/>
          <w:delText>an individual (or corporation) who owns and/or operates a generation facility, but is not primarily engaged in the generation or sale of electric power. QFs are either renewable power production or cogeneration facilities that qualify under Section 201 of PURPA</w:delText>
        </w:r>
      </w:del>
    </w:p>
    <w:p>
      <w:pPr>
        <w:pStyle w:val="Normal"/>
        <w:jc w:val="both"/>
        <w:rPr/>
      </w:pPr>
      <w:r>
        <w:rPr/>
      </w:r>
    </w:p>
    <w:p>
      <w:pPr>
        <w:pStyle w:val="Normal"/>
        <w:jc w:val="both"/>
        <w:rPr/>
      </w:pPr>
      <w:r>
        <w:rPr>
          <w:b/>
        </w:rPr>
        <w:t>Real-Time Market:</w:t>
      </w:r>
      <w:r>
        <w:rPr/>
        <w:t xml:space="preserve"> The competitive </w:t>
      </w:r>
      <w:del w:id="198" w:author="Andrew Brown" w:date="2001-01-03T19:26:00Z">
        <w:r>
          <w:rPr/>
          <w:delText xml:space="preserve">generation </w:delText>
        </w:r>
      </w:del>
      <w:r>
        <w:rPr/>
        <w:t xml:space="preserve">market </w:t>
      </w:r>
      <w:del w:id="199" w:author="Andrew Brown" w:date="2001-01-03T19:26:00Z">
        <w:r>
          <w:rPr/>
          <w:delText xml:space="preserve">controlled and coordinated </w:delText>
        </w:r>
      </w:del>
      <w:ins w:id="200" w:author="Andrew Brown" w:date="2001-01-03T19:26:00Z">
        <w:r>
          <w:rPr/>
          <w:t xml:space="preserve">operated </w:t>
        </w:r>
      </w:ins>
      <w:r>
        <w:rPr/>
        <w:t xml:space="preserve">by the </w:t>
      </w:r>
      <w:ins w:id="201" w:author="Andrew Brown" w:date="2001-01-03T19:26:00Z">
        <w:r>
          <w:rPr/>
          <w:t>CA</w:t>
        </w:r>
      </w:ins>
      <w:r>
        <w:rPr/>
        <w:t xml:space="preserve">ISO for </w:t>
      </w:r>
      <w:ins w:id="202" w:author="Andrew Brown" w:date="2001-01-03T19:26:00Z">
        <w:r>
          <w:rPr/>
          <w:t xml:space="preserve">the purposes of securing last-minute (realtime) </w:t>
        </w:r>
      </w:ins>
      <w:del w:id="203" w:author="Andrew Brown" w:date="2001-01-03T19:27:00Z">
        <w:r>
          <w:rPr/>
          <w:delText>arranging real-time</w:delText>
        </w:r>
      </w:del>
      <w:r>
        <w:rPr/>
        <w:t xml:space="preserve"> imbalance power</w:t>
      </w:r>
      <w:ins w:id="204" w:author="Andrew Brown" w:date="2001-01-03T19:27:00Z">
        <w:r>
          <w:rPr/>
          <w:t xml:space="preserve"> necessary when load serving entities fail to schedule adequate supplies.</w:t>
        </w:r>
      </w:ins>
    </w:p>
    <w:p>
      <w:pPr>
        <w:pStyle w:val="Normal"/>
        <w:jc w:val="both"/>
        <w:rPr/>
      </w:pPr>
      <w:r>
        <w:rPr/>
      </w:r>
    </w:p>
    <w:p>
      <w:pPr>
        <w:pStyle w:val="Normal"/>
        <w:jc w:val="both"/>
        <w:rPr/>
      </w:pPr>
      <w:r>
        <w:rPr>
          <w:b/>
        </w:rPr>
        <w:t>Regional Transmission Organization (RTO):</w:t>
      </w:r>
      <w:r>
        <w:rPr/>
        <w:t xml:space="preserve"> a regional transmission organization established to operate the high-voltage interstate transmission system in a reliable, non-discriminatory manner, and to coordinate with other critical entities, such as participating utilities and generators, neighboring RTO’s and power exchanges.</w:t>
      </w:r>
    </w:p>
    <w:p>
      <w:pPr>
        <w:pStyle w:val="Normal"/>
        <w:jc w:val="both"/>
        <w:rPr/>
      </w:pPr>
      <w:r>
        <w:rPr/>
      </w:r>
    </w:p>
    <w:p>
      <w:pPr>
        <w:pStyle w:val="Normal"/>
        <w:jc w:val="both"/>
        <w:rPr/>
      </w:pPr>
      <w:r>
        <w:rPr>
          <w:b/>
        </w:rPr>
        <w:t>Reliability:</w:t>
      </w:r>
      <w:r>
        <w:rPr/>
        <w:t xml:space="preserve"> the degree of performance of the elements of the bulk electric system that results in electricity being delivered to customers within accepted standards and in the amount desired. May be measured by the frequency, duration, and magnitude of adverse </w:t>
      </w:r>
      <w:del w:id="205" w:author="Andrew Brown" w:date="2001-01-03T19:28:00Z">
        <w:r>
          <w:rPr/>
          <w:delText xml:space="preserve">effects </w:delText>
        </w:r>
      </w:del>
      <w:ins w:id="206" w:author="Andrew Brown" w:date="2001-01-03T19:28:00Z">
        <w:r>
          <w:rPr/>
          <w:t xml:space="preserve">events (“contingencies”) </w:t>
        </w:r>
      </w:ins>
      <w:r>
        <w:rPr/>
        <w:t xml:space="preserve">on the electric </w:t>
      </w:r>
      <w:ins w:id="207" w:author="Andrew Brown" w:date="2001-01-03T19:28:00Z">
        <w:r>
          <w:rPr/>
          <w:t>system.</w:t>
        </w:r>
      </w:ins>
      <w:del w:id="208" w:author="Andrew Brown" w:date="2001-01-03T19:28:00Z">
        <w:r>
          <w:rPr/>
          <w:delText>supply</w:delText>
        </w:r>
      </w:del>
      <w:r>
        <w:rPr/>
        <w:t>.</w:t>
      </w:r>
    </w:p>
    <w:p>
      <w:pPr>
        <w:pStyle w:val="Normal"/>
        <w:jc w:val="both"/>
        <w:rPr/>
      </w:pPr>
      <w:r>
        <w:rPr/>
      </w:r>
    </w:p>
    <w:p>
      <w:pPr>
        <w:pStyle w:val="Normal"/>
        <w:jc w:val="both"/>
        <w:rPr/>
      </w:pPr>
      <w:r>
        <w:rPr>
          <w:b/>
        </w:rPr>
        <w:t>Scheduling Coordinator</w:t>
      </w:r>
      <w:r>
        <w:rPr/>
        <w:t xml:space="preserve">: an entity authorized to </w:t>
      </w:r>
      <w:ins w:id="209" w:author="Andrew Brown" w:date="2001-01-03T19:28:00Z">
        <w:r>
          <w:rPr/>
          <w:t xml:space="preserve">interact with the CAISO through the </w:t>
        </w:r>
      </w:ins>
      <w:r>
        <w:rPr/>
        <w:t>submi</w:t>
      </w:r>
      <w:ins w:id="210" w:author="Andrew Brown" w:date="2001-01-03T19:29:00Z">
        <w:r>
          <w:rPr/>
          <w:t>ss</w:t>
        </w:r>
      </w:ins>
      <w:del w:id="211" w:author="Andrew Brown" w:date="2001-01-03T19:29:00Z">
        <w:r>
          <w:rPr/>
          <w:delText>t</w:delText>
        </w:r>
      </w:del>
      <w:ins w:id="212" w:author="Andrew Brown" w:date="2001-01-03T19:28:00Z">
        <w:r>
          <w:rPr/>
          <w:t xml:space="preserve">ion of </w:t>
        </w:r>
      </w:ins>
      <w:r>
        <w:rPr/>
        <w:t xml:space="preserve"> </w:t>
      </w:r>
      <w:del w:id="213" w:author="Andrew Brown" w:date="2001-01-03T19:29:00Z">
        <w:r>
          <w:rPr/>
          <w:delText xml:space="preserve">to the ISO a </w:delText>
        </w:r>
      </w:del>
      <w:r>
        <w:rPr/>
        <w:t xml:space="preserve">balanced </w:t>
      </w:r>
      <w:del w:id="214" w:author="Andrew Brown" w:date="2001-01-03T19:29:00Z">
        <w:r>
          <w:rPr/>
          <w:delText xml:space="preserve">generation or demand </w:delText>
        </w:r>
      </w:del>
      <w:r>
        <w:rPr/>
        <w:t>schedule</w:t>
      </w:r>
      <w:ins w:id="215" w:author="Andrew Brown" w:date="2001-01-03T19:29:00Z">
        <w:r>
          <w:rPr/>
          <w:t>s</w:t>
        </w:r>
      </w:ins>
      <w:r>
        <w:rPr/>
        <w:t xml:space="preserve"> </w:t>
      </w:r>
      <w:ins w:id="216" w:author="Andrew Brown" w:date="2001-01-03T19:29:00Z">
        <w:r>
          <w:rPr/>
          <w:t xml:space="preserve">and related energy or Ancillary Service bids </w:t>
        </w:r>
      </w:ins>
      <w:r>
        <w:rPr/>
        <w:t xml:space="preserve">on behalf </w:t>
      </w:r>
      <w:del w:id="217" w:author="Andrew Brown" w:date="2001-01-03T19:29:00Z">
        <w:r>
          <w:rPr/>
          <w:delText xml:space="preserve">of one or more </w:delText>
        </w:r>
      </w:del>
      <w:r>
        <w:rPr/>
        <w:t>generators</w:t>
      </w:r>
      <w:ins w:id="218" w:author="Andrew Brown" w:date="2001-01-03T19:30:00Z">
        <w:r>
          <w:rPr/>
          <w:t xml:space="preserve"> and loads.</w:t>
        </w:r>
      </w:ins>
      <w:del w:id="219" w:author="Andrew Brown" w:date="2001-01-03T19:30:00Z">
        <w:r>
          <w:rPr/>
          <w:delText>, and one or more end-users customers</w:delText>
        </w:r>
      </w:del>
    </w:p>
    <w:p>
      <w:pPr>
        <w:pStyle w:val="Normal"/>
        <w:jc w:val="both"/>
        <w:rPr/>
      </w:pPr>
      <w:r>
        <w:rPr/>
      </w:r>
    </w:p>
    <w:p>
      <w:pPr>
        <w:pStyle w:val="Normal"/>
        <w:jc w:val="both"/>
        <w:rPr/>
      </w:pPr>
      <w:r>
        <w:rPr>
          <w:b/>
        </w:rPr>
        <w:t>Spot Market:</w:t>
      </w:r>
      <w:r>
        <w:rPr/>
        <w:t xml:space="preserve"> </w:t>
      </w:r>
      <w:ins w:id="220" w:author="Andrew Brown" w:date="2001-01-03T19:30:00Z">
        <w:r>
          <w:rPr/>
          <w:t xml:space="preserve">a generic term referring to markets near the time of delivery.  </w:t>
        </w:r>
      </w:ins>
      <w:ins w:id="221" w:author="Andrew Brown" w:date="2001-01-03T19:30:00Z">
        <w:r>
          <w:rPr>
            <w:u w:val="single"/>
          </w:rPr>
          <w:t>See also</w:t>
        </w:r>
      </w:ins>
      <w:ins w:id="222" w:author="Andrew Brown" w:date="2001-01-03T19:30:00Z">
        <w:r>
          <w:rPr/>
          <w:t xml:space="preserve">, </w:t>
        </w:r>
      </w:ins>
      <w:del w:id="223" w:author="Andrew Brown" w:date="2001-01-03T19:30:00Z">
        <w:r>
          <w:rPr/>
          <w:delText xml:space="preserve">refer to </w:delText>
        </w:r>
      </w:del>
      <w:r>
        <w:rPr/>
        <w:t>Real-Time Market</w:t>
      </w:r>
    </w:p>
    <w:p>
      <w:pPr>
        <w:pStyle w:val="Normal"/>
        <w:jc w:val="both"/>
        <w:rPr>
          <w:b/>
        </w:rPr>
      </w:pPr>
      <w:r>
        <w:rPr>
          <w:b/>
        </w:rPr>
      </w:r>
    </w:p>
    <w:p>
      <w:pPr>
        <w:pStyle w:val="Normal"/>
        <w:jc w:val="both"/>
        <w:rPr/>
      </w:pPr>
      <w:r>
        <w:rPr>
          <w:b/>
        </w:rPr>
        <w:t>Unbundle:</w:t>
      </w:r>
      <w:r>
        <w:rPr/>
        <w:t xml:space="preserve"> </w:t>
      </w:r>
      <w:ins w:id="224" w:author="Andrew Brown" w:date="2001-01-03T19:30:00Z">
        <w:r>
          <w:rPr/>
          <w:t>The process of s</w:t>
        </w:r>
      </w:ins>
      <w:del w:id="225" w:author="Andrew Brown" w:date="2001-01-03T19:31:00Z">
        <w:r>
          <w:rPr/>
          <w:delText>S</w:delText>
        </w:r>
      </w:del>
      <w:r>
        <w:rPr/>
        <w:t>eparating a</w:t>
      </w:r>
      <w:ins w:id="226" w:author="Andrew Brown" w:date="2001-01-03T19:31:00Z">
        <w:r>
          <w:rPr/>
          <w:t>n integrated</w:t>
        </w:r>
      </w:ins>
      <w:r>
        <w:rPr/>
        <w:t xml:space="preserve"> utilit</w:t>
      </w:r>
      <w:ins w:id="227" w:author="Andrew Brown" w:date="2001-01-03T19:31:00Z">
        <w:r>
          <w:rPr/>
          <w:t>y’s</w:t>
        </w:r>
      </w:ins>
      <w:del w:id="228" w:author="Andrew Brown" w:date="2001-01-03T19:31:00Z">
        <w:r>
          <w:rPr/>
          <w:delText>ies</w:delText>
        </w:r>
      </w:del>
      <w:r>
        <w:rPr/>
        <w:t xml:space="preserve"> generation, transmission and distribution </w:t>
      </w:r>
      <w:ins w:id="229" w:author="Andrew Brown" w:date="2001-01-03T19:31:00Z">
        <w:r>
          <w:rPr/>
          <w:t xml:space="preserve">functions into their individual elements for ratemaking purposes.  Unbundling is a necessary step when transforming a monopoly market structuring into a competitive structure.  </w:t>
        </w:r>
      </w:ins>
      <w:del w:id="230" w:author="Andrew Brown" w:date="2001-01-03T19:33:00Z">
        <w:r>
          <w:rPr/>
          <w:delText>assets in terms of cost of accounting treatment into separate business units.</w:delText>
        </w:r>
      </w:del>
    </w:p>
    <w:p>
      <w:pPr>
        <w:pStyle w:val="Normal"/>
        <w:jc w:val="both"/>
        <w:rPr/>
      </w:pPr>
      <w:r>
        <w:rPr/>
      </w:r>
    </w:p>
    <w:p>
      <w:pPr>
        <w:pStyle w:val="Normal"/>
        <w:jc w:val="both"/>
        <w:rPr/>
      </w:pPr>
      <w:r>
        <w:rPr>
          <w:b/>
        </w:rPr>
        <w:t>Unbundled Services:</w:t>
      </w:r>
      <w:r>
        <w:rPr/>
        <w:t xml:space="preserve"> </w:t>
      </w:r>
      <w:ins w:id="231" w:author="Andrew Brown" w:date="2001-01-03T19:33:00Z">
        <w:r>
          <w:rPr/>
          <w:t xml:space="preserve">The separation and identification of individual rate components on a customer’s bill to correspond with the </w:t>
        </w:r>
      </w:ins>
      <w:del w:id="232" w:author="Andrew Brown" w:date="2001-01-03T19:33:00Z">
        <w:r>
          <w:rPr/>
          <w:delText xml:space="preserve">Separating and itemizing the </w:delText>
        </w:r>
      </w:del>
      <w:del w:id="233" w:author="Andrew Brown" w:date="2001-01-03T19:35:00Z">
        <w:r>
          <w:rPr/>
          <w:delText xml:space="preserve">costs </w:delText>
        </w:r>
      </w:del>
      <w:del w:id="234" w:author="Andrew Brown" w:date="2001-01-03T19:33:00Z">
        <w:r>
          <w:rPr/>
          <w:delText xml:space="preserve">of </w:delText>
        </w:r>
      </w:del>
      <w:ins w:id="235" w:author="Andrew Brown" w:date="2001-01-03T19:33:00Z">
        <w:r>
          <w:rPr/>
          <w:t xml:space="preserve">various </w:t>
        </w:r>
      </w:ins>
      <w:ins w:id="236" w:author="Andrew Brown" w:date="2001-01-03T19:35:00Z">
        <w:r>
          <w:rPr/>
          <w:t xml:space="preserve">individual service </w:t>
        </w:r>
      </w:ins>
      <w:ins w:id="237" w:author="Andrew Brown" w:date="2001-01-03T19:33:00Z">
        <w:r>
          <w:rPr/>
          <w:t xml:space="preserve">functions such as </w:t>
        </w:r>
      </w:ins>
      <w:r>
        <w:rPr/>
        <w:t>generation</w:t>
      </w:r>
      <w:ins w:id="238" w:author="Andrew Brown" w:date="2001-01-03T19:34:00Z">
        <w:r>
          <w:rPr/>
          <w:t xml:space="preserve"> (or commodity)</w:t>
        </w:r>
      </w:ins>
      <w:r>
        <w:rPr/>
        <w:t>, transmission</w:t>
      </w:r>
      <w:ins w:id="239" w:author="Andrew Brown" w:date="2001-01-03T19:34:00Z">
        <w:r>
          <w:rPr/>
          <w:t>,</w:t>
        </w:r>
      </w:ins>
      <w:r>
        <w:rPr/>
        <w:t xml:space="preserve"> </w:t>
      </w:r>
      <w:del w:id="240" w:author="Andrew Brown" w:date="2001-01-03T19:34:00Z">
        <w:r>
          <w:rPr/>
          <w:delText xml:space="preserve">and </w:delText>
        </w:r>
      </w:del>
      <w:r>
        <w:rPr/>
        <w:t>distribution</w:t>
      </w:r>
      <w:ins w:id="241" w:author="Andrew Brown" w:date="2001-01-03T19:34:00Z">
        <w:r>
          <w:rPr/>
          <w:t xml:space="preserve">, public purpose programs and stranded cost recovery.  </w:t>
        </w:r>
      </w:ins>
      <w:del w:id="242" w:author="Andrew Brown" w:date="2001-01-03T19:35:00Z">
        <w:r>
          <w:rPr/>
          <w:delText xml:space="preserve"> of a customer’s bill.</w:delText>
        </w:r>
      </w:del>
      <w:ins w:id="243" w:author="Andrew Brown" w:date="2001-01-03T19:35:00Z">
        <w:r>
          <w:rPr/>
          <w:t>By providing unbundled rates for unbundled services, regulators provide customers with some of the information needed when exercising customer choice among service options.</w:t>
        </w:r>
      </w:ins>
    </w:p>
    <w:p>
      <w:pPr>
        <w:pStyle w:val="Normal"/>
        <w:jc w:val="both"/>
        <w:rPr/>
      </w:pPr>
      <w:r>
        <w:rPr/>
      </w:r>
    </w:p>
    <w:p>
      <w:pPr>
        <w:pStyle w:val="Normal"/>
        <w:jc w:val="both"/>
        <w:rPr>
          <w:del w:id="249" w:author="Inspiron" w:date="2001-01-04T10:06:00Z"/>
        </w:rPr>
      </w:pPr>
      <w:r>
        <w:rPr>
          <w:b/>
        </w:rPr>
        <w:t>Utility Distribution Company (UDC):</w:t>
      </w:r>
      <w:r>
        <w:rPr/>
        <w:t xml:space="preserve"> </w:t>
      </w:r>
      <w:ins w:id="244" w:author="Andrew Brown" w:date="2001-01-03T19:36:00Z">
        <w:r>
          <w:rPr/>
          <w:t xml:space="preserve">a regulated public utility with </w:t>
        </w:r>
      </w:ins>
      <w:del w:id="245" w:author="Andrew Brown" w:date="2001-01-03T19:37:00Z">
        <w:r>
          <w:rPr/>
          <w:delText xml:space="preserve">a </w:delText>
        </w:r>
      </w:del>
      <w:r>
        <w:rPr/>
        <w:t xml:space="preserve">distribution </w:t>
      </w:r>
      <w:ins w:id="246" w:author="Andrew Brown" w:date="2001-01-03T19:37:00Z">
        <w:r>
          <w:rPr/>
          <w:t>(</w:t>
        </w:r>
      </w:ins>
      <w:r>
        <w:rPr/>
        <w:t>wires</w:t>
      </w:r>
      <w:ins w:id="247" w:author="Andrew Brown" w:date="2001-01-03T19:37:00Z">
        <w:r>
          <w:rPr/>
          <w:t>) assets needed to deliver power to retail customers.  UDCs own, control and operate the lower voltage distribution systems which are local in nature.</w:t>
        </w:r>
      </w:ins>
      <w:del w:id="248" w:author="Andrew Brown" w:date="2001-01-03T19:38:00Z">
        <w:r>
          <w:rPr/>
          <w:delText xml:space="preserve"> business and a regulated retailer who serves end-use customers</w:delText>
        </w:r>
      </w:del>
    </w:p>
    <w:p>
      <w:pPr>
        <w:pStyle w:val="Normal"/>
        <w:jc w:val="both"/>
        <w:rPr>
          <w:ins w:id="251" w:author="Andrew Brown" w:date="2001-01-03T19:38:00Z"/>
        </w:rPr>
      </w:pPr>
      <w:ins w:id="250" w:author="Inspiron" w:date="2001-01-04T10:06:00Z">
        <w:r>
          <w:rPr/>
          <w:t xml:space="preserve"> </w:t>
        </w:r>
      </w:ins>
    </w:p>
    <w:p>
      <w:pPr>
        <w:pStyle w:val="Normal"/>
        <w:jc w:val="both"/>
        <w:rPr/>
      </w:pPr>
      <w:r>
        <w:rPr/>
      </w:r>
    </w:p>
    <w:sectPr>
      <w:footerReference w:type="default" r:id="rId2"/>
      <w:type w:val="nextPage"/>
      <w:pgSz w:w="12240" w:h="15840"/>
      <w:pgMar w:left="1800" w:right="1800" w:gutter="0" w:header="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t>Kaplan</w:t>
      <w:tab/>
      <w:t xml:space="preserve">Page </w:t>
    </w:r>
    <w:r>
      <w:rPr/>
      <w:fldChar w:fldCharType="begin"/>
    </w:r>
    <w:r>
      <w:rPr/>
      <w:instrText xml:space="preserve"> PAGE </w:instrText>
    </w:r>
    <w:r>
      <w:rPr/>
      <w:fldChar w:fldCharType="separate"/>
    </w:r>
    <w:r>
      <w:rPr/>
      <w:t>5</w:t>
    </w:r>
    <w:r>
      <w:rPr/>
      <w:fldChar w:fldCharType="end"/>
    </w:r>
    <w:r>
      <w:rPr/>
      <w:t xml:space="preserve"> of </w:t>
    </w:r>
    <w:r>
      <w:rPr/>
      <w:fldChar w:fldCharType="begin"/>
    </w:r>
    <w:r>
      <w:rPr/>
      <w:instrText xml:space="preserve"> NUMPAGES \* ARABIC </w:instrText>
    </w:r>
    <w:r>
      <w:rPr/>
      <w:fldChar w:fldCharType="separate"/>
    </w:r>
    <w:r>
      <w:rPr/>
      <w:t>5</w:t>
    </w:r>
    <w:r>
      <w:rPr/>
      <w:fldChar w:fldCharType="end"/>
    </w:r>
    <w:r>
      <w:rPr/>
      <w:tab/>
    </w:r>
    <w:r>
      <w:rPr/>
      <w:fldChar w:fldCharType="begin"/>
    </w:r>
    <w:r>
      <w:rPr/>
      <w:instrText xml:space="preserve"> DATE \@"M/d/yyyy" </w:instrText>
    </w:r>
    <w:r>
      <w:rPr/>
      <w:fldChar w:fldCharType="separate"/>
    </w:r>
    <w:r>
      <w:rPr/>
      <w:t>9/28/2025</w:t>
    </w:r>
    <w:r>
      <w:rPr/>
      <w:fldChar w:fldCharType="end"/>
    </w:r>
  </w:p>
  <w:p>
    <w:pPr>
      <w:pStyle w:val="Footer"/>
      <w:rPr/>
    </w:pPr>
    <w:r>
      <w:rPr/>
      <w:fldChar w:fldCharType="begin"/>
    </w:r>
    <w:r>
      <w:rPr/>
      <w:instrText xml:space="preserve"> FILENAME \p </w:instrText>
    </w:r>
    <w:r>
      <w:rPr/>
      <w:fldChar w:fldCharType="separate"/>
    </w:r>
    <w:r>
      <w:rPr/>
      <w:t>/mnt/main-storage/datasets/enron-docs/doc/abb_rbwrev.Glossary_of_Terms.doc</w:t>
    </w:r>
    <w:r>
      <w:rPr/>
      <w:fldChar w:fldCharType="end"/>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trackRevisions/>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outlineLvl w:val="0"/>
    </w:pPr>
    <w:rPr>
      <w:b/>
      <w:bCs/>
    </w:rPr>
  </w:style>
  <w:style w:type="character" w:styleId="DefaultParagraphFont">
    <w:name w:val="Default Paragraph Font"/>
    <w:qFormat/>
    <w:rPr/>
  </w:style>
  <w:style w:type="paragraph" w:styleId="Heading">
    <w:name w:val="Heading"/>
    <w:basedOn w:val="Normal"/>
    <w:next w:val="BodyText"/>
    <w:qFormat/>
    <w:pPr>
      <w:jc w:val="center"/>
    </w:pPr>
    <w:rPr>
      <w:b/>
      <w:bCs/>
      <w:sz w:val="32"/>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8</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2001-01-04T15:37:00Z</dcterms:created>
  <dc:creator>Katie Kaplan</dc:creator>
  <dc:description/>
  <dc:language>en-CA</dc:language>
  <cp:lastModifiedBy>Inspiron</cp:lastModifiedBy>
  <dcterms:modified xsi:type="dcterms:W3CDTF">2001-01-04T16:21:00Z</dcterms:modified>
  <cp:revision>3</cp:revision>
  <dc:subject/>
  <dc:title>Glossary of Terms:</dc:title>
</cp:coreProperties>
</file>