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jc w:val="end"/>
        <w:rPr>
          <w:rFonts w:ascii="Times New Roman" w:hAnsi="Times New Roman" w:cs="Times New Roman"/>
          <w:b/>
          <w:sz w:val="22"/>
          <w:u w:val="single"/>
        </w:rPr>
      </w:pPr>
      <w:r>
        <w:rPr>
          <w:rFonts w:cs="Times New Roman" w:ascii="Times New Roman" w:hAnsi="Times New Roman"/>
          <w:b/>
          <w:sz w:val="22"/>
          <w:u w:val="single"/>
        </w:rPr>
        <w:t xml:space="preserve">DRAFT OF </w:t>
      </w:r>
      <w:ins w:id="0" w:author="Susan Bailey" w:date="2001-11-27T08:43:00Z">
        <w:r>
          <w:rPr>
            <w:rFonts w:cs="Times New Roman" w:ascii="Times New Roman" w:hAnsi="Times New Roman"/>
            <w:b/>
            <w:sz w:val="22"/>
            <w:u w:val="single"/>
          </w:rPr>
          <w:t>11/26/2001</w:t>
        </w:r>
      </w:ins>
      <w:del w:id="1" w:author="Susan Bailey" w:date="2001-11-27T08:43:00Z">
        <w:r>
          <w:rPr>
            <w:rFonts w:cs="Times New Roman" w:ascii="Times New Roman" w:hAnsi="Times New Roman"/>
            <w:b/>
            <w:sz w:val="22"/>
            <w:u w:val="single"/>
          </w:rPr>
          <w:delText>11/08/2001</w:delText>
        </w:r>
      </w:del>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2001</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COMMERCIAL RISK REINSURANCE COMPANY LIMITED, a company organized under the law of Bermuda</w:t>
            </w:r>
          </w:p>
          <w:p>
            <w:pPr>
              <w:pStyle w:val="Expanded"/>
              <w:tabs>
                <w:tab w:val="clear" w:pos="720"/>
                <w:tab w:val="center" w:pos="5760" w:leader="none"/>
              </w:tabs>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to Party B.</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rFonts w:cs="Times New Roman" w:ascii="Times New Roman" w:hAnsi="Times New Roman"/>
          <w:color w:val="000000"/>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tabs>
          <w:tab w:val="clear" w:pos="720"/>
          <w:tab w:val="left" w:pos="1" w:leader="none"/>
          <w:tab w:val="left" w:pos="1440" w:leader="none"/>
          <w:tab w:val="left" w:pos="4680" w:leader="none"/>
          <w:tab w:val="right" w:pos="936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 w:leader="none"/>
          <w:tab w:val="left" w:pos="1440" w:leader="none"/>
          <w:tab w:val="left" w:pos="4680" w:leader="none"/>
          <w:tab w:val="right" w:pos="9360" w:leader="none"/>
        </w:tabs>
        <w:ind w:firstLine="720" w:end="0"/>
        <w:jc w:val="both"/>
        <w:rPr/>
      </w:pPr>
      <w:r>
        <w:rPr>
          <w:rFonts w:cs="Times New Roman" w:ascii="Times New Roman" w:hAnsi="Times New Roman"/>
          <w:sz w:val="22"/>
        </w:rPr>
        <w:t xml:space="preserve"> </w:t>
      </w: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 xml:space="preserve"> </w:t>
      </w: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apply to Party A and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w:t>
      </w:r>
      <w:r>
        <w:rPr>
          <w:rFonts w:cs="Times New Roman" w:ascii="Times New Roman" w:hAnsi="Times New Roman"/>
          <w:sz w:val="22"/>
          <w:szCs w:val="22"/>
        </w:rPr>
        <w:t xml:space="preserve">Eligible Credit Support </w:t>
      </w:r>
      <w:r>
        <w:rPr>
          <w:rFonts w:cs="Times New Roman" w:ascii="Times New Roman" w:hAnsi="Times New Roman"/>
          <w:sz w:val="22"/>
        </w:rPr>
        <w:t xml:space="preserve"> in an amount satisfactory to Y in its sole discretion.  </w:t>
      </w:r>
      <w:r>
        <w:rPr>
          <w:rFonts w:cs="Times New Roman" w:ascii="Times New Roman" w:hAnsi="Times New Roman"/>
          <w:sz w:val="22"/>
          <w:szCs w:val="22"/>
        </w:rPr>
        <w:t xml:space="preserve">If such Eligible Credit Support is provided, it shall be in addition to Eligible Credit Support required under the ISDA Credit Support Annex attached hereto as </w:t>
      </w:r>
      <w:r>
        <w:rPr>
          <w:rFonts w:cs="Times New Roman" w:ascii="Times New Roman" w:hAnsi="Times New Roman"/>
          <w:sz w:val="22"/>
          <w:szCs w:val="22"/>
          <w:u w:val="single"/>
        </w:rPr>
        <w:t>Annex A</w:t>
      </w:r>
      <w:r>
        <w:rPr>
          <w:rFonts w:cs="Times New Roman" w:ascii="Times New Roman" w:hAnsi="Times New Roman"/>
          <w:sz w:val="22"/>
          <w:szCs w:val="22"/>
        </w:rPr>
        <w:t xml:space="preserve">, but it shall be otherwise administered under </w:t>
      </w:r>
      <w:r>
        <w:rPr>
          <w:rFonts w:cs="Times New Roman" w:ascii="Times New Roman" w:hAnsi="Times New Roman"/>
          <w:sz w:val="22"/>
          <w:szCs w:val="22"/>
          <w:u w:val="single"/>
        </w:rPr>
        <w:t>Annex A</w:t>
      </w:r>
      <w:r>
        <w:rPr>
          <w:rFonts w:cs="Times New Roman" w:ascii="Times New Roman" w:hAnsi="Times New Roman"/>
          <w:sz w:val="22"/>
          <w:szCs w:val="22"/>
        </w:rPr>
        <w:t>.</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FF0000"/>
          <w:sz w:val="22"/>
          <w:ins w:id="5" w:author="Susan Bailey" w:date="2001-11-27T08:45:00Z"/>
        </w:rPr>
      </w:pPr>
      <w:ins w:id="2" w:author="Susan Bailey" w:date="2001-11-27T08:45:00Z">
        <w:r>
          <w:rPr>
            <w:rFonts w:cs="Times New Roman" w:ascii="Times New Roman" w:hAnsi="Times New Roman"/>
            <w:sz w:val="22"/>
          </w:rPr>
          <w:t>(h)</w:t>
        </w:r>
      </w:ins>
      <w:ins w:id="3" w:author="Susan Bailey" w:date="2001-11-27T08:45:00Z">
        <w:r>
          <w:rPr>
            <w:rFonts w:cs="Times New Roman" w:ascii="Times New Roman" w:hAnsi="Times New Roman"/>
            <w:b/>
            <w:sz w:val="22"/>
          </w:rPr>
          <w:tab/>
          <w:t>Additional Event of Default.</w:t>
        </w:r>
      </w:ins>
      <w:ins w:id="4" w:author="Susan Bailey" w:date="2001-11-27T08:45:00Z">
        <w:r>
          <w:rPr>
            <w:rFonts w:cs="Times New Roman" w:ascii="Times New Roman" w:hAnsi="Times New Roman"/>
            <w:sz w:val="22"/>
          </w:rPr>
          <w:t xml:space="preserve">  The following will constitute an additional Evens of Default for purposes of Section 5(a):</w:t>
        </w:r>
      </w:ins>
    </w:p>
    <w:p>
      <w:pPr>
        <w:pStyle w:val="Normal"/>
        <w:ind w:start="1440" w:end="0"/>
        <w:jc w:val="both"/>
        <w:rPr>
          <w:rFonts w:ascii="Times New Roman" w:hAnsi="Times New Roman" w:cs="Times New Roman"/>
          <w:color w:val="FF0000"/>
          <w:sz w:val="22"/>
          <w:ins w:id="7" w:author="Susan Bailey" w:date="2001-11-27T08:45:00Z"/>
        </w:rPr>
      </w:pPr>
      <w:ins w:id="6" w:author="Susan Bailey" w:date="2001-11-27T08:45:00Z">
        <w:r>
          <w:rPr>
            <w:rFonts w:cs="Times New Roman" w:ascii="Times New Roman" w:hAnsi="Times New Roman"/>
            <w:color w:val="FF0000"/>
            <w:sz w:val="22"/>
          </w:rPr>
        </w:r>
      </w:ins>
    </w:p>
    <w:p>
      <w:pPr>
        <w:pStyle w:val="Normal"/>
        <w:numPr>
          <w:ilvl w:val="0"/>
          <w:numId w:val="2"/>
        </w:numPr>
        <w:jc w:val="both"/>
        <w:rPr>
          <w:rFonts w:ascii="Times New Roman" w:hAnsi="Times New Roman" w:cs="Times New Roman"/>
          <w:sz w:val="22"/>
          <w:ins w:id="13" w:author="Susan Bailey" w:date="2001-11-27T08:45:00Z"/>
        </w:rPr>
      </w:pPr>
      <w:ins w:id="8" w:author="Susan Bailey" w:date="2001-11-27T08:45:00Z">
        <w:r>
          <w:rPr>
            <w:rFonts w:cs="Times New Roman" w:ascii="Times New Roman" w:hAnsi="Times New Roman"/>
            <w:sz w:val="22"/>
          </w:rPr>
          <w:t xml:space="preserve">The occurrence of a Material Adverse Change (as hereinafter defined) with respect to a Party or any Credit Support Provider of such party (“X”, which will be the Affected Party). A "Material Adverse Change" means, (a) with respect to Party A, its Credit Support Provider’s Credit Rating is rated below "BBB-" by S&amp;P or it has no Credit Rating from S&amp;P; or (b) with respect to Party B, its Credit Rating is rated below "BBB-" by S&amp;P or it has no Credit Rating from S&amp;P; </w:t>
        </w:r>
      </w:ins>
      <w:ins w:id="9" w:author="Susan Bailey" w:date="2001-11-27T08:45:00Z">
        <w:r>
          <w:rPr>
            <w:rFonts w:cs="Times New Roman" w:ascii="Times New Roman" w:hAnsi="Times New Roman"/>
            <w:sz w:val="22"/>
            <w:u w:val="single"/>
          </w:rPr>
          <w:t>provided</w:t>
        </w:r>
      </w:ins>
      <w:ins w:id="10" w:author="Susan Bailey" w:date="2001-11-27T08:45:00Z">
        <w:r>
          <w:rPr>
            <w:rFonts w:cs="Times New Roman" w:ascii="Times New Roman" w:hAnsi="Times New Roman"/>
            <w:sz w:val="22"/>
          </w:rPr>
          <w:t xml:space="preserve">, </w:t>
        </w:r>
      </w:ins>
      <w:ins w:id="11" w:author="Susan Bailey" w:date="2001-11-27T08:45:00Z">
        <w:r>
          <w:rPr>
            <w:rFonts w:cs="Times New Roman" w:ascii="Times New Roman" w:hAnsi="Times New Roman"/>
            <w:sz w:val="22"/>
            <w:u w:val="single"/>
          </w:rPr>
          <w:t>however</w:t>
        </w:r>
      </w:ins>
      <w:ins w:id="12" w:author="Susan Bailey" w:date="2001-11-27T08:45:00Z">
        <w:r>
          <w:rPr>
            <w:rFonts w:cs="Times New Roman" w:ascii="Times New Roman" w:hAnsi="Times New Roman"/>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collateral in an amount satisfactory to Y in its sole discretion. For purposes of this definition, “Credit Rating” means, with respect to X on any date of determination, the respective rating then assigned to its secured and senior long-term indebtedness, or in the event that X has no such indebtedness, its unsecured and senior long-term indebtedness, (not supported by third party credit enhancement), or its then current corporate credit rating, by S&amp;P or Moody’s.</w:t>
        </w:r>
      </w:ins>
    </w:p>
    <w:p>
      <w:pPr>
        <w:pStyle w:val="Normal"/>
        <w:ind w:start="720" w:end="0"/>
        <w:jc w:val="both"/>
        <w:rPr>
          <w:rFonts w:ascii="Times New Roman" w:hAnsi="Times New Roman" w:cs="Times New Roman"/>
          <w:sz w:val="22"/>
          <w:ins w:id="15" w:author="Susan Bailey" w:date="2001-11-27T08:45:00Z"/>
        </w:rPr>
      </w:pPr>
      <w:ins w:id="14" w:author="Susan Bailey" w:date="2001-11-27T08:45:00Z">
        <w:r>
          <w:rPr>
            <w:rFonts w:cs="Times New Roman" w:ascii="Times New Roman" w:hAnsi="Times New Roman"/>
            <w:sz w:val="22"/>
          </w:rPr>
        </w:r>
      </w:ins>
    </w:p>
    <w:p>
      <w:pPr>
        <w:pStyle w:val="Normal"/>
        <w:numPr>
          <w:ilvl w:val="0"/>
          <w:numId w:val="2"/>
        </w:numPr>
        <w:jc w:val="both"/>
        <w:rPr>
          <w:rFonts w:ascii="Times New Roman" w:hAnsi="Times New Roman" w:cs="Times New Roman"/>
          <w:sz w:val="22"/>
        </w:rPr>
      </w:pPr>
      <w:ins w:id="16" w:author="Susan Bailey" w:date="2001-11-27T08:45:00Z">
        <w:r>
          <w:rPr>
            <w:rFonts w:cs="Times New Roman" w:ascii="Times New Roman" w:hAnsi="Times New Roman"/>
            <w:b/>
            <w:i/>
            <w:sz w:val="22"/>
          </w:rPr>
          <w:t>Termination of Guaranty Without Substitution.</w:t>
        </w:r>
      </w:ins>
      <w:ins w:id="17" w:author="Susan Bailey" w:date="2001-11-27T08:45:00Z">
        <w:r>
          <w:rPr>
            <w:rFonts w:cs="Times New Roman" w:ascii="Times New Roman" w:hAnsi="Times New Roman"/>
            <w:sz w:val="22"/>
          </w:rPr>
          <w:t xml:space="preserve">  In the event a parental guaranty is provided as a Credit Support Document for a party (the Affected Party), such parental guaranty is revoked, canceled, expires, terminates or otherwise ceases to be effective with respect to any obligations of the party previously guaranteed by it, (and such parental guaranty has not previously been or is not immediately and contemporaneously upon revocation, cancellation, expiration or termination, replaced by a substitute guaranty or other Credit Support Document acceptable to and previously approved by the other party).</w:t>
        </w:r>
      </w:ins>
    </w:p>
    <w:p>
      <w:pPr>
        <w:pStyle w:val="Normal"/>
        <w:keepNext w:val="true"/>
        <w:keepLines/>
        <w:widowControl w:val="false"/>
        <w:spacing w:lineRule="exact" w:line="240" w:before="24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keepNext w:val="true"/>
        <w:keepLines/>
        <w:widowControl w:val="false"/>
        <w:spacing w:lineRule="exact" w:line="240" w:before="240" w:after="0"/>
        <w:ind w:hanging="720" w:start="720" w:end="0"/>
        <w:jc w:val="both"/>
        <w:rPr/>
      </w:pPr>
      <w:r>
        <w:rPr>
          <w:rFonts w:cs="Times New Roman" w:ascii="Times New Roman" w:hAnsi="Times New Roman"/>
          <w:sz w:val="22"/>
        </w:rPr>
        <w:t>(a)</w:t>
      </w:r>
      <w:r>
        <w:rPr>
          <w:rFonts w:cs="Times New Roman" w:ascii="Times New Roman" w:hAnsi="Times New Roman"/>
          <w:b/>
          <w:sz w:val="22"/>
        </w:rPr>
        <w:tab/>
        <w:t xml:space="preserve">Payer Representations.  </w:t>
      </w:r>
      <w:r>
        <w:rPr>
          <w:rFonts w:cs="Times New Roman" w:ascii="Times New Roman" w:hAnsi="Times New Roman"/>
          <w:sz w:val="22"/>
        </w:rPr>
        <w:t>For the purpose of Section 3(e), Party A and Party B make the following representation:</w:t>
      </w:r>
    </w:p>
    <w:p>
      <w:pPr>
        <w:pStyle w:val="Norma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spacing w:lineRule="exact" w:line="240" w:before="240" w:after="0"/>
        <w:ind w:hanging="720" w:start="720" w:end="0"/>
        <w:jc w:val="both"/>
        <w:rPr/>
      </w:pPr>
      <w:r>
        <w:rPr>
          <w:rFonts w:cs="Times New Roman" w:ascii="Times New Roman" w:hAnsi="Times New Roman"/>
          <w:sz w:val="22"/>
        </w:rPr>
        <w:t>(b)</w:t>
      </w:r>
      <w:r>
        <w:rPr>
          <w:rFonts w:cs="Times New Roman" w:ascii="Times New Roman" w:hAnsi="Times New Roman"/>
          <w:b/>
          <w:sz w:val="22"/>
        </w:rPr>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keepNext w:val="true"/>
        <w:tabs>
          <w:tab w:val="clear" w:pos="720"/>
          <w:tab w:val="right" w:pos="936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right" w:pos="9360" w:leader="none"/>
        </w:tabs>
        <w:ind w:start="720" w:end="0"/>
        <w:jc w:val="both"/>
        <w:rPr>
          <w:rFonts w:ascii="Times New Roman" w:hAnsi="Times New Roman" w:cs="Times New Roman"/>
          <w:sz w:val="22"/>
        </w:rPr>
      </w:pPr>
      <w:r>
        <w:rPr>
          <w:rFonts w:cs="Times New Roman" w:ascii="Times New Roman" w:hAnsi="Times New Roman"/>
          <w:sz w:val="22"/>
        </w:rPr>
        <w:tab/>
        <w:t xml:space="preserve">Party B is a corporation organized under the laws of Bermuda.  Party B represents that it is not </w:t>
      </w:r>
    </w:p>
    <w:p>
      <w:pPr>
        <w:pStyle w:val="Normal"/>
        <w:keepNext w:val="true"/>
        <w:tabs>
          <w:tab w:val="clear" w:pos="720"/>
          <w:tab w:val="right" w:pos="9360" w:leader="none"/>
        </w:tabs>
        <w:ind w:start="720" w:end="0"/>
        <w:jc w:val="both"/>
        <w:rPr>
          <w:rFonts w:ascii="Times New Roman" w:hAnsi="Times New Roman" w:cs="Times New Roman"/>
          <w:sz w:val="22"/>
        </w:rPr>
      </w:pPr>
      <w:r>
        <w:rPr>
          <w:rFonts w:cs="Times New Roman" w:ascii="Times New Roman" w:hAnsi="Times New Roman"/>
          <w:sz w:val="22"/>
        </w:rPr>
        <w:t>engaged in trade or business in the United States and that each payment to be received by it in connection with this Agreement will be either foreign source income under the Internal Revenue Code of 1986, as amended (the “Code”) or portfolio interest within the meaning of Section 881(c) of the Code or gain derived from the cash settlement of an option.</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jc w:val="both"/>
        <w:rPr>
          <w:rFonts w:ascii="Times New Roman" w:hAnsi="Times New Roman" w:cs="Times New Roman"/>
          <w:color w:val="000000"/>
          <w:sz w:val="22"/>
        </w:rPr>
      </w:pPr>
      <w:r>
        <w:rPr>
          <w:rFonts w:cs="Times New Roman" w:ascii="Times New Roman" w:hAnsi="Times New Roman"/>
          <w:color w:val="000000"/>
          <w:sz w:val="22"/>
        </w:rPr>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Party A</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szCs w:val="22"/>
              </w:rPr>
              <w:t xml:space="preserve">(i) At execution of this Master Agreement and as otherwise provided in this Part 3, (ii) </w:t>
            </w:r>
            <w:r>
              <w:rPr>
                <w:rFonts w:cs="Times New Roman" w:ascii="Times New Roman" w:hAnsi="Times New Roman"/>
                <w:sz w:val="22"/>
              </w:rPr>
              <w:t xml:space="preserve">before the first Scheduled Payment Date under this Master Agreement, (ii) before the first Scheduled Payment Date in each third successive calendar year, </w:t>
            </w:r>
            <w:r>
              <w:rPr>
                <w:rFonts w:cs="Times New Roman" w:ascii="Times New Roman" w:hAnsi="Times New Roman"/>
                <w:sz w:val="22"/>
                <w:szCs w:val="22"/>
              </w:rPr>
              <w:t xml:space="preserve">(iii) promptly upon reasonable demand by Party A, and (iv) promptly upon learning that any such form previously provided by Party B has become obsolete or incorrect </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Party A’s Credit Support Provider</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szCs w:val="22"/>
              </w:rPr>
              <w:t>Promptly following demand by Party A, but in no event later than 60 days after the end of each of the first three fiscal quarters of each fiscal year of Party B</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the form and substance of Schedule 1 attached hereto</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p>
        </w:tc>
      </w:tr>
    </w:tbl>
    <w:p>
      <w:pPr>
        <w:pStyle w:val="Normal"/>
        <w:keepNext w:val="true"/>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keepNext w:val="true"/>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rFonts w:ascii="Times New Roman" w:hAnsi="Times New Roman" w:cs="Times New Roman"/>
          <w:sz w:val="22"/>
        </w:rPr>
      </w:pPr>
      <w:r>
        <w:rPr>
          <w:rFonts w:cs="Times New Roman" w:ascii="Times New Roman" w:hAnsi="Times New Roman"/>
          <w:sz w:val="22"/>
        </w:rPr>
      </w:r>
    </w:p>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Commercial Risk Reinsurance Company Limited</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The Waterfront, First Floor</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96 Pitts Bay Road</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Pembroke, HM 08 Bermuda</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Christopher J. Phelan, Sr. Vice President and Christopher D. Sposato, Sr. Vice President and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Facsimile No.:  441 292-9743</w:t>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441 292-9744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sz w:val="22"/>
          <w:szCs w:val="22"/>
        </w:rPr>
        <w:t>(i)</w:t>
      </w:r>
      <w:r>
        <w:rPr>
          <w:rFonts w:cs="Times New Roman" w:ascii="Times New Roman" w:hAnsi="Times New Roman"/>
          <w:sz w:val="22"/>
        </w:rPr>
        <w:t xml:space="preserve">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and (ii) </w:t>
      </w:r>
      <w:r>
        <w:rPr>
          <w:rFonts w:cs="Times New Roman" w:ascii="Times New Roman" w:hAnsi="Times New Roman"/>
          <w:sz w:val="22"/>
          <w:szCs w:val="22"/>
        </w:rPr>
        <w:t xml:space="preserve">ISDA Credit Support Annex attached hereto as </w:t>
      </w:r>
      <w:r>
        <w:rPr>
          <w:rFonts w:cs="Times New Roman" w:ascii="Times New Roman" w:hAnsi="Times New Roman"/>
          <w:sz w:val="22"/>
          <w:szCs w:val="22"/>
          <w:u w:val="single"/>
        </w:rPr>
        <w:t>Annex A</w:t>
      </w:r>
      <w:r>
        <w:rPr>
          <w:rFonts w:cs="Times New Roman" w:ascii="Times New Roman" w:hAnsi="Times New Roman"/>
          <w:sz w:val="22"/>
          <w:u w:val="single"/>
        </w:rPr>
        <w:t xml:space="preserve">. </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Section 2(c) (ii)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 xml:space="preserve">Governing Law.  </w:t>
      </w:r>
      <w:r>
        <w:rPr>
          <w:rFonts w:cs="Times New Roman" w:ascii="Times New Roman" w:hAnsi="Times New Roman"/>
          <w:bCs/>
          <w:sz w:val="22"/>
        </w:rPr>
        <w:t>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color w:val="FF0000"/>
          <w:sz w:val="22"/>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rFonts w:cs="Times New Roman" w:ascii="Times New Roman" w:hAnsi="Times New Roman"/>
          <w:sz w:val="22"/>
          <w:szCs w:val="22"/>
        </w:rPr>
        <w:t>(i)</w:t>
        <w:tab/>
      </w:r>
      <w:r>
        <w:rPr>
          <w:rFonts w:cs="Times New Roman" w:ascii="Times New Roman" w:hAnsi="Times New Roman"/>
          <w:b/>
          <w:bCs/>
          <w:sz w:val="22"/>
          <w:szCs w:val="22"/>
        </w:rPr>
        <w:t>Process Agent.</w:t>
      </w:r>
      <w:r>
        <w:rPr>
          <w:rFonts w:cs="Times New Roman" w:ascii="Times New Roman" w:hAnsi="Times New Roman"/>
          <w:sz w:val="22"/>
          <w:szCs w:val="22"/>
        </w:rPr>
        <w:t xml:space="preserve">  For the purpose of Section 13(c): Party A appoints as its Process Agent, National Registered Agents, Inc., having an office in Dover, Delaware on the date of this Agreement at 9 East Loockerman Street, Dover, Delaware 19901; Party B appoints as its Process Agent, Primmer &amp; Piper, having an office in Montpelier, Vermont on the date of this Agreement at 100 East State Street, P.O. Box 1309, Montpelier, Vermont 05601-1309.</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Subsections (g) and  (h):</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bCs/>
          <w:sz w:val="22"/>
          <w:szCs w:val="22"/>
        </w:rPr>
        <w:t>Eligibility.</w:t>
      </w:r>
      <w:r>
        <w:rPr>
          <w:rFonts w:cs="Times New Roman" w:ascii="Times New Roman" w:hAnsi="Times New Roman"/>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2000 ISDA Definitions and the Annex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before="12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request the correction of such Confirmation, indicating how it believes the terms of such Confirmation should be correctly stated and any other terms which should be added to or deleted from the Confirmation such that it correctly reflects the oral agreement reached in respect of the Transaction referred to in the Confirmation, or shall confirm the accuracy of such Confirmation by signing and returning such signed Confirmation to Party A by facsimile, to the number set forth in Part 4 (a) of this ISDA Schedule.</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w:t>
      </w:r>
      <w:r>
        <w:rPr>
          <w:rFonts w:cs="Times New Roman" w:ascii="Times New Roman" w:hAnsi="Times New Roman"/>
          <w:sz w:val="22"/>
          <w:szCs w:val="22"/>
        </w:rPr>
        <w:t>under any other agreement(s), instrument(s), or undertaking(s)</w:t>
      </w:r>
      <w:r>
        <w:rPr>
          <w:rFonts w:cs="Times New Roman" w:ascii="Times New Roman" w:hAnsi="Times New Roman"/>
          <w:sz w:val="22"/>
        </w:rPr>
        <w:t xml:space="preserve">, any amounts Owed in Dollars or any other currency by Y to X or any of X’sAffiliates (irrespective of place of payment or booking office of the obligation) under this Agreement or </w:t>
      </w:r>
      <w:r>
        <w:rPr>
          <w:rFonts w:cs="Times New Roman" w:ascii="Times New Roman" w:hAnsi="Times New Roman"/>
          <w:sz w:val="22"/>
          <w:szCs w:val="22"/>
        </w:rPr>
        <w:t>under any other agreement(s), instrument(s), or undertaking(s)</w:t>
      </w:r>
      <w:r>
        <w:rPr>
          <w:rFonts w:cs="Times New Roman" w:ascii="Times New Roman" w:hAnsi="Times New Roman"/>
          <w:sz w:val="22"/>
        </w:rPr>
        <w:t xml:space="preserve">.  The obligations of Y and X under this Agreement in respect of such amounts shall be deemed satisfied and discharged to the extent of any such setoff </w:t>
      </w:r>
      <w:r>
        <w:rPr>
          <w:rFonts w:cs="Times New Roman" w:ascii="Times New Roman" w:hAnsi="Times New Roman"/>
          <w:sz w:val="22"/>
          <w:szCs w:val="22"/>
        </w:rPr>
        <w:t>exercised by X and/or X’s Affiliates</w:t>
      </w:r>
      <w:r>
        <w:rPr>
          <w:rFonts w:cs="Times New Roman" w:ascii="Times New Roman" w:hAnsi="Times New Roman"/>
          <w:sz w:val="22"/>
        </w:rPr>
        <w:t xml:space="preserve">.  X will give Y notice of any setoff effected under this Section as soon as practicable after the setoff is effected provided that failure to give such notice shall not affect the validity of the setoff.   </w:t>
      </w:r>
      <w:r>
        <w:rPr>
          <w:rFonts w:cs="Times New Roman" w:ascii="Times New Roman" w:hAnsi="Times New Roman"/>
          <w:color w:val="000000"/>
          <w:sz w:val="22"/>
          <w:szCs w:val="22"/>
        </w:rPr>
        <w:t xml:space="preserve">For purposes of this Section, “Owed” shall mean any amounts owed or otherwise accrued and payable (regardless of whether such amounts have been or could be invoiced) as of the Early Termination Date.  </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pPr>
      <w:r>
        <w:rPr>
          <w:rFonts w:cs="Times New Roman" w:ascii="Times New Roman" w:hAnsi="Times New Roman"/>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w:t>
      </w:r>
      <w:r>
        <w:rPr>
          <w:rFonts w:cs="Times New Roman" w:ascii="Times New Roman" w:hAnsi="Times New Roman"/>
          <w:sz w:val="22"/>
          <w:szCs w:val="22"/>
        </w:rPr>
        <w:t>under any other agreement(s), instrument(s), or undertaking(s),</w:t>
      </w:r>
      <w:r>
        <w:rPr>
          <w:rFonts w:cs="Times New Roman" w:ascii="Times New Roman" w:hAnsi="Times New Roman"/>
          <w:sz w:val="22"/>
        </w:rPr>
        <w:t xml:space="preserve"> which are Owed  as of the Early Termination Date hereof have been fully and finally satisfied.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color w:val="FF0000"/>
          <w:sz w:val="22"/>
        </w:rPr>
        <w:tab/>
        <w:t>(j)</w:t>
        <w:tab/>
      </w:r>
      <w:r>
        <w:rPr>
          <w:rFonts w:cs="Times New Roman" w:ascii="Times New Roman" w:hAnsi="Times New Roman"/>
          <w:b/>
          <w:i/>
          <w:color w:val="FF0000"/>
          <w:sz w:val="22"/>
        </w:rPr>
        <w:t>Transfer.</w:t>
      </w:r>
      <w:r>
        <w:rPr>
          <w:rFonts w:cs="Times New Roman" w:ascii="Times New Roman" w:hAnsi="Times New Roman"/>
          <w:color w:val="FF0000"/>
          <w:sz w:val="22"/>
        </w:rPr>
        <w:t xml:space="preserve">  Section 7 of the ISDA Form is hereby amended by (1) adding in the third line thereof after the word “party” the words “which consent shall not be unreasonably withheld or delayed”, and (2) adding the following subsection (c):</w:t>
      </w:r>
    </w:p>
    <w:p>
      <w:pPr>
        <w:pStyle w:val="Normal"/>
        <w:rPr>
          <w:rFonts w:ascii="Times New Roman" w:hAnsi="Times New Roman" w:cs="Times New Roman"/>
          <w:color w:val="FF0000"/>
          <w:sz w:val="22"/>
        </w:rPr>
      </w:pPr>
      <w:r>
        <w:rPr>
          <w:rFonts w:cs="Times New Roman" w:ascii="Times New Roman" w:hAnsi="Times New Roman"/>
          <w:color w:val="FF0000"/>
          <w:sz w:val="22"/>
        </w:rPr>
      </w:r>
    </w:p>
    <w:p>
      <w:pPr>
        <w:pStyle w:val="Normal"/>
        <w:ind w:hanging="720" w:start="1440" w:end="0"/>
        <w:rPr>
          <w:rFonts w:ascii="Times New Roman" w:hAnsi="Times New Roman" w:cs="Times New Roman"/>
          <w:color w:val="FF0000"/>
          <w:sz w:val="22"/>
        </w:rPr>
      </w:pPr>
      <w:r>
        <w:rPr>
          <w:rFonts w:cs="Times New Roman" w:ascii="Times New Roman" w:hAnsi="Times New Roman"/>
          <w:color w:val="FF0000"/>
          <w:sz w:val="22"/>
        </w:rPr>
        <w:t>(c)</w:t>
        <w:tab/>
        <w:t xml:space="preserve">Party A may transfer, without restriction, its rights, obligations and interests (including rights to payments) hereunder,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 </w:t>
      </w:r>
    </w:p>
    <w:p>
      <w:pPr>
        <w:pStyle w:val="Normal"/>
        <w:rPr>
          <w:rFonts w:ascii="Times New Roman" w:hAnsi="Times New Roman" w:cs="Times New Roman"/>
          <w:color w:val="FF0000"/>
          <w:sz w:val="22"/>
        </w:rPr>
      </w:pPr>
      <w:r>
        <w:rPr>
          <w:rFonts w:cs="Times New Roman" w:ascii="Times New Roman" w:hAnsi="Times New Roman"/>
          <w:color w:val="FF0000"/>
          <w:sz w:val="22"/>
        </w:rPr>
      </w:r>
    </w:p>
    <w:p>
      <w:pPr>
        <w:pStyle w:val="Normal"/>
        <w:rPr>
          <w:rFonts w:ascii="Times New Roman" w:hAnsi="Times New Roman" w:cs="Times New Roman"/>
          <w:color w:val="FF0000"/>
          <w:sz w:val="22"/>
        </w:rPr>
      </w:pPr>
      <w:r>
        <w:rPr>
          <w:rFonts w:cs="Times New Roman" w:ascii="Times New Roman" w:hAnsi="Times New Roman"/>
          <w:color w:val="FF0000"/>
          <w:sz w:val="22"/>
        </w:rPr>
        <w:tab/>
        <w:tab/>
        <w:t xml:space="preserve">Party B may transfer, without restriction, its rights, obligations and interests (including     </w:t>
      </w:r>
    </w:p>
    <w:p>
      <w:pPr>
        <w:pStyle w:val="Normal"/>
        <w:ind w:start="1440" w:end="0"/>
        <w:rPr>
          <w:rFonts w:ascii="Times New Roman" w:hAnsi="Times New Roman" w:cs="Times New Roman"/>
          <w:color w:val="FF0000"/>
          <w:sz w:val="22"/>
        </w:rPr>
      </w:pPr>
      <w:r>
        <w:rPr>
          <w:rFonts w:cs="Times New Roman" w:ascii="Times New Roman" w:hAnsi="Times New Roman"/>
          <w:color w:val="FF0000"/>
          <w:sz w:val="22"/>
        </w:rPr>
        <w:t xml:space="preserve">rights to payments) hereunder, in whole but not in part, to any Affiliate, provided that such transfer will not give rise to a Termination Event or an Event of Default. </w:t>
      </w:r>
    </w:p>
    <w:p>
      <w:pPr>
        <w:pStyle w:val="Normal"/>
        <w:rPr>
          <w:rFonts w:ascii="Times New Roman" w:hAnsi="Times New Roman" w:cs="Times New Roman"/>
          <w:color w:val="FF0000"/>
          <w:sz w:val="22"/>
        </w:rPr>
      </w:pPr>
      <w:r>
        <w:rPr>
          <w:rFonts w:cs="Times New Roman" w:ascii="Times New Roman" w:hAnsi="Times New Roman"/>
          <w:color w:val="FF0000"/>
          <w:sz w:val="22"/>
        </w:rPr>
      </w:r>
    </w:p>
    <w:p>
      <w:pPr>
        <w:pStyle w:val="Normal"/>
        <w:rPr>
          <w:rFonts w:ascii="Times New Roman" w:hAnsi="Times New Roman" w:cs="Times New Roman"/>
          <w:color w:val="FF0000"/>
          <w:sz w:val="22"/>
        </w:rPr>
      </w:pPr>
      <w:r>
        <w:rPr>
          <w:rFonts w:cs="Times New Roman" w:ascii="Times New Roman" w:hAnsi="Times New Roman"/>
          <w:color w:val="FF0000"/>
          <w:sz w:val="22"/>
        </w:rPr>
        <w:t>Subject to the provisions contained in Section 7 of the Agreement and this section (j), the Transferring party may transfer its rights to payments under any Confirmations hereunder only through a recorded entry on the books of the other party, and the other party will make this entry at the request of the Transferring party, provided that any such transfer is made in accordance with Section 7 of this Agreement, with the terms of this provision and such Confirmation.</w:t>
      </w:r>
    </w:p>
    <w:p>
      <w:pPr>
        <w:pStyle w:val="Normal"/>
        <w:spacing w:lineRule="exact" w:line="240" w:before="240" w:after="0"/>
        <w:ind w:firstLine="720" w:end="0"/>
        <w:jc w:val="both"/>
        <w:rPr/>
      </w:pPr>
      <w:r>
        <w:rPr>
          <w:rFonts w:cs="Times New Roman" w:ascii="Times New Roman" w:hAnsi="Times New Roman"/>
          <w:sz w:val="22"/>
        </w:rPr>
        <w:t xml:space="preserve"> </w:t>
      </w: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pPr>
      <w:r>
        <w:rPr>
          <w:rFonts w:cs="Times New Roman" w:ascii="Times New Roman" w:hAnsi="Times New Roman"/>
          <w:sz w:val="22"/>
        </w:rPr>
        <w:t>(l)</w:t>
        <w:tab/>
      </w:r>
      <w:r>
        <w:rPr>
          <w:rFonts w:cs="Times New Roman" w:ascii="Times New Roman" w:hAnsi="Times New Roman"/>
          <w:b/>
          <w:bCs/>
          <w:sz w:val="22"/>
        </w:rPr>
        <w:t>S</w:t>
      </w:r>
      <w:r>
        <w:rPr>
          <w:rFonts w:cs="Times New Roman" w:ascii="Times New Roman" w:hAnsi="Times New Roman"/>
          <w:b/>
          <w:sz w:val="22"/>
        </w:rPr>
        <w:t>everability.</w:t>
      </w:r>
      <w:r>
        <w:rPr>
          <w:rFonts w:cs="Times New Roman"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(m)</w:t>
        <w:tab/>
      </w:r>
      <w:r>
        <w:rPr>
          <w:rFonts w:cs="Times New Roman" w:ascii="Times New Roman" w:hAnsi="Times New Roman"/>
          <w:b/>
          <w:sz w:val="22"/>
          <w:u w:val="single"/>
        </w:rPr>
        <w:t xml:space="preserve">Additional Representations. </w:t>
      </w:r>
      <w:r>
        <w:rPr>
          <w:rFonts w:cs="Times New Roman" w:ascii="Times New Roman" w:hAnsi="Times New Roman"/>
          <w:sz w:val="22"/>
        </w:rPr>
        <w:t xml:space="preserve"> For the purpose of Section 3 of the Agreement, Party B further represents and warrants to Party A (which representations will be deemed repeated by Party B at all times until the termination of this Agreement and any Transactions) that:</w:t>
      </w:r>
    </w:p>
    <w:p>
      <w:pPr>
        <w:pStyle w:val="Normal"/>
        <w:ind w:firstLine="720" w:end="0"/>
        <w:rPr>
          <w:rFonts w:ascii="Times New Roman" w:hAnsi="Times New Roman" w:cs="Times New Roman"/>
          <w:sz w:val="22"/>
        </w:rPr>
      </w:pPr>
      <w:r>
        <w:rPr>
          <w:rFonts w:cs="Times New Roman" w:ascii="Times New Roman" w:hAnsi="Times New Roman"/>
          <w:sz w:val="22"/>
        </w:rPr>
      </w:r>
    </w:p>
    <w:p>
      <w:pPr>
        <w:pStyle w:val="BodyText2"/>
        <w:ind w:hanging="720" w:start="1440" w:end="0"/>
        <w:rPr>
          <w:sz w:val="22"/>
        </w:rPr>
      </w:pPr>
      <w:r>
        <w:rPr>
          <w:sz w:val="22"/>
        </w:rPr>
        <w:t>(i)</w:t>
        <w:tab/>
        <w:t>entering into this Agreement and any Transaction hereunder do not violate any legal investment laws directly or indirectly applicable to Party B;</w:t>
      </w:r>
    </w:p>
    <w:p>
      <w:pPr>
        <w:pStyle w:val="BodyText2"/>
        <w:rPr>
          <w:sz w:val="22"/>
        </w:rPr>
      </w:pPr>
      <w:r>
        <w:rPr>
          <w:sz w:val="22"/>
        </w:rPr>
      </w:r>
    </w:p>
    <w:p>
      <w:pPr>
        <w:pStyle w:val="BodyText2"/>
        <w:ind w:hanging="720" w:start="1440" w:end="0"/>
        <w:rPr>
          <w:sz w:val="22"/>
        </w:rPr>
      </w:pPr>
      <w:r>
        <w:rPr>
          <w:sz w:val="22"/>
        </w:rPr>
        <w:t>(ii)</w:t>
        <w:tab/>
        <w:t>entering into this Agreement and any Transaction hereunder is consistent with Party B’s investment guidelines, including any derivatives policy;</w:t>
      </w:r>
    </w:p>
    <w:p>
      <w:pPr>
        <w:pStyle w:val="BodyText2"/>
        <w:rPr>
          <w:sz w:val="22"/>
        </w:rPr>
      </w:pPr>
      <w:r>
        <w:rPr>
          <w:sz w:val="22"/>
        </w:rPr>
      </w:r>
    </w:p>
    <w:p>
      <w:pPr>
        <w:pStyle w:val="BodyText2"/>
        <w:ind w:hanging="720" w:start="1440" w:end="0"/>
        <w:rPr>
          <w:sz w:val="22"/>
        </w:rPr>
      </w:pPr>
      <w:r>
        <w:rPr>
          <w:sz w:val="22"/>
        </w:rPr>
        <w:t>(iii)</w:t>
        <w:tab/>
        <w:t>it has taken all requisite actions to comply with any insurance laws, regulations and rules applicable to such derivatives transactions; and</w:t>
      </w:r>
    </w:p>
    <w:p>
      <w:pPr>
        <w:pStyle w:val="BodyText2"/>
        <w:rPr>
          <w:sz w:val="22"/>
        </w:rPr>
      </w:pPr>
      <w:r>
        <w:rPr>
          <w:sz w:val="22"/>
        </w:rPr>
      </w:r>
    </w:p>
    <w:p>
      <w:pPr>
        <w:pStyle w:val="Normal"/>
        <w:numPr>
          <w:ilvl w:val="0"/>
          <w:numId w:val="3"/>
        </w:numPr>
        <w:jc w:val="both"/>
        <w:rPr>
          <w:rFonts w:ascii="Times New Roman" w:hAnsi="Times New Roman" w:cs="Times New Roman"/>
          <w:b/>
          <w:i/>
          <w:i/>
          <w:iCs/>
          <w:sz w:val="22"/>
        </w:rPr>
      </w:pPr>
      <w:r>
        <w:rPr>
          <w:rFonts w:cs="Times New Roman" w:ascii="Times New Roman" w:hAnsi="Times New Roman"/>
          <w:sz w:val="22"/>
        </w:rPr>
        <w:t>this Agreement and any Transaction hereunder has been and will be entered into not for the purpose of speculation but solely in connection with the financing activities of Party B.</w:t>
      </w:r>
      <w:r>
        <w:rPr>
          <w:rFonts w:cs="Times New Roman" w:ascii="Times New Roman" w:hAnsi="Times New Roman"/>
          <w:b/>
          <w:i/>
          <w:iCs/>
          <w:sz w:val="22"/>
        </w:rPr>
        <w:t xml:space="preserve"> </w:t>
      </w:r>
    </w:p>
    <w:p>
      <w:pPr>
        <w:pStyle w:val="Normal"/>
        <w:ind w:start="720" w:end="0"/>
        <w:jc w:val="both"/>
        <w:rPr>
          <w:rFonts w:ascii="Times New Roman" w:hAnsi="Times New Roman" w:cs="Times New Roman"/>
          <w:b/>
          <w:bCs/>
          <w:i/>
          <w:i/>
          <w:iCs/>
          <w:sz w:val="22"/>
        </w:rPr>
      </w:pPr>
      <w:r>
        <w:rPr>
          <w:rFonts w:cs="Times New Roman" w:ascii="Times New Roman" w:hAnsi="Times New Roman"/>
          <w:b/>
          <w:bCs/>
          <w:i/>
          <w:iCs/>
          <w:sz w:val="22"/>
        </w:rPr>
      </w:r>
    </w:p>
    <w:p>
      <w:pPr>
        <w:pStyle w:val="Normal"/>
        <w:tabs>
          <w:tab w:val="clear" w:pos="720"/>
          <w:tab w:val="left" w:pos="1440" w:leader="none"/>
        </w:tabs>
        <w:ind w:firstLine="720" w:end="0"/>
        <w:jc w:val="both"/>
        <w:rPr/>
      </w:pPr>
      <w:r>
        <w:rPr>
          <w:rFonts w:cs="Times New Roman" w:ascii="Times New Roman" w:hAnsi="Times New Roman"/>
          <w:bCs/>
          <w:sz w:val="22"/>
        </w:rPr>
        <w:t>(n)</w:t>
        <w:tab/>
      </w:r>
      <w:r>
        <w:rPr>
          <w:rFonts w:cs="Times New Roman" w:ascii="Times New Roman" w:hAnsi="Times New Roman"/>
          <w:b/>
          <w:sz w:val="22"/>
          <w:u w:val="single"/>
        </w:rPr>
        <w:t>Prior Swaps.</w:t>
      </w:r>
      <w:r>
        <w:rPr>
          <w:rFonts w:cs="Times New Roman" w:ascii="Times New Roman" w:hAnsi="Times New Roman"/>
          <w:sz w:val="22"/>
          <w:u w:val="single"/>
        </w:rPr>
        <w:t xml:space="preserve"> </w:t>
      </w:r>
      <w:r>
        <w:rPr>
          <w:rFonts w:cs="Times New Roman" w:ascii="Times New Roman" w:hAnsi="Times New Roman"/>
          <w:sz w:val="22"/>
        </w:rPr>
        <w:t xml:space="preserve"> Party A and Party B have entered into swaps and similar agreements (“Existing Transactions”) prior to the execution of this Agreement which they hereby agree shall make and constitute Transactions under this Agreement.  These Existing Transactions shall for all purposes be Transactions hereunder and shall be subject to all the terms of this Agreement.  The delivery of documents pursuant to Part 3 of this Schedule shall not be required in connection with Existing Transactions.  To the extent the terms herein conflict with the terms of the agreements governing the Existing Transactions, the terms of this Agreement shall apply, unless the parties expressly agree in a writing signed by both parties that the Existing Transactions will apply.</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(b)</w:t>
        <w:tab/>
        <w:t>Section 7.3 of the 1993 Commodity Definitions is amended to read as follows:</w:t>
      </w:r>
    </w:p>
    <w:p>
      <w:pPr>
        <w:pStyle w:val="Normal"/>
        <w:ind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Section 7.3.</w:t>
        <w:tab/>
        <w:t>Corrections to Published Prices.</w:t>
      </w:r>
      <w:r>
        <w:rPr>
          <w:rFonts w:cs="Times New Roman" w:ascii="Times New Roman" w:hAnsi="Times New Roman"/>
          <w:sz w:val="22"/>
        </w:rPr>
        <w:t xml:space="preserve">  For purposes of determining the Relevant Price for any day, if the price published or announced on a given day and used or to be used by the Calculation Agent to determine a Relevant Price is subsequently corrected and the correction is published or announced by the person responsible for that publication or announcement within 30 calendar days of the date of the original publication or announcement, either party may notify the other party of (i) that correction and (ii) the amount (if any) that is payable as a result of that correction.  If, not later than 30 calendar days after the publication or announcement of that correction, a party gives notice that an amount is payable, the party that originally received or retained such amount will, no later than 3 Business Days after the effectiveness of that notice, pay subject to any applicable conditions precedent, to the other party that amount, together with interest on that amount at the Default Rate for the period from and including the day on which a payment originally was (or was not) made to but excluding the day of payment of the refund or payment resulting from that correction.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 xml:space="preserve">(c) </w:t>
        <w:tab/>
        <w:t>Section 7.4(d) of the Commodity Definitions shall be amended to delete the “Market Disruption Events” specified in Section 7.4(c)(vi), and (c)(vii),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(g)</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szCs w:val="22"/>
        </w:rPr>
        <w:t>(iv)</w:t>
        <w:tab/>
        <w:t xml:space="preserve">“Fallback Reference Dealers”; </w:t>
      </w:r>
      <w:r>
        <w:rPr>
          <w:rFonts w:cs="Times New Roman" w:ascii="Times New Roman" w:hAnsi="Times New Roman"/>
          <w:sz w:val="22"/>
          <w:szCs w:val="22"/>
          <w:u w:val="single"/>
        </w:rPr>
        <w:t>provided however</w:t>
      </w:r>
      <w:r>
        <w:rPr>
          <w:rFonts w:cs="Times New Roman" w:ascii="Times New Roman" w:hAnsi="Times New Roman"/>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Header"/>
        <w:rPr>
          <w:rFonts w:ascii="Times New Roman" w:hAnsi="Times New Roman" w:cs="Times New Roman"/>
          <w:sz w:val="22"/>
        </w:rPr>
      </w:pPr>
      <w:r>
        <w:rPr>
          <w:rFonts w:cs="Times New Roman" w:ascii="Times New Roman" w:hAnsi="Times New Roman"/>
          <w:sz w:val="22"/>
        </w:rPr>
      </w:r>
    </w:p>
    <w:p>
      <w:pPr>
        <w:pStyle w:val="Header"/>
        <w:keepNext w:val="true"/>
        <w:keepLines/>
        <w:widowControl w:val="false"/>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keepNext w:val="true"/>
        <w:keepLines/>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keepLines/>
        <w:widowControl w:val="false"/>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b/>
                <w:sz w:val="22"/>
              </w:rPr>
              <w:t>ENRON NORTH AMERICA CORP.</w:t>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keepLines/>
              <w:widowControl w:val="fals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keepLines/>
              <w:widowControl w:val="fals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keepLines/>
              <w:widowControl w:val="false"/>
              <w:spacing w:lineRule="exact" w:line="240"/>
              <w:jc w:val="both"/>
              <w:rPr>
                <w:rFonts w:ascii="Times New Roman" w:hAnsi="Times New Roman" w:cs="Times New Roman"/>
                <w:b/>
                <w:sz w:val="22"/>
              </w:rPr>
            </w:pPr>
            <w:r>
              <w:rPr>
                <w:rFonts w:cs="Times New Roman" w:ascii="Times New Roman" w:hAnsi="Times New Roman"/>
                <w:b/>
                <w:sz w:val="22"/>
              </w:rPr>
              <w:t>COMMERCIAL RISK REINSURANCE</w:t>
            </w:r>
          </w:p>
          <w:p>
            <w:pPr>
              <w:pStyle w:val="Normal"/>
              <w:keepNext w:val="true"/>
              <w:keepLines/>
              <w:widowControl w:val="false"/>
              <w:spacing w:lineRule="exact" w:line="240"/>
              <w:jc w:val="both"/>
              <w:rPr>
                <w:rFonts w:ascii="Times New Roman" w:hAnsi="Times New Roman" w:cs="Times New Roman"/>
                <w:b/>
                <w:sz w:val="22"/>
              </w:rPr>
            </w:pPr>
            <w:r>
              <w:rPr>
                <w:rFonts w:cs="Times New Roman" w:ascii="Times New Roman" w:hAnsi="Times New Roman"/>
                <w:b/>
                <w:sz w:val="22"/>
              </w:rPr>
              <w:t>COMPANY LIMITED</w:t>
            </w:r>
          </w:p>
          <w:p>
            <w:pPr>
              <w:pStyle w:val="Normal"/>
              <w:keepNext w:val="true"/>
              <w:keepLines/>
              <w:widowControl w:val="false"/>
              <w:spacing w:lineRule="exact" w:line="240"/>
              <w:jc w:val="both"/>
              <w:rPr>
                <w:rFonts w:ascii="Times New Roman" w:hAnsi="Times New Roman" w:cs="Times New Roman"/>
                <w:b/>
                <w:sz w:val="22"/>
              </w:rPr>
            </w:pPr>
            <w:r>
              <w:rPr>
                <w:rFonts w:cs="Times New Roman" w:ascii="Times New Roman" w:hAnsi="Times New Roman"/>
                <w:b/>
                <w:sz w:val="22"/>
              </w:rPr>
            </w:r>
          </w:p>
          <w:p>
            <w:pPr>
              <w:pStyle w:val="Normal"/>
              <w:keepNext w:val="true"/>
              <w:keepLines/>
              <w:widowControl w:val="fals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Name:</w:t>
              <w:tab/>
              <w:t>Graham C. Pewter</w:t>
            </w:r>
          </w:p>
          <w:p>
            <w:pPr>
              <w:pStyle w:val="Normal"/>
              <w:keepNext w:val="true"/>
              <w:keepLines/>
              <w:widowControl w:val="false"/>
              <w:spacing w:lineRule="exact" w:line="240"/>
              <w:jc w:val="both"/>
              <w:rPr>
                <w:rFonts w:ascii="Times New Roman" w:hAnsi="Times New Roman" w:cs="Times New Roman"/>
                <w:sz w:val="22"/>
                <w:u w:val="single"/>
              </w:rPr>
            </w:pPr>
            <w:r>
              <w:rPr>
                <w:rFonts w:cs="Times New Roman" w:ascii="Times New Roman" w:hAnsi="Times New Roman"/>
                <w:sz w:val="22"/>
              </w:rPr>
              <w:t>Title:</w:t>
              <w:tab/>
              <w:t>President and Chief Executive Officer</w:t>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keepNext w:val="true"/>
        <w:keepLines/>
        <w:widowControl w:val="false"/>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val="false"/>
              <w:snapToGrid w:val="false"/>
              <w:spacing w:lineRule="exact" w:line="240"/>
              <w:jc w:val="both"/>
              <w:rPr>
                <w:rFonts w:ascii="Times New Roman" w:hAnsi="Times New Roman" w:cs="Times New Roman"/>
                <w:sz w:val="22"/>
              </w:rPr>
            </w:pPr>
            <w:r>
              <w:rPr>
                <w:rFonts w:cs="Times New Roman" w:ascii="Times New Roman" w:hAnsi="Times New Roman"/>
                <w:sz w:val="22"/>
              </w:rPr>
            </w:r>
          </w:p>
        </w:tc>
        <w:tc>
          <w:tcPr>
            <w:tcW w:w="4788" w:type="dxa"/>
            <w:tcBorders/>
          </w:tcPr>
          <w:p>
            <w:pPr>
              <w:pStyle w:val="Normal"/>
              <w:keepNext w:val="true"/>
              <w:keepLines/>
              <w:widowControl w:val="false"/>
              <w:snapToGrid w:val="fals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keepLines/>
              <w:widowControl w:val="fals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Name:</w:t>
              <w:tab/>
              <w:t>François Bertand</w:t>
            </w:r>
          </w:p>
          <w:p>
            <w:pPr>
              <w:pStyle w:val="Normal"/>
              <w:keepNext w:val="true"/>
              <w:keepLines/>
              <w:widowControl w:val="false"/>
              <w:spacing w:lineRule="exact" w:line="240"/>
              <w:jc w:val="both"/>
              <w:rPr>
                <w:rFonts w:ascii="Times New Roman" w:hAnsi="Times New Roman" w:cs="Times New Roman"/>
                <w:sz w:val="22"/>
                <w:u w:val="single"/>
              </w:rPr>
            </w:pPr>
            <w:r>
              <w:rPr>
                <w:rFonts w:cs="Times New Roman" w:ascii="Times New Roman" w:hAnsi="Times New Roman"/>
                <w:sz w:val="22"/>
              </w:rPr>
              <w:t>Title:</w:t>
              <w:tab/>
              <w:t>Executive Vice President</w:t>
            </w:r>
          </w:p>
          <w:p>
            <w:pPr>
              <w:pStyle w:val="Normal"/>
              <w:keepNext w:val="true"/>
              <w:keepLines/>
              <w:widowControl w:val="fals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spacing w:lineRule="exact" w:line="240"/>
        <w:ind w:hanging="2700" w:start="270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hanging="2700" w:start="2700" w:end="0"/>
        <w:jc w:val="both"/>
        <w:rPr>
          <w:rFonts w:ascii="Times New Roman" w:hAnsi="Times New Roman" w:cs="Times New Roman"/>
          <w:sz w:val="22"/>
        </w:rPr>
      </w:pPr>
      <w:r>
        <w:rPr>
          <w:rFonts w:cs="Times New Roman" w:ascii="Times New Roman" w:hAnsi="Times New Roman"/>
          <w:sz w:val="22"/>
        </w:rPr>
        <w:t>ATTACHMENT 1</w:t>
        <w:tab/>
        <w:t>FORM OF LEGAL OPINION (PARTY B)</w:t>
      </w:r>
    </w:p>
    <w:p>
      <w:pPr>
        <w:pStyle w:val="Normal"/>
        <w:tabs>
          <w:tab w:val="clear" w:pos="720"/>
          <w:tab w:val="left" w:pos="2700" w:leader="none"/>
        </w:tabs>
        <w:spacing w:lineRule="exact" w:line="240"/>
        <w:ind w:hanging="3060" w:start="3060" w:end="0"/>
        <w:jc w:val="both"/>
        <w:rPr>
          <w:rFonts w:ascii="Times New Roman" w:hAnsi="Times New Roman" w:cs="Times New Roman"/>
          <w:sz w:val="22"/>
          <w:szCs w:val="22"/>
        </w:rPr>
      </w:pPr>
      <w:r>
        <w:rPr>
          <w:rFonts w:cs="Times New Roman" w:ascii="Times New Roman" w:hAnsi="Times New Roman"/>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szCs w:val="22"/>
        </w:rPr>
      </w:pPr>
      <w:r>
        <w:rPr>
          <w:rFonts w:cs="Times New Roman" w:ascii="Times New Roman" w:hAnsi="Times New Roman"/>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keepNext w:val="true"/>
        <w:jc w:val="center"/>
        <w:rPr>
          <w:rFonts w:ascii="Times New Roman" w:hAnsi="Times New Roman" w:cs="Times New Roman"/>
          <w:b/>
          <w:color w:val="000000"/>
          <w:sz w:val="22"/>
        </w:rPr>
      </w:pPr>
      <w:r>
        <w:rPr>
          <w:rFonts w:cs="Times New Roman" w:ascii="Times New Roman" w:hAnsi="Times New Roman"/>
          <w:b/>
          <w:color w:val="000000"/>
          <w:sz w:val="22"/>
        </w:rPr>
        <w:t>ATTACHMENT  1</w:t>
      </w:r>
    </w:p>
    <w:p>
      <w:pPr>
        <w:pStyle w:val="Normal"/>
        <w:keepNext w:val="true"/>
        <w:jc w:val="end"/>
        <w:rPr>
          <w:rFonts w:ascii="Times New Roman" w:hAnsi="Times New Roman" w:cs="Times New Roman"/>
          <w:b/>
          <w:color w:val="000000"/>
          <w:sz w:val="22"/>
        </w:rPr>
      </w:pPr>
      <w:r>
        <w:rPr>
          <w:rFonts w:cs="Times New Roman" w:ascii="Times New Roman" w:hAnsi="Times New Roman"/>
          <w:b/>
          <w:color w:val="000000"/>
          <w:sz w:val="22"/>
        </w:rPr>
      </w:r>
    </w:p>
    <w:p>
      <w:pPr>
        <w:pStyle w:val="Normal"/>
        <w:jc w:val="center"/>
        <w:rPr>
          <w:rFonts w:ascii="Times New Roman" w:hAnsi="Times New Roman" w:cs="Times New Roman"/>
          <w:b/>
          <w:sz w:val="22"/>
        </w:rPr>
      </w:pPr>
      <w:r>
        <w:rPr>
          <w:rFonts w:cs="Times New Roman" w:ascii="Times New Roman" w:hAnsi="Times New Roman"/>
          <w:b/>
          <w:sz w:val="22"/>
        </w:rPr>
        <w:t>LEGAL OPINION</w:t>
      </w:r>
    </w:p>
    <w:p>
      <w:pPr>
        <w:pStyle w:val="Normal"/>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sz w:val="22"/>
        </w:rPr>
        <w:t>[Letterhead of</w:t>
      </w:r>
    </w:p>
    <w:p>
      <w:pPr>
        <w:pStyle w:val="Normal"/>
        <w:jc w:val="center"/>
        <w:rPr>
          <w:rFonts w:ascii="Times New Roman" w:hAnsi="Times New Roman" w:cs="Times New Roman"/>
          <w:sz w:val="22"/>
        </w:rPr>
      </w:pPr>
      <w:r>
        <w:rPr>
          <w:rFonts w:cs="Times New Roman" w:ascii="Times New Roman" w:hAnsi="Times New Roman"/>
          <w:sz w:val="22"/>
        </w:rPr>
        <w:t>Counsel to Counterparty]</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[Date]</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Enron North America Corp.</w:t>
      </w:r>
    </w:p>
    <w:p>
      <w:pPr>
        <w:pStyle w:val="Normal"/>
        <w:rPr>
          <w:rFonts w:ascii="Times New Roman" w:hAnsi="Times New Roman" w:cs="Times New Roman"/>
          <w:sz w:val="22"/>
        </w:rPr>
      </w:pPr>
      <w:r>
        <w:rPr>
          <w:rFonts w:cs="Times New Roman" w:ascii="Times New Roman" w:hAnsi="Times New Roman"/>
          <w:sz w:val="22"/>
        </w:rPr>
        <w:t>1400 Smith Street</w:t>
      </w:r>
    </w:p>
    <w:p>
      <w:pPr>
        <w:pStyle w:val="Normal"/>
        <w:rPr>
          <w:rFonts w:ascii="Times New Roman" w:hAnsi="Times New Roman" w:cs="Times New Roman"/>
          <w:sz w:val="22"/>
        </w:rPr>
      </w:pPr>
      <w:r>
        <w:rPr>
          <w:rFonts w:cs="Times New Roman" w:ascii="Times New Roman" w:hAnsi="Times New Roman"/>
          <w:sz w:val="22"/>
        </w:rPr>
        <w:t>Houston, Texas 77002</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Dear Sir or Madam:</w:t>
      </w:r>
    </w:p>
    <w:p>
      <w:pPr>
        <w:pStyle w:val="Normal"/>
        <w:rPr>
          <w:rFonts w:ascii="Times New Roman" w:hAnsi="Times New Roman" w:cs="Times New Roman"/>
          <w:sz w:val="22"/>
        </w:rPr>
      </w:pPr>
      <w:r>
        <w:rPr>
          <w:rFonts w:cs="Times New Roman" w:ascii="Times New Roman" w:hAnsi="Times New Roman"/>
          <w:sz w:val="22"/>
        </w:rPr>
      </w:r>
    </w:p>
    <w:p>
      <w:pPr>
        <w:pStyle w:val="Normal"/>
        <w:ind w:firstLine="1440" w:end="0"/>
        <w:jc w:val="both"/>
        <w:rPr>
          <w:rFonts w:ascii="Times New Roman" w:hAnsi="Times New Roman" w:cs="Times New Roman"/>
          <w:sz w:val="22"/>
        </w:rPr>
      </w:pPr>
      <w:r>
        <w:rPr>
          <w:rFonts w:cs="Times New Roman" w:ascii="Times New Roman" w:hAnsi="Times New Roman"/>
          <w:sz w:val="22"/>
        </w:rPr>
        <w:t>We have acted as counsel to Commercial Risk Reinsurance Company Limited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b/>
        <w:t>Based upon the foregoing and having regard for such legal considerations as we deem relevant, we are of opinion that: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1.  The Counterparty is a corporation duly existing under the laws of Bermuda.</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Justified"/>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6.  The choice of law provision set forth in the Agreement is valid and binding under the laws of Bermuda and any political subdivision thereof and would be given effect by the courts of Bermuda and any political subdivision thereof.</w:t>
      </w:r>
    </w:p>
    <w:p>
      <w:pPr>
        <w:pStyle w:val="Normal"/>
        <w:tabs>
          <w:tab w:val="clear" w:pos="720"/>
          <w:tab w:val="left" w:pos="1440" w:leader="none"/>
        </w:tabs>
        <w:rPr>
          <w:rFonts w:ascii="Times New Roman" w:hAnsi="Times New Roman" w:cs="Times New Roman"/>
          <w:sz w:val="22"/>
        </w:rPr>
      </w:pPr>
      <w:r>
        <w:rPr>
          <w:rFonts w:cs="Times New Roman" w:ascii="Times New Roman" w:hAnsi="Times New Roman"/>
          <w:sz w:val="22"/>
        </w:rPr>
      </w:r>
    </w:p>
    <w:p>
      <w:pPr>
        <w:pStyle w:val="Normal"/>
        <w:keepNext w:val="true"/>
        <w:jc w:val="end"/>
        <w:rPr>
          <w:rFonts w:ascii="Times New Roman" w:hAnsi="Times New Roman" w:cs="Times New Roman"/>
          <w:sz w:val="22"/>
        </w:rPr>
      </w:pPr>
      <w:r>
        <w:rPr>
          <w:rFonts w:cs="Times New Roman" w:ascii="Times New Roman" w:hAnsi="Times New Roman"/>
          <w:sz w:val="22"/>
        </w:rPr>
        <w:t>Very truly yours</w:t>
        <w:tab/>
        <w:tab/>
        <w:tab/>
      </w:r>
    </w:p>
    <w:p>
      <w:pPr>
        <w:pStyle w:val="Normal"/>
        <w:keepNext w:val="true"/>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sectPr>
          <w:headerReference w:type="default" r:id="rId3"/>
          <w:footerReference w:type="default" r:id="rId4"/>
          <w:footerReference w:type="first" r:id="rId5"/>
          <w:type w:val="nextPage"/>
          <w:pgSz w:w="12240" w:h="15840"/>
          <w:pgMar w:left="1008" w:right="1008" w:gutter="0" w:header="576" w:top="720" w:footer="576" w:bottom="720"/>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COMMERCIAL RISK REINSURANCE COMPANY LIMITED, a company organized under the law of Bermuda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del w:id="18" w:author="Susan Bailey" w:date="2001-11-27T08:58:00Z">
              <w:r>
                <w:rPr>
                  <w:sz w:val="22"/>
                  <w:szCs w:val="22"/>
                </w:rPr>
                <w:delText>(A)</w:delText>
              </w:r>
            </w:del>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del w:id="19" w:author="Susan Bailey" w:date="2001-11-27T08:58:00Z">
              <w:r>
                <w:rPr>
                  <w:sz w:val="22"/>
                  <w:szCs w:val="22"/>
                </w:rPr>
                <w:delText>(B)</w:delText>
              </w:r>
            </w:del>
          </w:p>
        </w:tc>
        <w:tc>
          <w:tcPr>
            <w:tcW w:w="2880" w:type="dxa"/>
            <w:tcBorders/>
          </w:tcPr>
          <w:p>
            <w:pPr>
              <w:pStyle w:val="Normal"/>
              <w:rPr>
                <w:sz w:val="22"/>
                <w:szCs w:val="22"/>
                <w:del w:id="21" w:author="Susan Bailey" w:date="2001-11-27T08:58:00Z"/>
              </w:rPr>
            </w:pPr>
            <w:del w:id="20" w:author="Susan Bailey" w:date="2001-11-27T08:58:00Z">
              <w:r>
                <w:rPr>
                  <w:sz w:val="22"/>
                  <w:szCs w:val="22"/>
                </w:rPr>
                <w:delText>Negotiable debt obligations issued by the U.S. Treasury Department having an original maturity at issuance of not more than one year (“Government Obligations”)</w:delText>
              </w:r>
            </w:del>
          </w:p>
          <w:p>
            <w:pPr>
              <w:pStyle w:val="Normal"/>
              <w:rPr>
                <w:sz w:val="22"/>
                <w:szCs w:val="22"/>
              </w:rPr>
            </w:pPr>
            <w:r>
              <w:rPr>
                <w:sz w:val="22"/>
                <w:szCs w:val="22"/>
              </w:rPr>
            </w:r>
          </w:p>
        </w:tc>
        <w:tc>
          <w:tcPr>
            <w:tcW w:w="1440" w:type="dxa"/>
            <w:tcBorders/>
          </w:tcPr>
          <w:p>
            <w:pPr>
              <w:pStyle w:val="Normal"/>
              <w:jc w:val="center"/>
              <w:rPr>
                <w:sz w:val="22"/>
                <w:szCs w:val="22"/>
              </w:rPr>
            </w:pPr>
            <w:del w:id="22" w:author="Susan Bailey" w:date="2001-11-27T08:58:00Z">
              <w:r>
                <w:rPr>
                  <w:sz w:val="22"/>
                  <w:szCs w:val="22"/>
                </w:rPr>
                <w:delText>[  ]</w:delText>
              </w:r>
            </w:del>
          </w:p>
        </w:tc>
        <w:tc>
          <w:tcPr>
            <w:tcW w:w="1440" w:type="dxa"/>
            <w:tcBorders/>
          </w:tcPr>
          <w:p>
            <w:pPr>
              <w:pStyle w:val="Normal"/>
              <w:jc w:val="center"/>
              <w:rPr>
                <w:sz w:val="22"/>
                <w:szCs w:val="22"/>
              </w:rPr>
            </w:pPr>
            <w:del w:id="23" w:author="Susan Bailey" w:date="2001-11-27T08:58:00Z">
              <w:r>
                <w:rPr>
                  <w:sz w:val="22"/>
                  <w:szCs w:val="22"/>
                </w:rPr>
                <w:delText>[  ]</w:delText>
              </w:r>
            </w:del>
          </w:p>
        </w:tc>
        <w:tc>
          <w:tcPr>
            <w:tcW w:w="1365" w:type="dxa"/>
            <w:tcBorders/>
          </w:tcPr>
          <w:p>
            <w:pPr>
              <w:pStyle w:val="Normal"/>
              <w:jc w:val="center"/>
              <w:rPr>
                <w:sz w:val="22"/>
                <w:szCs w:val="22"/>
              </w:rPr>
            </w:pPr>
            <w:del w:id="24" w:author="Susan Bailey" w:date="2001-11-27T08:58:00Z">
              <w:r>
                <w:rPr>
                  <w:sz w:val="22"/>
                  <w:szCs w:val="22"/>
                </w:rPr>
                <w:delText>98%</w:delText>
              </w:r>
            </w:del>
          </w:p>
        </w:tc>
      </w:tr>
      <w:tr>
        <w:trPr/>
        <w:tc>
          <w:tcPr>
            <w:tcW w:w="630" w:type="dxa"/>
            <w:tcBorders/>
          </w:tcPr>
          <w:p>
            <w:pPr>
              <w:pStyle w:val="Normal"/>
              <w:jc w:val="both"/>
              <w:rPr>
                <w:sz w:val="22"/>
                <w:szCs w:val="22"/>
              </w:rPr>
            </w:pPr>
            <w:del w:id="25" w:author="Susan Bailey" w:date="2001-11-27T08:58:00Z">
              <w:r>
                <w:rPr>
                  <w:sz w:val="22"/>
                  <w:szCs w:val="22"/>
                </w:rPr>
                <w:delText>(C)</w:delText>
              </w:r>
            </w:del>
          </w:p>
        </w:tc>
        <w:tc>
          <w:tcPr>
            <w:tcW w:w="2880" w:type="dxa"/>
            <w:tcBorders/>
          </w:tcPr>
          <w:p>
            <w:pPr>
              <w:pStyle w:val="Normal"/>
              <w:rPr>
                <w:sz w:val="22"/>
                <w:szCs w:val="22"/>
              </w:rPr>
            </w:pPr>
            <w:del w:id="26" w:author="Susan Bailey" w:date="2001-11-27T08:58:00Z">
              <w:r>
                <w:rPr>
                  <w:sz w:val="22"/>
                  <w:szCs w:val="22"/>
                </w:rPr>
                <w:delText>Other:</w:delText>
                <w:tab/>
                <w:delText>None</w:delText>
              </w:r>
            </w:del>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color w:val="FF0000"/>
          <w:sz w:val="22"/>
          <w:szCs w:val="22"/>
        </w:rPr>
      </w:pPr>
      <w:r>
        <w:rPr>
          <w:rFonts w:eastAsia="Tms Rmn;Times New Roman"/>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4901" w:type="dxa"/>
        <w:jc w:val="start"/>
        <w:tblInd w:w="2088" w:type="dxa"/>
        <w:tblLayout w:type="fixed"/>
        <w:tblCellMar>
          <w:top w:w="0" w:type="dxa"/>
          <w:start w:w="108" w:type="dxa"/>
          <w:bottom w:w="0" w:type="dxa"/>
          <w:end w:w="108" w:type="dxa"/>
        </w:tblCellMar>
      </w:tblPr>
      <w:tblGrid>
        <w:gridCol w:w="2250"/>
        <w:gridCol w:w="2651"/>
      </w:tblGrid>
      <w:tr>
        <w:trPr/>
        <w:tc>
          <w:tcPr>
            <w:tcW w:w="2250" w:type="dxa"/>
            <w:tcBorders/>
          </w:tcPr>
          <w:p>
            <w:pPr>
              <w:pStyle w:val="Normal"/>
              <w:keepNext w:val="true"/>
              <w:rPr>
                <w:sz w:val="22"/>
                <w:szCs w:val="22"/>
              </w:rPr>
            </w:pPr>
            <w:r>
              <w:rPr>
                <w:b/>
                <w:bCs/>
                <w:sz w:val="22"/>
                <w:szCs w:val="22"/>
                <w:u w:val="single"/>
              </w:rPr>
              <w:t>THRESHOLD</w:t>
            </w:r>
          </w:p>
        </w:tc>
        <w:tc>
          <w:tcPr>
            <w:tcW w:w="2651" w:type="dxa"/>
            <w:tcBorders/>
          </w:tcPr>
          <w:p>
            <w:pPr>
              <w:pStyle w:val="BodyTextIndent2"/>
              <w:keepNext w:val="true"/>
              <w:ind w:hanging="0" w:end="0"/>
              <w:rPr>
                <w:b/>
                <w:u w:val="single"/>
              </w:rPr>
            </w:pPr>
            <w:r>
              <w:rPr>
                <w:b/>
                <w:u w:val="single"/>
              </w:rPr>
              <w:t>S&amp;P CREDIT RATING</w:t>
            </w:r>
          </w:p>
          <w:p>
            <w:pPr>
              <w:pStyle w:val="Normal"/>
              <w:keepNext w:val="true"/>
              <w:ind w:start="-18" w:end="0"/>
              <w:rPr>
                <w:b/>
                <w:sz w:val="22"/>
                <w:szCs w:val="22"/>
                <w:u w:val="single"/>
              </w:rPr>
            </w:pPr>
            <w:r>
              <w:rPr>
                <w:b/>
                <w:sz w:val="22"/>
                <w:szCs w:val="22"/>
                <w:u w:val="single"/>
              </w:rPr>
            </w:r>
          </w:p>
        </w:tc>
      </w:tr>
      <w:tr>
        <w:trPr/>
        <w:tc>
          <w:tcPr>
            <w:tcW w:w="2250" w:type="dxa"/>
            <w:tcBorders/>
          </w:tcPr>
          <w:p>
            <w:pPr>
              <w:pStyle w:val="Normal"/>
              <w:keepNext w:val="true"/>
              <w:rPr>
                <w:sz w:val="22"/>
                <w:szCs w:val="22"/>
              </w:rPr>
            </w:pPr>
            <w:r>
              <w:rPr>
                <w:sz w:val="22"/>
                <w:szCs w:val="22"/>
              </w:rPr>
              <w:t>U.S. $ 30,000,000</w:t>
            </w:r>
          </w:p>
        </w:tc>
        <w:tc>
          <w:tcPr>
            <w:tcW w:w="2651" w:type="dxa"/>
            <w:tcBorders/>
          </w:tcPr>
          <w:p>
            <w:pPr>
              <w:pStyle w:val="Normal"/>
              <w:keepNext w:val="true"/>
              <w:ind w:start="-18" w:end="0"/>
              <w:rPr>
                <w:sz w:val="22"/>
                <w:szCs w:val="22"/>
              </w:rPr>
            </w:pPr>
            <w:r>
              <w:rPr>
                <w:sz w:val="22"/>
                <w:szCs w:val="22"/>
              </w:rPr>
              <w:t>AA- or above</w:t>
            </w:r>
          </w:p>
        </w:tc>
      </w:tr>
      <w:tr>
        <w:trPr/>
        <w:tc>
          <w:tcPr>
            <w:tcW w:w="2250" w:type="dxa"/>
            <w:tcBorders/>
          </w:tcPr>
          <w:p>
            <w:pPr>
              <w:pStyle w:val="Normal"/>
              <w:keepNext w:val="true"/>
              <w:rPr>
                <w:sz w:val="22"/>
                <w:szCs w:val="22"/>
              </w:rPr>
            </w:pPr>
            <w:r>
              <w:rPr>
                <w:sz w:val="22"/>
                <w:szCs w:val="22"/>
              </w:rPr>
              <w:t>U.S. $ 20,000,000</w:t>
            </w:r>
          </w:p>
        </w:tc>
        <w:tc>
          <w:tcPr>
            <w:tcW w:w="2651" w:type="dxa"/>
            <w:tcBorders/>
          </w:tcPr>
          <w:p>
            <w:pPr>
              <w:pStyle w:val="Normal"/>
              <w:keepNext w:val="true"/>
              <w:ind w:start="-18" w:end="0"/>
              <w:rPr>
                <w:sz w:val="22"/>
                <w:szCs w:val="22"/>
              </w:rPr>
            </w:pPr>
            <w:r>
              <w:rPr>
                <w:sz w:val="22"/>
                <w:szCs w:val="22"/>
              </w:rPr>
              <w:t>A- or above</w:t>
            </w:r>
          </w:p>
        </w:tc>
      </w:tr>
      <w:tr>
        <w:trPr/>
        <w:tc>
          <w:tcPr>
            <w:tcW w:w="2250" w:type="dxa"/>
            <w:tcBorders/>
          </w:tcPr>
          <w:p>
            <w:pPr>
              <w:pStyle w:val="Normal"/>
              <w:keepNext w:val="true"/>
              <w:rPr>
                <w:sz w:val="22"/>
                <w:szCs w:val="22"/>
              </w:rPr>
            </w:pPr>
            <w:r>
              <w:rPr>
                <w:sz w:val="22"/>
                <w:szCs w:val="22"/>
              </w:rPr>
              <w:t>U.S. $ 10,000,000</w:t>
            </w:r>
          </w:p>
        </w:tc>
        <w:tc>
          <w:tcPr>
            <w:tcW w:w="2651" w:type="dxa"/>
            <w:tcBorders/>
          </w:tcPr>
          <w:p>
            <w:pPr>
              <w:pStyle w:val="Normal"/>
              <w:keepNext w:val="true"/>
              <w:ind w:start="-18" w:end="0"/>
              <w:rPr>
                <w:sz w:val="22"/>
                <w:szCs w:val="22"/>
              </w:rPr>
            </w:pPr>
            <w:r>
              <w:rPr>
                <w:sz w:val="22"/>
                <w:szCs w:val="22"/>
              </w:rPr>
              <w:t>BBB+</w:t>
            </w:r>
            <w:del w:id="27" w:author="Susan Bailey" w:date="2001-11-27T08:59:00Z">
              <w:r>
                <w:rPr>
                  <w:sz w:val="22"/>
                  <w:szCs w:val="22"/>
                </w:rPr>
                <w:delText xml:space="preserve"> to BBB</w:delText>
              </w:r>
            </w:del>
          </w:p>
        </w:tc>
      </w:tr>
      <w:tr>
        <w:trPr/>
        <w:tc>
          <w:tcPr>
            <w:tcW w:w="2250" w:type="dxa"/>
            <w:tcBorders/>
          </w:tcPr>
          <w:p>
            <w:pPr>
              <w:pStyle w:val="Normal"/>
              <w:keepNext w:val="true"/>
              <w:rPr>
                <w:sz w:val="22"/>
                <w:szCs w:val="22"/>
              </w:rPr>
            </w:pPr>
            <w:ins w:id="28" w:author="Susan Bailey" w:date="2001-11-27T09:00:00Z">
              <w:r>
                <w:rPr>
                  <w:sz w:val="22"/>
                  <w:szCs w:val="22"/>
                </w:rPr>
                <w:t>U.S. $  5,000,000</w:t>
              </w:r>
            </w:ins>
          </w:p>
        </w:tc>
        <w:tc>
          <w:tcPr>
            <w:tcW w:w="2651" w:type="dxa"/>
            <w:tcBorders/>
          </w:tcPr>
          <w:p>
            <w:pPr>
              <w:pStyle w:val="Normal"/>
              <w:keepNext w:val="true"/>
              <w:ind w:start="-18" w:end="0"/>
              <w:rPr>
                <w:sz w:val="22"/>
                <w:szCs w:val="22"/>
              </w:rPr>
            </w:pPr>
            <w:ins w:id="29" w:author="Susan Bailey" w:date="2001-11-27T09:00:00Z">
              <w:r>
                <w:rPr>
                  <w:sz w:val="22"/>
                  <w:szCs w:val="22"/>
                </w:rPr>
                <w:t>BBB</w:t>
              </w:r>
            </w:ins>
          </w:p>
        </w:tc>
      </w:tr>
      <w:tr>
        <w:trPr/>
        <w:tc>
          <w:tcPr>
            <w:tcW w:w="2250" w:type="dxa"/>
            <w:tcBorders/>
          </w:tcPr>
          <w:p>
            <w:pPr>
              <w:pStyle w:val="Normal"/>
              <w:keepNext w:val="true"/>
              <w:rPr>
                <w:sz w:val="22"/>
                <w:szCs w:val="22"/>
              </w:rPr>
            </w:pPr>
            <w:r>
              <w:rPr>
                <w:sz w:val="22"/>
                <w:szCs w:val="22"/>
              </w:rPr>
              <w:t xml:space="preserve">U.S. $ </w:t>
            </w:r>
            <w:ins w:id="30" w:author="Susan Bailey" w:date="2001-11-27T09:00:00Z">
              <w:r>
                <w:rPr>
                  <w:sz w:val="22"/>
                  <w:szCs w:val="22"/>
                </w:rPr>
                <w:t>2,500,000</w:t>
              </w:r>
            </w:ins>
            <w:del w:id="31" w:author="Susan Bailey" w:date="2001-11-27T09:00:00Z">
              <w:r>
                <w:rPr>
                  <w:sz w:val="22"/>
                  <w:szCs w:val="22"/>
                </w:rPr>
                <w:delText>5,000,000</w:delText>
              </w:r>
            </w:del>
          </w:p>
        </w:tc>
        <w:tc>
          <w:tcPr>
            <w:tcW w:w="2651" w:type="dxa"/>
            <w:tcBorders/>
          </w:tcPr>
          <w:p>
            <w:pPr>
              <w:pStyle w:val="Normal"/>
              <w:keepNext w:val="true"/>
              <w:ind w:start="-18" w:end="0"/>
              <w:rPr>
                <w:sz w:val="22"/>
                <w:szCs w:val="22"/>
              </w:rPr>
            </w:pPr>
            <w:r>
              <w:rPr>
                <w:sz w:val="22"/>
                <w:szCs w:val="22"/>
              </w:rPr>
              <w:t>BBB-</w:t>
            </w:r>
          </w:p>
        </w:tc>
      </w:tr>
      <w:tr>
        <w:trPr/>
        <w:tc>
          <w:tcPr>
            <w:tcW w:w="2250" w:type="dxa"/>
            <w:tcBorders/>
          </w:tcPr>
          <w:p>
            <w:pPr>
              <w:pStyle w:val="Normal"/>
              <w:keepNext w:val="true"/>
              <w:rPr>
                <w:sz w:val="22"/>
                <w:szCs w:val="22"/>
              </w:rPr>
            </w:pPr>
            <w:r>
              <w:rPr>
                <w:sz w:val="22"/>
                <w:szCs w:val="22"/>
              </w:rPr>
              <w:t>U.S. $ 0</w:t>
            </w:r>
          </w:p>
        </w:tc>
        <w:tc>
          <w:tcPr>
            <w:tcW w:w="2651" w:type="dxa"/>
            <w:tcBorders/>
          </w:tcPr>
          <w:p>
            <w:pPr>
              <w:pStyle w:val="Normal"/>
              <w:keepNext w:val="true"/>
              <w:ind w:start="-18" w:end="0"/>
              <w:rPr>
                <w:sz w:val="22"/>
                <w:szCs w:val="22"/>
              </w:rPr>
            </w:pPr>
            <w:r>
              <w:rPr>
                <w:sz w:val="22"/>
                <w:szCs w:val="22"/>
              </w:rPr>
              <w:t>Below BBB-</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5"/>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rPr/>
      </w:pPr>
      <w:r>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w:t>
      </w:r>
    </w:p>
    <w:p>
      <w:pPr>
        <w:pStyle w:val="Normal"/>
        <w:ind w:start="1080" w:end="0"/>
        <w:jc w:val="both"/>
        <w:rPr>
          <w:sz w:val="22"/>
          <w:szCs w:val="22"/>
        </w:rPr>
      </w:pPr>
      <w:r>
        <w:rPr>
          <w:rFonts w:eastAsia="Tms Rmn;Times New Roman"/>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ins w:id="32" w:author="Susan Bailey" w:date="2001-11-27T09:01:00Z">
        <w:r>
          <w:rPr>
            <w:sz w:val="22"/>
            <w:szCs w:val="22"/>
          </w:rPr>
          <w:t xml:space="preserve"> or in Bermuda</w:t>
        </w:r>
      </w:ins>
      <w:r>
        <w:rPr>
          <w:sz w:val="22"/>
          <w:szCs w:val="22"/>
        </w:rPr>
        <w:t>.</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rFonts w:eastAsia="Tms Rmn;Times New Roman"/>
          <w:sz w:val="22"/>
          <w:szCs w:val="22"/>
        </w:rPr>
      </w:pPr>
      <w:r>
        <w:rPr>
          <w:rFonts w:eastAsia="Tms Rmn;Times New Roman"/>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eastAsia="Tms Rmn;Times New Roman"/>
          <w:sz w:val="22"/>
          <w:szCs w:val="22"/>
        </w:rPr>
      </w:pPr>
      <w:r>
        <w:rPr>
          <w:rFonts w:eastAsia="Tms Rmn;Times New Roman"/>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4"/>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4"/>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008" w:right="1008" w:gutter="0" w:header="576" w:top="720" w:footer="576" w:bottom="72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rFonts w:ascii="Times New Roman" w:hAnsi="Times New Roman" w:cs="Times New Roman"/>
          <w:b/>
          <w:sz w:val="22"/>
        </w:rPr>
      </w:pPr>
      <w:r>
        <w:rPr>
          <w:rFonts w:cs="Times New Roman" w:ascii="Times New Roman" w:hAnsi="Times New Roman"/>
          <w:b/>
          <w:sz w:val="22"/>
          <w:u w:val="single"/>
        </w:rPr>
        <w:t>EXHIBIT A</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r>
      <w:r>
        <w:rPr>
          <w:rFonts w:cs="Times New Roman" w:ascii="Times New Roman" w:hAnsi="Times New Roman"/>
          <w:sz w:val="22"/>
        </w:rPr>
        <w:t xml:space="preserve">, 2001,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 xml:space="preserve">WHEREAS, COMMERCIAL RISK REINSURANCE COMPANY LIMITED, a company organized under the law of Bermuda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Enron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Guarantor hereby irrevocably and unconditionally guarantees the full and timely payment when due of each and every one of the obligations of Enron (the “Obligations”) to Counterparty under the Contract.  This Guaranty shall constitute a guarantee of payment and not of collection.  The Guarantor agrees that this Guaranty may be enforced by the Beneficiary without the necessity at any time of resorting to or exhausting any other security or collateral.  Guarantor’s liability hereunder shall not be discharged or affected by (i) the enforcement of failure to enforce any terms or conditions of the Contracts, (ii) the bankruptcy, liquidation, insolvency or winding-up of Enron, or (iii) the illegality, invalidity or unenforceability of, or any defect in, any of the Contracts or this Guaranty or any term or provision thereof or hereof or of any of the respective obligations thereunder or hereunder.  The liability of Guarantor under the Guaranty shall be subject to the following:</w:t>
      </w:r>
    </w:p>
    <w:p>
      <w:pPr>
        <w:pStyle w:val="BodyTextIndent3"/>
        <w:widowControl w:val="false"/>
        <w:rPr/>
      </w:pPr>
      <w:r>
        <w:rPr/>
        <w:t>(a)  Guarantor’s liability hereunder shall be and is specifically limited to payments expressly required to be made under the Contract (even if such payments are deemed to be damages) and hereunder and, except to the extent specifically provided in the Contract, in no event shall Guarantor be subject hereunder to consequential, exemplary, equitable, loss of profits, punitive, tort, or any other damages, costs, or attorney’s fees.</w:t>
      </w:r>
    </w:p>
    <w:p>
      <w:pPr>
        <w:pStyle w:val="BodyTextIndent3"/>
        <w:rPr/>
      </w:pPr>
      <w:r>
        <w:rPr/>
        <w:t>(b)  The aggregate amount covered by this Guaranty shall not exceed U.S. $15,000,000.</w:t>
      </w:r>
    </w:p>
    <w:p>
      <w:pPr>
        <w:pStyle w:val="Justified"/>
        <w:spacing w:lineRule="atLeast" w:line="240" w:before="0" w:after="0"/>
        <w:rPr>
          <w:rFonts w:ascii="Times New Roman" w:hAnsi="Times New Roman" w:cs="Times New Roman"/>
        </w:rPr>
      </w:pPr>
      <w:r>
        <w:rPr>
          <w:rFonts w:cs="Times New Roman" w:ascii="Times New Roman" w:hAnsi="Times New Roman"/>
        </w:rPr>
      </w:r>
    </w:p>
    <w:p>
      <w:pPr>
        <w:pStyle w:val="Normal"/>
        <w:keepNext w:val="true"/>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PAYMENTS</w:t>
      </w:r>
      <w:r>
        <w:rPr>
          <w:rFonts w:cs="Times New Roman" w:ascii="Times New Roman" w:hAnsi="Times New Roman"/>
          <w:sz w:val="22"/>
        </w:rPr>
        <w:t xml:space="preserve">. </w:t>
      </w:r>
    </w:p>
    <w:p>
      <w:pPr>
        <w:pStyle w:val="Normal"/>
        <w:keepNext w:val="true"/>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start="720" w:end="0"/>
        <w:jc w:val="both"/>
        <w:rPr>
          <w:rFonts w:ascii="Times New Roman" w:hAnsi="Times New Roman" w:cs="Times New Roman"/>
          <w:sz w:val="22"/>
        </w:rPr>
      </w:pPr>
      <w:r>
        <w:rPr>
          <w:rFonts w:cs="Times New Roman" w:ascii="Times New Roman" w:hAnsi="Times New Roman"/>
          <w:sz w:val="22"/>
        </w:rPr>
        <w:t>(a) Guarantor will pay reasonable costs and attorney’s fees should Counterparty need to enforce its rights under this Guaranty.</w:t>
      </w:r>
    </w:p>
    <w:p>
      <w:pPr>
        <w:pStyle w:val="Normal"/>
        <w:keepNext w:val="true"/>
        <w:spacing w:lineRule="atLeast" w:line="240"/>
        <w:ind w:firstLine="720" w:start="720" w:end="0"/>
        <w:jc w:val="both"/>
        <w:rPr>
          <w:rFonts w:ascii="Times New Roman" w:hAnsi="Times New Roman" w:cs="Times New Roman"/>
          <w:sz w:val="22"/>
        </w:rPr>
      </w:pPr>
      <w:r>
        <w:rPr>
          <w:rFonts w:cs="Times New Roman" w:ascii="Times New Roman" w:hAnsi="Times New Roman"/>
          <w:sz w:val="22"/>
        </w:rPr>
        <w:t>(b) Amounts payable hereunder shall be paid in full without any deduction for or on account of any taxes or other charges whatsoever imposed or levied thereon under the laws of the United States or any state thereof, the Islands of Bermuda or any subdivisions of any of them or any other jurisdiction.</w:t>
      </w:r>
    </w:p>
    <w:p>
      <w:pPr>
        <w:pStyle w:val="Normal"/>
        <w:keepNext w:val="true"/>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DEMANDS AND NOTICE</w:t>
      </w:r>
      <w:r>
        <w:rPr>
          <w:rFonts w:cs="Times New Roman" w:ascii="Times New Roman" w:hAnsi="Times New Roman"/>
          <w:sz w:val="22"/>
        </w:rPr>
        <w:t>.  Upon the failure or refusal of Enron to pay any amount of any of the Obligations and/or upon the occurrence and during the continuance of an Event of Default or Termination Event,</w:t>
      </w:r>
      <w:r>
        <w:rPr>
          <w:rFonts w:cs="Times New Roman" w:ascii="Times New Roman" w:hAnsi="Times New Roman"/>
          <w:color w:val="FF0000"/>
          <w:sz w:val="22"/>
        </w:rPr>
        <w:t xml:space="preserve"> </w:t>
      </w:r>
      <w:r>
        <w:rPr>
          <w:rFonts w:cs="Times New Roman" w:ascii="Times New Roman" w:hAnsi="Times New Roman"/>
          <w:sz w:val="22"/>
        </w:rPr>
        <w:t>if Counterparty elects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tabs>
          <w:tab w:val="clear" w:pos="720"/>
          <w:tab w:val="left" w:pos="1800" w:leader="none"/>
        </w:tabs>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(a)</w:t>
        <w:tab/>
        <w:t xml:space="preserve">it is a corporation duly organized and validly existing under the laws of the State of Oregon and has the corporate power and authority to execute, deliver and carry out the terms and provisions of the Guaranty; </w:t>
      </w:r>
    </w:p>
    <w:p>
      <w:pPr>
        <w:pStyle w:val="Normal"/>
        <w:tabs>
          <w:tab w:val="clear" w:pos="720"/>
          <w:tab w:val="left" w:pos="1800" w:leader="none"/>
        </w:tabs>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tabs>
          <w:tab w:val="clear" w:pos="720"/>
          <w:tab w:val="left" w:pos="1800" w:leader="none"/>
        </w:tabs>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w:t>
        <w:tab/>
        <w:t>this Guaranty, when executed and delivered, will have been duly authorized and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any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Obligations under the Contract or any Transaction (as defined in the Contract) entered into prior to the time the termination is effective, which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sent by an internationally recognized overnight courier delivery service, prepaid, or by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rFonts w:ascii="Times New Roman" w:hAnsi="Times New Roman" w:cs="Times New Roman"/>
                <w:color w:val="000000"/>
                <w:sz w:val="22"/>
              </w:rPr>
            </w:pPr>
            <w:r>
              <w:rPr>
                <w:rFonts w:cs="Times New Roman" w:ascii="Times New Roman" w:hAnsi="Times New Roman"/>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Commercial Risk Reinsurance Company Limited</w:t>
            </w:r>
          </w:p>
        </w:tc>
        <w:tc>
          <w:tcPr>
            <w:tcW w:w="1618" w:type="dxa"/>
            <w:tcBorders/>
          </w:tcPr>
          <w:p>
            <w:pPr>
              <w:pStyle w:val="Normal"/>
              <w:keepNext w:val="true"/>
              <w:keepLines/>
              <w:spacing w:lineRule="atLeast" w:line="240"/>
              <w:rPr>
                <w:rFonts w:ascii="Times New Roman" w:hAnsi="Times New Roman" w:cs="Times New Roman"/>
                <w:color w:val="000000"/>
                <w:sz w:val="22"/>
              </w:rPr>
            </w:pPr>
            <w:r>
              <w:rPr>
                <w:rFonts w:cs="Times New Roman" w:ascii="Times New Roman" w:hAnsi="Times New Roman"/>
                <w:color w:val="000000"/>
                <w:sz w:val="22"/>
              </w:rPr>
              <w:t>To Guarantor:</w:t>
            </w:r>
          </w:p>
        </w:tc>
        <w:tc>
          <w:tcPr>
            <w:tcW w:w="353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Enron Corp.</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492"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The Waterfront, First Floor</w:t>
            </w:r>
          </w:p>
        </w:tc>
        <w:tc>
          <w:tcPr>
            <w:tcW w:w="161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53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1400 Smith Street</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492"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96 Pitts Bay Road</w:t>
            </w:r>
          </w:p>
          <w:p>
            <w:pPr>
              <w:pStyle w:val="Normal"/>
              <w:keepNext w:val="true"/>
              <w:keepLines/>
              <w:tabs>
                <w:tab w:val="clear" w:pos="720"/>
                <w:tab w:val="left" w:pos="3132"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Pembroke, HM 08 Bermuda</w:t>
            </w:r>
          </w:p>
        </w:tc>
        <w:tc>
          <w:tcPr>
            <w:tcW w:w="161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53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Houston, Texas  77002</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492"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u w:val="single"/>
              </w:rPr>
            </w:pPr>
            <w:r>
              <w:rPr>
                <w:rFonts w:cs="Times New Roman" w:ascii="Times New Roman" w:hAnsi="Times New Roman"/>
                <w:color w:val="000000"/>
                <w:sz w:val="22"/>
              </w:rPr>
              <w:t>Attn.:  Christopher J. Phelan, Sr. Vice President  and Christopher D. Sposato, Sr. Vice President and General Counsel</w:t>
            </w:r>
          </w:p>
          <w:p>
            <w:pPr>
              <w:pStyle w:val="Normal"/>
              <w:keepNext w:val="true"/>
              <w:keepLines/>
              <w:tabs>
                <w:tab w:val="clear" w:pos="720"/>
                <w:tab w:val="left" w:pos="3132" w:leader="none"/>
              </w:tabs>
              <w:spacing w:lineRule="atLeast" w:line="240"/>
              <w:rPr>
                <w:rFonts w:ascii="Times New Roman" w:hAnsi="Times New Roman" w:cs="Times New Roman"/>
                <w:color w:val="000000"/>
                <w:sz w:val="22"/>
                <w:u w:val="single"/>
              </w:rPr>
            </w:pPr>
            <w:r>
              <w:rPr>
                <w:rFonts w:cs="Times New Roman" w:ascii="Times New Roman" w:hAnsi="Times New Roman"/>
                <w:color w:val="000000"/>
                <w:sz w:val="22"/>
                <w:u w:val="single"/>
              </w:rPr>
            </w:r>
          </w:p>
        </w:tc>
        <w:tc>
          <w:tcPr>
            <w:tcW w:w="161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53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Attn.:  Vice President, Finance and Treasurer</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492"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Fax No.:  441 292-9743</w:t>
            </w:r>
          </w:p>
        </w:tc>
        <w:tc>
          <w:tcPr>
            <w:tcW w:w="1618" w:type="dxa"/>
            <w:tcBorders/>
          </w:tcPr>
          <w:p>
            <w:pPr>
              <w:pStyle w:val="Normal"/>
              <w:keepNext w:val="true"/>
              <w:keepLines/>
              <w:snapToGrid w:val="false"/>
              <w:spacing w:lineRule="atLeast" w:line="240"/>
              <w:rPr>
                <w:rFonts w:ascii="Times New Roman" w:hAnsi="Times New Roman" w:cs="Times New Roman"/>
                <w:color w:val="000000"/>
                <w:sz w:val="22"/>
              </w:rPr>
            </w:pPr>
            <w:r>
              <w:rPr>
                <w:rFonts w:cs="Times New Roman" w:ascii="Times New Roman" w:hAnsi="Times New Roman"/>
                <w:color w:val="000000"/>
                <w:sz w:val="22"/>
              </w:rPr>
            </w:r>
          </w:p>
        </w:tc>
        <w:tc>
          <w:tcPr>
            <w:tcW w:w="353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rPr>
            </w:pPr>
            <w:r>
              <w:rPr>
                <w:rFonts w:cs="Times New Roman" w:ascii="Times New Roman" w:hAnsi="Times New Roman"/>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szCs w:val="22"/>
        </w:rPr>
      </w:pPr>
      <w:r>
        <w:rPr>
          <w:rFonts w:cs="Times New Roman" w:ascii="Times New Roman" w:hAnsi="Times New Roman"/>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Times New Roman" w:hAnsi="Times New Roman" w:cs="Times New Roman"/>
          <w:sz w:val="22"/>
          <w:szCs w:val="22"/>
        </w:rPr>
      </w:pPr>
      <w:r>
        <w:rPr>
          <w:rFonts w:cs="Times New Roman" w:ascii="Times New Roman" w:hAnsi="Times New Roman"/>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Notice given by personal delivery or courier service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courier service as set forth above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9.  </w:t>
      </w:r>
      <w:r>
        <w:rPr>
          <w:rFonts w:cs="Times New Roman" w:ascii="Times New Roman" w:hAnsi="Times New Roman"/>
          <w:sz w:val="22"/>
          <w:u w:val="single"/>
        </w:rPr>
        <w:t>MISCELLANEOUS</w:t>
      </w:r>
      <w:r>
        <w:rPr>
          <w:rFonts w:cs="Times New Roman" w:ascii="Times New Roman" w:hAnsi="Times New Roman"/>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IN WITNESS WHEREOF, the Guarantor has executed this Guaranty on</w:t>
      </w:r>
      <w:r>
        <w:rPr>
          <w:rFonts w:cs="Times New Roman" w:ascii="Times New Roman" w:hAnsi="Times New Roman"/>
          <w:sz w:val="22"/>
          <w:u w:val="single"/>
        </w:rPr>
        <w:t xml:space="preserve">              </w:t>
        <w:tab/>
      </w:r>
      <w:r>
        <w:rPr>
          <w:rFonts w:cs="Times New Roman" w:ascii="Times New Roman" w:hAnsi="Times New Roman"/>
          <w:sz w:val="22"/>
        </w:rPr>
        <w:t>, 2001, but it is effective as of the date first above written.</w:t>
      </w:r>
    </w:p>
    <w:p>
      <w:pPr>
        <w:pStyle w:val="Normal"/>
        <w:keepNext w:val="true"/>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keepNext w:val="true"/>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keepNext w:val="true"/>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keepNext w:val="true"/>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r>
    </w:p>
    <w:p>
      <w:pPr>
        <w:pStyle w:val="Normal"/>
        <w:keepNext w:val="true"/>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r>
    </w:p>
    <w:p>
      <w:pPr>
        <w:pStyle w:val="Normal"/>
        <w:keepNext w:val="true"/>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r>
    </w:p>
    <w:p>
      <w:pPr>
        <w:pStyle w:val="Normal"/>
        <w:rPr>
          <w:rFonts w:ascii="Times New Roman" w:hAnsi="Times New Roman" w:cs="Times New Roman"/>
          <w:sz w:val="22"/>
        </w:rPr>
      </w:pPr>
      <w:r>
        <w:rPr>
          <w:rFonts w:cs="Times New Roman" w:ascii="Times New Roman" w:hAnsi="Times New Roman"/>
          <w:sz w:val="22"/>
        </w:rPr>
      </w:r>
    </w:p>
    <w:sectPr>
      <w:headerReference w:type="default" r:id="rId18"/>
      <w:headerReference w:type="first" r:id="rId19"/>
      <w:footerReference w:type="default" r:id="rId20"/>
      <w:footerReference w:type="first" r:id="rId21"/>
      <w:type w:val="nextPage"/>
      <w:pgSz w:w="12240" w:h="15840"/>
      <w:pgMar w:left="1152" w:right="1152"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G Times (W1)">
    <w:altName w:val="Times New Roman"/>
    <w:charset w:val="00" w:characterSet="windows-1252"/>
    <w:family w:val="roman"/>
    <w:pitch w:val="default"/>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12</w:t>
    </w:r>
    <w:r>
      <w:rPr>
        <w:rStyle w:val="PageNumbe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Footer"/>
      <w:rPr>
        <w:rFonts w:ascii="Times New Roman" w:hAnsi="Times New Roman" w:cs="Times New Roman"/>
        <w:sz w:val="12"/>
      </w:rPr>
    </w:pPr>
    <w:r>
      <w:rPr>
        <w:rFonts w:cs="Times New Roman" w:ascii="Times New Roman" w:hAnsi="Times New Roman"/>
        <w:sz w:val="12"/>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Normal"/>
      <w:tabs>
        <w:tab w:val="clear" w:pos="720"/>
        <w:tab w:val="center" w:pos="4680" w:leader="none"/>
        <w:tab w:val="right" w:pos="9360" w:leader="none"/>
      </w:tabs>
      <w:spacing w:lineRule="exact" w:line="240"/>
      <w:ind w:end="-1440"/>
      <w:rPr>
        <w:rFonts w:ascii="Times New Roman" w:hAnsi="Times New Roman" w:cs="Times New Roman"/>
        <w:sz w:val="12"/>
      </w:rPr>
    </w:pPr>
    <w:r>
      <w:rPr>
        <w:rFonts w:cs="Times New Roman" w:ascii="Times New Roman" w:hAnsi="Times New Roman"/>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/mnt/main-storage/datasets/enron-docs/doc/_commercial_risk_reinsurance_11_26_01_master_agmt._redline.doc</w:t>
    </w:r>
    <w:r>
      <w:rPr>
        <w:sz w:val="16"/>
        <w:szCs w:val="16"/>
      </w:rPr>
      <w:fldChar w:fldCharType="end"/>
    </w:r>
  </w:p>
  <w:p>
    <w:pPr>
      <w:pStyle w:val="Footer"/>
      <w:jc w:val="center"/>
      <w:rPr>
        <w:szCs w:val="16"/>
      </w:rPr>
    </w:pPr>
    <w:r>
      <w:rPr>
        <w:szCs w:val="16"/>
      </w:rPr>
      <w:t>Annex A</w:t>
    </w:r>
  </w:p>
  <w:p>
    <w:pPr>
      <w:pStyle w:val="Footer"/>
      <w:jc w:val="center"/>
      <w:rPr/>
    </w:pPr>
    <w:r>
      <w:rPr>
        <w:szCs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/mnt/main-storage/datasets/enron-docs/doc/_commercial_risk_reinsurance_11_26_01_master_agmt._redline.doc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caps w:val="false"/>
        <w:smallCaps w:val="false"/>
        <w:spacing w:val="0"/>
        <w:sz w:val="20"/>
      </w:rPr>
    </w:pPr>
    <w:r>
      <w:rPr>
        <w:b w:val="false"/>
        <w:bCs/>
        <w:caps w:val="false"/>
        <w:smallCaps w:val="false"/>
        <w:spacing w:val="0"/>
        <w:sz w:val="20"/>
      </w:rPr>
      <w:t>to Paragraph 13</w:t>
    </w:r>
  </w:p>
  <w:p>
    <w:pPr>
      <w:pStyle w:val="Normal"/>
      <w:jc w:val="center"/>
      <w:rPr/>
    </w:pPr>
    <w:r>
      <w:rPr/>
      <w:t>of Annex A</w:t>
    </w:r>
  </w:p>
  <w:p>
    <w:pPr>
      <w:pStyle w:val="Footer"/>
      <w:jc w:val="center"/>
      <w:rPr/>
    </w:pPr>
    <w:r>
      <w:rPr/>
      <w:t xml:space="preserve">Page </w:t>
    </w:r>
    <w:r>
      <w:rPr/>
      <w:fldChar w:fldCharType="begin"/>
    </w:r>
    <w:r>
      <w:rPr/>
      <w:instrText xml:space="preserve"> PAGE </w:instrText>
    </w:r>
    <w:r>
      <w:rPr/>
      <w:fldChar w:fldCharType="separate"/>
    </w:r>
    <w:r>
      <w:rPr/>
      <w:t>2</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/mnt/main-storage/datasets/enron-docs/doc/_commercial_risk_reinsurance_11_26_01_master_agmt._redline.doc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caps w:val="false"/>
        <w:smallCaps w:val="false"/>
        <w:spacing w:val="0"/>
        <w:sz w:val="20"/>
      </w:rPr>
    </w:pPr>
    <w:r>
      <w:rPr>
        <w:b w:val="false"/>
        <w:bCs/>
        <w:caps w:val="false"/>
        <w:smallCaps w:val="false"/>
        <w:spacing w:val="0"/>
        <w:sz w:val="20"/>
      </w:rPr>
      <w:t>to Paragraph 13</w:t>
    </w:r>
  </w:p>
  <w:p>
    <w:pPr>
      <w:pStyle w:val="Normal"/>
      <w:jc w:val="center"/>
      <w:rPr/>
    </w:pPr>
    <w:r>
      <w:rPr/>
      <w:t>of Annex A</w:t>
    </w:r>
  </w:p>
  <w:p>
    <w:pPr>
      <w:pStyle w:val="Footer"/>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sz w:val="20"/>
        <w:rFonts w:ascii="Tms Rmn;Times New Roman" w:hAnsi="Tms Rmn;Times New Roman" w:cs="Tms Rmn;Times New Roman"/>
      </w:rPr>
    </w:lvl>
  </w:abstractNum>
  <w:abstractNum w:abstractNumId="3">
    <w:lvl w:ilvl="0">
      <w:start w:val="4"/>
      <w:numFmt w:val="lowerRoman"/>
      <w:lvlText w:val="(%1)"/>
      <w:lvlJc w:val="start"/>
      <w:pPr>
        <w:tabs>
          <w:tab w:val="num" w:pos="1440"/>
        </w:tabs>
        <w:ind w:start="1440" w:hanging="720"/>
      </w:pPr>
      <w:rPr>
        <w:sz w:val="22"/>
        <w:i w:val="false"/>
        <w:b w:val="false"/>
        <w:rFonts w:ascii="Times New Roman" w:hAnsi="Times New Roman" w:cs="Times New Roman"/>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rFonts w:ascii="CG Times (W1);Times New Roman" w:hAnsi="CG Times (W1);Times New Roman" w:cs="CG Times (W1);Times New Roman"/>
      <w:b w:val="false"/>
      <w:i w:val="false"/>
      <w:sz w:val="24"/>
      <w:u w:val="none"/>
    </w:rPr>
  </w:style>
  <w:style w:type="character" w:styleId="WW8Num3z0">
    <w:name w:val="WW8Num3z0"/>
    <w:qFormat/>
    <w:rPr/>
  </w:style>
  <w:style w:type="character" w:styleId="WW8Num4z0">
    <w:name w:val="WW8Num4z0"/>
    <w:qFormat/>
    <w:rPr/>
  </w:style>
  <w:style w:type="character" w:styleId="WW8Num5z0">
    <w:name w:val="WW8Num5z0"/>
    <w:qFormat/>
    <w:rPr>
      <w:rFonts w:ascii="Tms Rmn;Times New Roman" w:hAnsi="Tms Rmn;Times New Roman" w:cs="Tms Rmn;Times New Roman"/>
      <w:sz w:val="20"/>
    </w:rPr>
  </w:style>
  <w:style w:type="character" w:styleId="WW8Num7z0">
    <w:name w:val="WW8Num7z0"/>
    <w:qFormat/>
    <w:rPr>
      <w:rFonts w:ascii="CG Times (W1);Times New Roman" w:hAnsi="CG Times (W1);Times New Roman" w:cs="CG Times (W1);Times New Roman"/>
      <w:b w:val="false"/>
      <w:i w:val="false"/>
      <w:sz w:val="24"/>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cs="Times New Roman"/>
      <w:b w:val="false"/>
      <w:i w:val="false"/>
      <w:sz w:val="22"/>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St13z0">
    <w:name w:val="WW8NumSt13z0"/>
    <w:qFormat/>
    <w:rPr>
      <w:rFonts w:ascii="CG Times (W1);Times New Roman" w:hAnsi="CG Times (W1);Times New Roman" w:cs="CG Times (W1);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2">
    <w:name w:val="Body Text 2"/>
    <w:basedOn w:val="Normal"/>
    <w:qFormat/>
    <w:pPr>
      <w:tabs>
        <w:tab w:val="left" w:pos="720" w:leader="none"/>
      </w:tabs>
      <w:jc w:val="both"/>
    </w:pPr>
    <w:rPr>
      <w:rFonts w:ascii="Times New Roman" w:hAnsi="Times New Roman" w:cs="Times New Roman"/>
    </w:rPr>
  </w:style>
  <w:style w:type="paragraph" w:styleId="BodyTextIndent3">
    <w:name w:val="Body Text Indent 3"/>
    <w:basedOn w:val="Normal"/>
    <w:qFormat/>
    <w:pPr>
      <w:spacing w:lineRule="exact" w:line="240" w:before="240" w:after="0"/>
      <w:ind w:hanging="0" w:start="1440" w:end="0"/>
      <w:jc w:val="both"/>
    </w:pPr>
    <w:rPr>
      <w:rFonts w:ascii="Times New Roman" w:hAnsi="Times New Roman" w:cs="Times New Roman"/>
      <w:sz w:val="22"/>
    </w:rPr>
  </w:style>
  <w:style w:type="paragraph" w:styleId="BlockText">
    <w:name w:val="Block Text"/>
    <w:basedOn w:val="Normal"/>
    <w:qFormat/>
    <w:pPr>
      <w:spacing w:lineRule="exact" w:line="240"/>
      <w:ind w:firstLine="634" w:start="720" w:end="72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2001-11-27T12:13:00Z</dcterms:created>
  <dc:creator>jdobern</dc:creator>
  <dc:description>10/14/93</dc:description>
  <dc:language>en-CA</dc:language>
  <cp:lastModifiedBy>Susan Bailey</cp:lastModifiedBy>
  <cp:lastPrinted>2001-11-27T09:08:00Z</cp:lastPrinted>
  <dcterms:modified xsi:type="dcterms:W3CDTF">2001-11-27T12:43:00Z</dcterms:modified>
  <cp:revision>5</cp:revision>
  <dc:subject>2nd Draft 8/10/93rmj</dc:subject>
  <dc:title>SCHEDULE TO THE MASTER AGREEMENT</dc:title>
</cp:coreProperties>
</file>