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widowControl/>
        <w:jc w:val="start"/>
        <w:rPr>
          <w:sz w:val="20"/>
        </w:rPr>
      </w:pPr>
      <w:r>
        <w:rPr>
          <w:sz w:val="20"/>
        </w:rPr>
      </w:r>
    </w:p>
    <w:p>
      <w:pPr>
        <w:pStyle w:val="Heading5"/>
        <w:widowControl/>
        <w:rPr/>
      </w:pPr>
      <w:r>
        <w:rPr/>
        <w:t>Pacific Gas and Electric Company</w:t>
      </w:r>
    </w:p>
    <w:p>
      <w:pPr>
        <w:pStyle w:val="Normal"/>
        <w:widowControl/>
        <w:ind w:end="-720"/>
        <w:jc w:val="center"/>
        <w:rPr>
          <w:rFonts w:ascii="Arial" w:hAnsi="Arial" w:cs="Arial"/>
          <w:b/>
          <w:sz w:val="22"/>
        </w:rPr>
      </w:pPr>
      <w:r>
        <w:rPr>
          <w:rFonts w:cs="Arial" w:ascii="Arial" w:hAnsi="Arial"/>
          <w:b/>
          <w:sz w:val="22"/>
        </w:rPr>
      </w:r>
    </w:p>
    <w:p>
      <w:pPr>
        <w:pStyle w:val="Normal"/>
        <w:widowControl/>
        <w:ind w:end="-720"/>
        <w:jc w:val="center"/>
        <w:rPr>
          <w:rFonts w:ascii="Arial" w:hAnsi="Arial" w:cs="Arial"/>
        </w:rPr>
      </w:pPr>
      <w:r>
        <w:rPr>
          <w:rFonts w:cs="Arial" w:ascii="Arial" w:hAnsi="Arial"/>
          <w:b/>
          <w:sz w:val="24"/>
        </w:rPr>
        <w:t>ELECTION FOR SELF-BALANCING OPTION</w:t>
      </w:r>
    </w:p>
    <w:p>
      <w:pPr>
        <w:pStyle w:val="Normal"/>
        <w:widowControl/>
        <w:ind w:end="-36"/>
        <w:jc w:val="both"/>
        <w:rPr>
          <w:rFonts w:ascii="Arial" w:hAnsi="Arial" w:cs="Arial"/>
        </w:rPr>
      </w:pPr>
      <w:r>
        <w:rPr>
          <w:rFonts w:cs="Arial" w:ascii="Arial" w:hAnsi="Arial"/>
        </w:rPr>
      </w:r>
    </w:p>
    <w:p>
      <w:pPr>
        <w:pStyle w:val="Normal"/>
        <w:widowControl/>
        <w:ind w:end="-36"/>
        <w:jc w:val="both"/>
        <w:rPr>
          <w:rFonts w:ascii="Arial" w:hAnsi="Arial" w:cs="Arial"/>
        </w:rPr>
      </w:pPr>
      <w:r>
        <w:rPr>
          <w:rFonts w:cs="Arial" w:ascii="Arial" w:hAnsi="Arial"/>
        </w:rPr>
      </w:r>
    </w:p>
    <w:p>
      <w:pPr>
        <w:pStyle w:val="Heading3"/>
        <w:widowControl/>
        <w:numPr>
          <w:ilvl w:val="0"/>
          <w:numId w:val="8"/>
        </w:numPr>
        <w:ind w:hanging="360" w:start="360" w:end="-36"/>
        <w:rPr/>
      </w:pPr>
      <w:r>
        <w:rPr/>
        <w:t>GENERAL</w:t>
      </w:r>
    </w:p>
    <w:p>
      <w:pPr>
        <w:pStyle w:val="Normal"/>
        <w:widowControl/>
        <w:tabs>
          <w:tab w:val="clear" w:pos="720"/>
          <w:tab w:val="left" w:pos="360" w:leader="none"/>
        </w:tabs>
        <w:ind w:end="-36"/>
        <w:jc w:val="both"/>
        <w:rPr>
          <w:rFonts w:ascii="Arial" w:hAnsi="Arial" w:cs="Arial"/>
        </w:rPr>
      </w:pPr>
      <w:r>
        <w:rPr>
          <w:rFonts w:cs="Arial" w:ascii="Arial" w:hAnsi="Arial"/>
        </w:rPr>
      </w:r>
    </w:p>
    <w:p>
      <w:pPr>
        <w:pStyle w:val="BodyText"/>
        <w:widowControl/>
        <w:ind w:end="-36"/>
        <w:rPr/>
      </w:pPr>
      <w:r>
        <w:rPr/>
        <w:t>This Self-Balancing Amendment (SB Amendment) form shall amend an existing service agreement as indicated herein between Pacific Gas and Electric Company (PG&amp;E), a California Corporation, and _____________________________who obtains natural gas transmission and/or distribution services from PG&amp;E.  In executing this SB Amendment, the undersigned Agent elects and agrees to be subject to the terms, conditions, charges and fees of the Self-Balancing and ancillary provisions of PG&amp;E’s gas rate Schedule G-BAL and other applicable gas tariffs.</w:t>
      </w:r>
    </w:p>
    <w:p>
      <w:pPr>
        <w:pStyle w:val="Normal"/>
        <w:widowControl/>
        <w:tabs>
          <w:tab w:val="clear" w:pos="720"/>
          <w:tab w:val="left" w:pos="360" w:leader="none"/>
        </w:tabs>
        <w:ind w:end="-36"/>
        <w:jc w:val="both"/>
        <w:rPr>
          <w:rFonts w:ascii="Arial" w:hAnsi="Arial" w:cs="Arial"/>
        </w:rPr>
      </w:pPr>
      <w:r>
        <w:rPr>
          <w:rFonts w:cs="Arial" w:ascii="Arial" w:hAnsi="Arial"/>
        </w:rPr>
      </w:r>
    </w:p>
    <w:p>
      <w:pPr>
        <w:pStyle w:val="Heading3"/>
        <w:widowControl/>
        <w:numPr>
          <w:ilvl w:val="0"/>
          <w:numId w:val="4"/>
        </w:numPr>
        <w:ind w:hanging="360" w:start="360" w:end="-36"/>
        <w:rPr/>
      </w:pPr>
      <w:r>
        <w:rPr/>
        <w:t>DESIGNATION OF BALANCING AGENT</w:t>
      </w:r>
    </w:p>
    <w:p>
      <w:pPr>
        <w:pStyle w:val="Normal"/>
        <w:widowControl/>
        <w:tabs>
          <w:tab w:val="clear" w:pos="720"/>
          <w:tab w:val="left" w:pos="360" w:leader="none"/>
        </w:tabs>
        <w:ind w:end="-36"/>
        <w:jc w:val="both"/>
        <w:rPr>
          <w:rFonts w:ascii="Arial" w:hAnsi="Arial" w:cs="Arial"/>
        </w:rPr>
      </w:pPr>
      <w:r>
        <w:rPr>
          <w:rFonts w:cs="Arial" w:ascii="Arial" w:hAnsi="Arial"/>
        </w:rPr>
      </w:r>
    </w:p>
    <w:p>
      <w:pPr>
        <w:pStyle w:val="Normal"/>
        <w:widowControl/>
        <w:tabs>
          <w:tab w:val="clear" w:pos="720"/>
          <w:tab w:val="left" w:pos="360" w:leader="none"/>
        </w:tabs>
        <w:ind w:end="-36"/>
        <w:jc w:val="both"/>
        <w:rPr>
          <w:rFonts w:ascii="Arial" w:hAnsi="Arial" w:cs="Arial"/>
        </w:rPr>
      </w:pPr>
      <w:r>
        <w:rPr>
          <w:rFonts w:cs="Arial" w:ascii="Arial" w:hAnsi="Arial"/>
        </w:rPr>
        <w:t>Self-Balancing Agent executes this SB Amendment in one of the following capacities as indicated below:</w:t>
      </w:r>
    </w:p>
    <w:p>
      <w:pPr>
        <w:pStyle w:val="Normal"/>
        <w:widowControl/>
        <w:tabs>
          <w:tab w:val="clear" w:pos="720"/>
          <w:tab w:val="left" w:pos="360" w:leader="none"/>
        </w:tabs>
        <w:ind w:end="-36"/>
        <w:jc w:val="both"/>
        <w:rPr>
          <w:rFonts w:ascii="Arial" w:hAnsi="Arial" w:cs="Arial"/>
        </w:rPr>
      </w:pPr>
      <w:r>
        <w:rPr>
          <w:rFonts w:cs="Arial" w:ascii="Arial" w:hAnsi="Arial"/>
        </w:rPr>
      </w:r>
    </w:p>
    <w:p>
      <w:pPr>
        <w:pStyle w:val="Normal"/>
        <w:widowControl/>
        <w:numPr>
          <w:ilvl w:val="0"/>
          <w:numId w:val="5"/>
        </w:numPr>
        <w:tabs>
          <w:tab w:val="clear" w:pos="720"/>
          <w:tab w:val="left" w:pos="360" w:leader="none"/>
        </w:tabs>
        <w:ind w:hanging="360" w:start="360" w:end="-36"/>
        <w:jc w:val="both"/>
        <w:rPr>
          <w:rFonts w:ascii="Arial" w:hAnsi="Arial" w:cs="Arial"/>
        </w:rPr>
      </w:pPr>
      <w:r>
        <w:rPr>
          <w:rFonts w:cs="Arial" w:ascii="Arial" w:hAnsi="Arial"/>
        </w:rPr>
        <w:t xml:space="preserve">_________ </w:t>
      </w:r>
      <w:r>
        <w:rPr>
          <w:rFonts w:cs="Arial" w:ascii="Arial" w:hAnsi="Arial"/>
          <w:b/>
        </w:rPr>
        <w:t>Noncore</w:t>
      </w:r>
      <w:r>
        <w:rPr>
          <w:rFonts w:cs="Arial" w:ascii="Arial" w:hAnsi="Arial"/>
        </w:rPr>
        <w:t xml:space="preserve"> </w:t>
      </w:r>
      <w:r>
        <w:rPr>
          <w:rFonts w:cs="Arial" w:ascii="Arial" w:hAnsi="Arial"/>
          <w:b/>
        </w:rPr>
        <w:t>Balancing Agent</w:t>
      </w:r>
      <w:r>
        <w:rPr>
          <w:rFonts w:cs="Arial" w:ascii="Arial" w:hAnsi="Arial"/>
        </w:rPr>
        <w:t xml:space="preserve">, who has executed a currently valid </w:t>
      </w:r>
      <w:r>
        <w:rPr>
          <w:rFonts w:cs="Arial" w:ascii="Arial" w:hAnsi="Arial"/>
          <w:u w:val="single"/>
        </w:rPr>
        <w:t>Noncore Balancing Aggregation Agreement</w:t>
      </w:r>
      <w:r>
        <w:rPr>
          <w:rFonts w:cs="Arial" w:ascii="Arial" w:hAnsi="Arial"/>
        </w:rPr>
        <w:t xml:space="preserve"> (Form No. 79-869) (NBAA) with PG&amp;E and who acts for other Noncore </w:t>
      </w:r>
      <w:del w:id="0" w:author="Craig Chancellor" w:date="2000-06-05T09:38:00Z">
        <w:r>
          <w:rPr>
            <w:rFonts w:cs="Arial" w:ascii="Arial" w:hAnsi="Arial"/>
          </w:rPr>
          <w:delText>End-Use</w:delText>
        </w:r>
      </w:del>
      <w:r>
        <w:rPr>
          <w:rFonts w:cs="Arial" w:ascii="Arial" w:hAnsi="Arial"/>
        </w:rPr>
        <w:t xml:space="preserve"> Customers in a Group.  This SB Amendment shall amend the NBAA and shall be subject to its terms and conditions as well as the terms and conditions of other Amendments thereto.</w:t>
      </w:r>
    </w:p>
    <w:p>
      <w:pPr>
        <w:pStyle w:val="Normal"/>
        <w:widowControl/>
        <w:tabs>
          <w:tab w:val="clear" w:pos="720"/>
          <w:tab w:val="left" w:pos="360" w:leader="none"/>
        </w:tabs>
        <w:ind w:end="-720"/>
        <w:jc w:val="both"/>
        <w:rPr>
          <w:rFonts w:ascii="Arial" w:hAnsi="Arial" w:cs="Arial"/>
        </w:rPr>
      </w:pPr>
      <w:r>
        <w:rPr>
          <w:rFonts w:cs="Arial" w:ascii="Arial" w:hAnsi="Arial"/>
        </w:rPr>
      </w:r>
    </w:p>
    <w:p>
      <w:pPr>
        <w:pStyle w:val="BodyText"/>
        <w:widowControl/>
        <w:ind w:firstLine="90" w:start="270" w:end="-720"/>
        <w:rPr/>
      </w:pPr>
      <w:r>
        <w:rPr/>
        <w:t>The applicable NBAA Group Number is: ______________.</w:t>
      </w:r>
    </w:p>
    <w:p>
      <w:pPr>
        <w:pStyle w:val="Normal"/>
        <w:widowControl/>
        <w:tabs>
          <w:tab w:val="clear" w:pos="720"/>
          <w:tab w:val="left" w:pos="360" w:leader="none"/>
        </w:tabs>
        <w:ind w:end="-720"/>
        <w:jc w:val="both"/>
        <w:rPr>
          <w:rFonts w:ascii="Arial" w:hAnsi="Arial" w:cs="Arial"/>
        </w:rPr>
      </w:pPr>
      <w:r>
        <w:rPr>
          <w:rFonts w:cs="Arial" w:ascii="Arial" w:hAnsi="Arial"/>
        </w:rPr>
      </w:r>
    </w:p>
    <w:p>
      <w:pPr>
        <w:pStyle w:val="Normal"/>
        <w:widowControl/>
        <w:numPr>
          <w:ilvl w:val="0"/>
          <w:numId w:val="6"/>
        </w:numPr>
        <w:tabs>
          <w:tab w:val="clear" w:pos="720"/>
          <w:tab w:val="left" w:pos="360" w:leader="none"/>
        </w:tabs>
        <w:ind w:hanging="360" w:start="360" w:end="-36"/>
        <w:jc w:val="both"/>
        <w:rPr>
          <w:rFonts w:ascii="Arial" w:hAnsi="Arial" w:cs="Arial"/>
        </w:rPr>
      </w:pPr>
      <w:r>
        <w:rPr>
          <w:rFonts w:cs="Arial" w:ascii="Arial" w:hAnsi="Arial"/>
        </w:rPr>
        <w:t xml:space="preserve">_________ </w:t>
      </w:r>
      <w:r>
        <w:rPr>
          <w:rFonts w:cs="Arial" w:ascii="Arial" w:hAnsi="Arial"/>
          <w:b/>
        </w:rPr>
        <w:t>Core Transport Agent</w:t>
      </w:r>
      <w:r>
        <w:rPr>
          <w:rFonts w:cs="Arial" w:ascii="Arial" w:hAnsi="Arial"/>
        </w:rPr>
        <w:t xml:space="preserve">, who has executed a currently valid </w:t>
      </w:r>
      <w:r>
        <w:rPr>
          <w:rFonts w:cs="Arial" w:ascii="Arial" w:hAnsi="Arial"/>
          <w:u w:val="single"/>
        </w:rPr>
        <w:t>Core Transport Agent Agreement</w:t>
      </w:r>
      <w:r>
        <w:rPr>
          <w:rFonts w:cs="Arial" w:ascii="Arial" w:hAnsi="Arial"/>
        </w:rPr>
        <w:t xml:space="preserve"> (Form No. 79-845) (CTA Agreement) with PG&amp;E and who acts for Customers in a Core Transport Group as defined in gas rate Schedule G-CT.  This SB Amendment shall amend the CTA Agreement and shall be subject to its terms and conditions as well as the terms and conditions of other exhibits thereto.</w:t>
      </w:r>
    </w:p>
    <w:p>
      <w:pPr>
        <w:pStyle w:val="Normal"/>
        <w:widowControl/>
        <w:tabs>
          <w:tab w:val="clear" w:pos="720"/>
          <w:tab w:val="left" w:pos="360" w:leader="none"/>
        </w:tabs>
        <w:ind w:end="-36"/>
        <w:jc w:val="both"/>
        <w:rPr>
          <w:rFonts w:ascii="Arial" w:hAnsi="Arial" w:cs="Arial"/>
        </w:rPr>
      </w:pPr>
      <w:r>
        <w:rPr>
          <w:rFonts w:cs="Arial" w:ascii="Arial" w:hAnsi="Arial"/>
        </w:rPr>
      </w:r>
    </w:p>
    <w:p>
      <w:pPr>
        <w:pStyle w:val="BodyText"/>
        <w:widowControl/>
        <w:ind w:firstLine="360" w:end="-36"/>
        <w:rPr/>
      </w:pPr>
      <w:r>
        <w:rPr/>
        <w:t>The applicable CTA Group Number is: _________________.</w:t>
      </w:r>
    </w:p>
    <w:p>
      <w:pPr>
        <w:pStyle w:val="Normal"/>
        <w:widowControl/>
        <w:tabs>
          <w:tab w:val="clear" w:pos="720"/>
          <w:tab w:val="left" w:pos="360" w:leader="none"/>
        </w:tabs>
        <w:ind w:end="-36"/>
        <w:jc w:val="both"/>
        <w:rPr>
          <w:rFonts w:ascii="Arial" w:hAnsi="Arial" w:cs="Arial"/>
        </w:rPr>
      </w:pPr>
      <w:r>
        <w:rPr>
          <w:rFonts w:cs="Arial" w:ascii="Arial" w:hAnsi="Arial"/>
        </w:rPr>
      </w:r>
    </w:p>
    <w:p>
      <w:pPr>
        <w:pStyle w:val="Heading4"/>
        <w:widowControl/>
        <w:numPr>
          <w:ilvl w:val="0"/>
          <w:numId w:val="2"/>
        </w:numPr>
        <w:ind w:hanging="360" w:start="360" w:end="-36"/>
        <w:rPr/>
      </w:pPr>
      <w:r>
        <w:rPr/>
        <w:t>TERM</w:t>
      </w:r>
    </w:p>
    <w:p>
      <w:pPr>
        <w:pStyle w:val="Normal"/>
        <w:widowControl/>
        <w:tabs>
          <w:tab w:val="clear" w:pos="720"/>
          <w:tab w:val="left" w:pos="360" w:leader="none"/>
        </w:tabs>
        <w:ind w:end="-36"/>
        <w:jc w:val="both"/>
        <w:rPr>
          <w:rFonts w:ascii="Arial" w:hAnsi="Arial" w:cs="Arial"/>
        </w:rPr>
      </w:pPr>
      <w:r>
        <w:rPr>
          <w:rFonts w:cs="Arial" w:ascii="Arial" w:hAnsi="Arial"/>
        </w:rPr>
      </w:r>
    </w:p>
    <w:p>
      <w:pPr>
        <w:pStyle w:val="BodyText"/>
        <w:widowControl/>
        <w:ind w:end="-36"/>
        <w:rPr/>
      </w:pPr>
      <w:r>
        <w:rPr/>
        <w:t>The election confirmed by this Amendment SB shall be made during the time period for elections set forth in Schedule G-BAL and shall be effective either for a one-year or two-year period beginning April 1 as shown below.  The term of this SB Amendment shall equal the length of Self-Balancing election as indicated by Self-Balancing Agent below.</w:t>
      </w:r>
    </w:p>
    <w:p>
      <w:pPr>
        <w:pStyle w:val="BodyText"/>
        <w:widowControl/>
        <w:rPr/>
      </w:pPr>
      <w:r>
        <w:rPr/>
      </w:r>
    </w:p>
    <w:p>
      <w:pPr>
        <w:pStyle w:val="Heading4"/>
        <w:widowControl/>
        <w:ind w:hanging="0" w:start="2160" w:end="-720"/>
        <w:rPr/>
      </w:pPr>
      <w:r>
        <w:rPr/>
        <w:t>BEGIN DATE</w:t>
        <w:tab/>
        <w:tab/>
        <w:tab/>
        <w:tab/>
        <w:t>END DATE</w:t>
      </w:r>
    </w:p>
    <w:p>
      <w:pPr>
        <w:pStyle w:val="Normal"/>
        <w:widowControl/>
        <w:ind w:start="2160" w:end="-720"/>
        <w:rPr/>
      </w:pPr>
      <w:r>
        <w:rPr/>
      </w:r>
    </w:p>
    <w:p>
      <w:pPr>
        <w:pStyle w:val="Normal"/>
        <w:widowControl/>
        <w:tabs>
          <w:tab w:val="clear" w:pos="720"/>
          <w:tab w:val="left" w:pos="360" w:leader="none"/>
        </w:tabs>
        <w:ind w:start="2160" w:end="-720"/>
        <w:jc w:val="both"/>
        <w:rPr>
          <w:rFonts w:ascii="Arial" w:hAnsi="Arial" w:cs="Arial"/>
        </w:rPr>
      </w:pPr>
      <w:r>
        <w:rPr>
          <w:rFonts w:cs="Arial" w:ascii="Arial" w:hAnsi="Arial"/>
        </w:rPr>
        <w:t>April 1, 2001 _______</w:t>
        <w:tab/>
        <w:tab/>
        <w:tab/>
        <w:t>March 31, 2002______</w:t>
      </w:r>
    </w:p>
    <w:p>
      <w:pPr>
        <w:pStyle w:val="Normal"/>
        <w:widowControl/>
        <w:tabs>
          <w:tab w:val="clear" w:pos="720"/>
          <w:tab w:val="left" w:pos="360" w:leader="none"/>
        </w:tabs>
        <w:ind w:start="2160" w:end="-720"/>
        <w:jc w:val="both"/>
        <w:rPr>
          <w:rFonts w:ascii="Arial" w:hAnsi="Arial" w:cs="Arial"/>
        </w:rPr>
      </w:pPr>
      <w:r>
        <w:rPr>
          <w:rFonts w:cs="Arial" w:ascii="Arial" w:hAnsi="Arial"/>
        </w:rPr>
      </w:r>
    </w:p>
    <w:p>
      <w:pPr>
        <w:pStyle w:val="Normal"/>
        <w:widowControl/>
        <w:tabs>
          <w:tab w:val="clear" w:pos="720"/>
          <w:tab w:val="left" w:pos="360" w:leader="none"/>
        </w:tabs>
        <w:ind w:start="2160" w:end="-720"/>
        <w:jc w:val="both"/>
        <w:rPr>
          <w:rFonts w:ascii="Arial" w:hAnsi="Arial" w:cs="Arial"/>
        </w:rPr>
      </w:pPr>
      <w:r>
        <w:rPr>
          <w:rFonts w:cs="Arial" w:ascii="Arial" w:hAnsi="Arial"/>
        </w:rPr>
        <w:t>April 1, 2002 _______</w:t>
        <w:tab/>
        <w:tab/>
        <w:tab/>
        <w:t>March 31, 2003______</w:t>
      </w:r>
    </w:p>
    <w:p>
      <w:pPr>
        <w:pStyle w:val="Heading4"/>
        <w:widowControl/>
        <w:tabs>
          <w:tab w:val="clear" w:pos="360"/>
        </w:tabs>
        <w:ind w:hanging="0" w:start="0" w:end="-720"/>
        <w:rPr>
          <w:rFonts w:ascii="Arial" w:hAnsi="Arial" w:cs="Arial"/>
        </w:rPr>
      </w:pPr>
      <w:r>
        <w:rPr>
          <w:rFonts w:cs="Arial"/>
        </w:rPr>
      </w:r>
    </w:p>
    <w:p>
      <w:pPr>
        <w:pStyle w:val="Normal"/>
        <w:widowControl/>
        <w:ind w:end="-720"/>
        <w:rPr/>
      </w:pPr>
      <w:r>
        <w:rPr/>
      </w:r>
    </w:p>
    <w:p>
      <w:pPr>
        <w:pStyle w:val="Normal"/>
        <w:widowControl/>
        <w:ind w:end="-720"/>
        <w:jc w:val="center"/>
        <w:rPr>
          <w:rFonts w:ascii="Arial" w:hAnsi="Arial" w:cs="Arial"/>
          <w:b/>
        </w:rPr>
      </w:pPr>
      <w:r>
        <w:rPr>
          <w:rFonts w:cs="Arial" w:ascii="Arial" w:hAnsi="Arial"/>
          <w:b/>
        </w:rPr>
      </w:r>
    </w:p>
    <w:p>
      <w:pPr>
        <w:pStyle w:val="Normal"/>
        <w:widowControl/>
        <w:ind w:end="-720"/>
        <w:jc w:val="center"/>
        <w:rPr>
          <w:rFonts w:ascii="Arial" w:hAnsi="Arial" w:cs="Arial"/>
          <w:b/>
        </w:rPr>
      </w:pPr>
      <w:r>
        <w:rPr>
          <w:rFonts w:cs="Arial" w:ascii="Arial" w:hAnsi="Arial"/>
          <w:b/>
        </w:rPr>
      </w:r>
    </w:p>
    <w:p>
      <w:pPr>
        <w:pStyle w:val="Normal"/>
        <w:widowControl/>
        <w:ind w:end="-720"/>
        <w:jc w:val="center"/>
        <w:rPr>
          <w:rFonts w:ascii="Arial" w:hAnsi="Arial" w:cs="Arial"/>
          <w:b/>
        </w:rPr>
      </w:pPr>
      <w:r>
        <w:rPr>
          <w:rFonts w:cs="Arial" w:ascii="Arial" w:hAnsi="Arial"/>
          <w:b/>
        </w:rPr>
        <w:t>Pacific Gas and Electric Company</w:t>
      </w:r>
    </w:p>
    <w:p>
      <w:pPr>
        <w:pStyle w:val="Normal"/>
        <w:widowControl/>
        <w:ind w:end="-720"/>
        <w:jc w:val="center"/>
        <w:rPr>
          <w:rFonts w:ascii="Arial" w:hAnsi="Arial" w:cs="Arial"/>
          <w:b/>
        </w:rPr>
      </w:pPr>
      <w:r>
        <w:rPr>
          <w:rFonts w:cs="Arial" w:ascii="Arial" w:hAnsi="Arial"/>
          <w:b/>
        </w:rPr>
      </w:r>
    </w:p>
    <w:p>
      <w:pPr>
        <w:pStyle w:val="Normal"/>
        <w:widowControl/>
        <w:ind w:end="-720"/>
        <w:jc w:val="center"/>
        <w:rPr>
          <w:rFonts w:ascii="Arial" w:hAnsi="Arial" w:cs="Arial"/>
          <w:b/>
          <w:sz w:val="22"/>
        </w:rPr>
      </w:pPr>
      <w:r>
        <w:rPr>
          <w:rFonts w:cs="Arial" w:ascii="Arial" w:hAnsi="Arial"/>
          <w:b/>
        </w:rPr>
        <w:t>ELECTION FOR SELF-BALANCING OPTION (Cont’d)</w:t>
      </w:r>
    </w:p>
    <w:p>
      <w:pPr>
        <w:pStyle w:val="Normal"/>
        <w:widowControl/>
        <w:ind w:end="-720"/>
        <w:rPr>
          <w:rFonts w:ascii="Arial" w:hAnsi="Arial" w:cs="Arial"/>
          <w:b/>
          <w:sz w:val="22"/>
        </w:rPr>
      </w:pPr>
      <w:r>
        <w:rPr>
          <w:rFonts w:cs="Arial" w:ascii="Arial" w:hAnsi="Arial"/>
          <w:b/>
          <w:sz w:val="22"/>
        </w:rPr>
      </w:r>
    </w:p>
    <w:p>
      <w:pPr>
        <w:pStyle w:val="Heading4"/>
        <w:widowControl/>
        <w:numPr>
          <w:ilvl w:val="0"/>
          <w:numId w:val="7"/>
        </w:numPr>
        <w:ind w:hanging="360" w:start="360" w:end="-720"/>
        <w:rPr/>
      </w:pPr>
      <w:r>
        <w:rPr/>
        <w:t>SELF BALANCING GROUPS</w:t>
      </w:r>
    </w:p>
    <w:p>
      <w:pPr>
        <w:pStyle w:val="Normal"/>
        <w:widowControl/>
        <w:tabs>
          <w:tab w:val="clear" w:pos="720"/>
          <w:tab w:val="left" w:pos="360" w:leader="none"/>
        </w:tabs>
        <w:ind w:end="-36"/>
        <w:jc w:val="both"/>
        <w:rPr>
          <w:rFonts w:ascii="Arial" w:hAnsi="Arial" w:cs="Arial"/>
        </w:rPr>
      </w:pPr>
      <w:r>
        <w:rPr>
          <w:rFonts w:cs="Arial" w:ascii="Arial" w:hAnsi="Arial"/>
        </w:rPr>
      </w:r>
    </w:p>
    <w:p>
      <w:pPr>
        <w:pStyle w:val="BodyText"/>
        <w:widowControl/>
        <w:ind w:end="-36"/>
        <w:rPr/>
      </w:pPr>
      <w:r>
        <w:rPr/>
        <w:t xml:space="preserve">Self-Balancing Agent agrees that only the gas </w:t>
      </w:r>
      <w:del w:id="1" w:author="Craig Chancellor" w:date="2000-06-05T09:39:00Z">
        <w:r>
          <w:rPr/>
          <w:delText>usage</w:delText>
        </w:r>
      </w:del>
      <w:ins w:id="2" w:author="Craig Chancellor" w:date="2000-06-05T09:39:00Z">
        <w:r>
          <w:rPr/>
          <w:t>delivery</w:t>
        </w:r>
      </w:ins>
      <w:r>
        <w:rPr/>
        <w:t xml:space="preserve"> and </w:t>
      </w:r>
      <w:del w:id="3" w:author="Craig Chancellor" w:date="2000-06-05T09:40:00Z">
        <w:r>
          <w:rPr/>
          <w:delText>supply</w:delText>
        </w:r>
      </w:del>
      <w:ins w:id="4" w:author="Craig Chancellor" w:date="2000-06-05T09:40:00Z">
        <w:r>
          <w:rPr/>
          <w:t>receipts</w:t>
        </w:r>
      </w:ins>
      <w:r>
        <w:rPr/>
        <w:t xml:space="preserve"> of its SB Group may be used to calculate the Self-Balancing Credits, as set forth in Schedule G-BAL.</w:t>
      </w:r>
    </w:p>
    <w:p>
      <w:pPr>
        <w:pStyle w:val="BodyText"/>
        <w:widowControl/>
        <w:spacing w:before="360" w:after="0"/>
        <w:ind w:end="-36"/>
        <w:rPr/>
      </w:pPr>
      <w:r>
        <w:rPr/>
        <w:t xml:space="preserve">From April 1 of the year of the Beginning Date listed in Section 3 above, until March 31 of the year of the End Date listed in Section 3, the Self-Balancing Agent may submit requests to PG&amp;E to add an </w:t>
      </w:r>
      <w:del w:id="5" w:author="Craig Chancellor" w:date="2000-06-05T09:38:00Z">
        <w:r>
          <w:rPr/>
          <w:delText>End-Use</w:delText>
        </w:r>
      </w:del>
      <w:r>
        <w:rPr/>
        <w:t xml:space="preserve"> Customer(s), to the SB Group identified in or created pursuant to this SB Amendment and subject to the terms in Schedule G-BAL.</w:t>
      </w:r>
    </w:p>
    <w:p>
      <w:pPr>
        <w:pStyle w:val="BodyText"/>
        <w:widowControl/>
        <w:spacing w:before="360" w:after="0"/>
        <w:ind w:end="-36"/>
        <w:rPr/>
      </w:pPr>
      <w:r>
        <w:rPr/>
        <w:t xml:space="preserve">If an </w:t>
      </w:r>
      <w:del w:id="6" w:author="Craig Chancellor" w:date="2000-06-05T09:38:00Z">
        <w:r>
          <w:rPr/>
          <w:delText>End-Use</w:delText>
        </w:r>
      </w:del>
      <w:r>
        <w:rPr/>
        <w:t xml:space="preserve"> Customer removes itself or is removed from the indicated NBAA Group or CTA Group during the term of this SB Amendment, such </w:t>
      </w:r>
      <w:del w:id="7" w:author="Craig Chancellor" w:date="2000-06-05T09:38:00Z">
        <w:r>
          <w:rPr/>
          <w:delText>End-Use</w:delText>
        </w:r>
      </w:del>
      <w:r>
        <w:rPr/>
        <w:t xml:space="preserve"> Customer shall no longer be part of the SB Group and its gas </w:t>
      </w:r>
      <w:del w:id="8" w:author="Craig Chancellor" w:date="2000-06-05T09:39:00Z">
        <w:r>
          <w:rPr/>
          <w:delText>usage</w:delText>
        </w:r>
      </w:del>
      <w:ins w:id="9" w:author="Craig Chancellor" w:date="2000-06-05T09:39:00Z">
        <w:r>
          <w:rPr/>
          <w:t>delivery</w:t>
        </w:r>
      </w:ins>
      <w:r>
        <w:rPr/>
        <w:t xml:space="preserve"> shall not be subject to Self-Balancing, nor qualify for Self-Balancing Credits.</w:t>
      </w:r>
    </w:p>
    <w:p>
      <w:pPr>
        <w:pStyle w:val="BodyText"/>
        <w:widowControl/>
        <w:rPr/>
      </w:pPr>
      <w:r>
        <w:rPr/>
      </w:r>
    </w:p>
    <w:p>
      <w:pPr>
        <w:pStyle w:val="BodyText"/>
        <w:widowControl/>
        <w:numPr>
          <w:ilvl w:val="0"/>
          <w:numId w:val="3"/>
        </w:numPr>
        <w:rPr>
          <w:b/>
        </w:rPr>
      </w:pPr>
      <w:r>
        <w:rPr>
          <w:b/>
        </w:rPr>
        <w:t>RIGHTS AND OBLIGATIONS</w:t>
      </w:r>
    </w:p>
    <w:p>
      <w:pPr>
        <w:pStyle w:val="BodyText"/>
        <w:widowControl/>
        <w:rPr>
          <w:b/>
        </w:rPr>
      </w:pPr>
      <w:r>
        <w:rPr>
          <w:b/>
        </w:rPr>
      </w:r>
    </w:p>
    <w:p>
      <w:pPr>
        <w:pStyle w:val="Normal"/>
        <w:widowControl/>
        <w:tabs>
          <w:tab w:val="clear" w:pos="720"/>
          <w:tab w:val="left" w:pos="360" w:leader="none"/>
        </w:tabs>
        <w:ind w:end="-36"/>
        <w:jc w:val="both"/>
        <w:rPr>
          <w:rFonts w:ascii="Arial" w:hAnsi="Arial" w:cs="Arial"/>
        </w:rPr>
      </w:pPr>
      <w:r>
        <w:rPr>
          <w:rFonts w:cs="Arial" w:ascii="Arial" w:hAnsi="Arial"/>
        </w:rPr>
        <w:t>This SB Amendment shall not modify or change the obligations, restrictions or rights contained in other agreements between the parties, including the NBAA or CTA Agreement, unless expressly indicated herein. Self-Balancing Agent agrees that all understandings regarding this SB Amendment are set forth or referenced herein, and no agreements, representations, memoranda, or other forms of communication, written or oral, exchanged at or before the execution hereof, may be grounds for altering or interpreting the terms hereof.</w:t>
      </w:r>
    </w:p>
    <w:p>
      <w:pPr>
        <w:pStyle w:val="BodyText"/>
        <w:widowControl/>
        <w:tabs>
          <w:tab w:val="left" w:pos="360" w:leader="none"/>
          <w:tab w:val="left" w:pos="8730" w:leader="none"/>
        </w:tabs>
        <w:spacing w:before="360" w:after="0"/>
        <w:ind w:end="-36"/>
        <w:rPr/>
      </w:pPr>
      <w:r>
        <w:rPr/>
        <w:t>This SB Amendment shall at all times be subject to any changes or modification which the Public Utilities Commission of the State of California (CPUC) may direct from time to time in the exercise of its jurisdiction.  Such changes or modifications may be made to this SB Amendment or may affect the implementation or interpretation hereof through PG&amp;E's applicable tariffs. PG&amp;E shall notify Self-Balancing Agent of any such changes or modifications that may affect the obligations hereunder.</w:t>
      </w:r>
    </w:p>
    <w:p>
      <w:pPr>
        <w:pStyle w:val="BodyText"/>
        <w:widowControl/>
        <w:tabs>
          <w:tab w:val="left" w:pos="360" w:leader="none"/>
          <w:tab w:val="left" w:pos="8730" w:leader="none"/>
        </w:tabs>
        <w:rPr/>
      </w:pPr>
      <w:r>
        <w:rPr/>
      </w:r>
    </w:p>
    <w:p>
      <w:pPr>
        <w:pStyle w:val="BodyText"/>
        <w:widowControl/>
        <w:tabs>
          <w:tab w:val="left" w:pos="360" w:leader="none"/>
          <w:tab w:val="left" w:pos="8730" w:leader="none"/>
        </w:tabs>
        <w:rPr>
          <w:b/>
        </w:rPr>
      </w:pPr>
      <w:r>
        <w:rPr>
          <w:b/>
        </w:rPr>
        <w:t>AGREED TO BY:</w:t>
      </w:r>
    </w:p>
    <w:p>
      <w:pPr>
        <w:pStyle w:val="BodyText"/>
        <w:widowControl/>
        <w:tabs>
          <w:tab w:val="left" w:pos="360" w:leader="none"/>
          <w:tab w:val="left" w:pos="8730" w:leader="none"/>
        </w:tabs>
        <w:rPr>
          <w:b/>
        </w:rPr>
      </w:pPr>
      <w:r>
        <w:rPr>
          <w:b/>
        </w:rPr>
      </w:r>
    </w:p>
    <w:p>
      <w:pPr>
        <w:pStyle w:val="BodyText"/>
        <w:widowControl/>
        <w:tabs>
          <w:tab w:val="left" w:pos="360" w:leader="none"/>
          <w:tab w:val="left" w:pos="8730" w:leader="none"/>
        </w:tabs>
        <w:rPr>
          <w:b/>
        </w:rPr>
      </w:pPr>
      <w:r>
        <w:rPr>
          <w:b/>
        </w:rPr>
      </w:r>
    </w:p>
    <w:p>
      <w:pPr>
        <w:pStyle w:val="Heading7"/>
        <w:widowControl/>
        <w:ind w:hanging="0" w:start="0" w:end="-720"/>
        <w:rPr/>
      </w:pPr>
      <w:r>
        <w:rPr/>
        <w:t>SELF-BALANCING AGENT</w:t>
        <w:tab/>
        <w:tab/>
        <w:tab/>
        <w:t>PACIFIC GAS AND ELECTRIC COMPANY</w:t>
      </w:r>
    </w:p>
    <w:p>
      <w:pPr>
        <w:pStyle w:val="Normal"/>
        <w:widowControl/>
        <w:ind w:end="-720"/>
        <w:rPr>
          <w:rFonts w:ascii="Arial" w:hAnsi="Arial" w:cs="Arial"/>
          <w:b/>
        </w:rPr>
      </w:pPr>
      <w:r>
        <w:rPr>
          <w:rFonts w:cs="Arial" w:ascii="Arial" w:hAnsi="Arial"/>
          <w:b/>
        </w:rPr>
      </w:r>
    </w:p>
    <w:p>
      <w:pPr>
        <w:pStyle w:val="Normal"/>
        <w:widowControl/>
        <w:ind w:end="-720"/>
        <w:rPr>
          <w:rFonts w:ascii="Arial" w:hAnsi="Arial" w:cs="Arial"/>
          <w:b/>
        </w:rPr>
      </w:pPr>
      <w:r>
        <w:rPr>
          <w:rFonts w:cs="Arial" w:ascii="Arial" w:hAnsi="Arial"/>
          <w:b/>
        </w:rPr>
        <w:t>________________________________</w:t>
        <w:tab/>
        <w:tab/>
        <w:t>____________________________________</w:t>
      </w:r>
    </w:p>
    <w:p>
      <w:pPr>
        <w:pStyle w:val="Normal"/>
        <w:widowControl/>
        <w:ind w:firstLine="720" w:end="-720"/>
        <w:rPr>
          <w:rFonts w:ascii="Arial" w:hAnsi="Arial" w:cs="Arial"/>
          <w:b/>
        </w:rPr>
      </w:pPr>
      <w:r>
        <w:rPr>
          <w:rFonts w:cs="Arial" w:ascii="Arial" w:hAnsi="Arial"/>
          <w:b/>
        </w:rPr>
        <w:t>(Signature)</w:t>
        <w:tab/>
        <w:tab/>
        <w:tab/>
        <w:tab/>
        <w:tab/>
        <w:tab/>
        <w:t>(Signature)</w:t>
      </w:r>
    </w:p>
    <w:p>
      <w:pPr>
        <w:pStyle w:val="Normal"/>
        <w:widowControl/>
        <w:ind w:firstLine="720" w:end="-720"/>
        <w:rPr>
          <w:rFonts w:ascii="Arial" w:hAnsi="Arial" w:cs="Arial"/>
          <w:b/>
        </w:rPr>
      </w:pPr>
      <w:r>
        <w:rPr>
          <w:rFonts w:cs="Arial" w:ascii="Arial" w:hAnsi="Arial"/>
          <w:b/>
        </w:rPr>
      </w:r>
    </w:p>
    <w:p>
      <w:pPr>
        <w:pStyle w:val="Normal"/>
        <w:widowControl/>
        <w:ind w:end="-720"/>
        <w:rPr>
          <w:rFonts w:ascii="Arial" w:hAnsi="Arial" w:cs="Arial"/>
          <w:b/>
        </w:rPr>
      </w:pPr>
      <w:r>
        <w:rPr>
          <w:rFonts w:cs="Arial" w:ascii="Arial" w:hAnsi="Arial"/>
          <w:b/>
        </w:rPr>
        <w:t>________________________________</w:t>
        <w:tab/>
        <w:tab/>
        <w:t>_____________________________________</w:t>
      </w:r>
    </w:p>
    <w:p>
      <w:pPr>
        <w:pStyle w:val="Normal"/>
        <w:widowControl/>
        <w:ind w:firstLine="720" w:end="-720"/>
        <w:rPr>
          <w:rFonts w:ascii="Arial" w:hAnsi="Arial" w:cs="Arial"/>
          <w:b/>
        </w:rPr>
      </w:pPr>
      <w:r>
        <w:rPr>
          <w:rFonts w:cs="Arial" w:ascii="Arial" w:hAnsi="Arial"/>
          <w:b/>
        </w:rPr>
        <w:t>(Print Name)</w:t>
        <w:tab/>
        <w:tab/>
        <w:tab/>
        <w:tab/>
        <w:tab/>
        <w:tab/>
        <w:t>(Print Name)</w:t>
      </w:r>
    </w:p>
    <w:p>
      <w:pPr>
        <w:pStyle w:val="Normal"/>
        <w:widowControl/>
        <w:ind w:firstLine="720" w:end="-720"/>
        <w:rPr>
          <w:rFonts w:ascii="Arial" w:hAnsi="Arial" w:cs="Arial"/>
          <w:b/>
        </w:rPr>
      </w:pPr>
      <w:r>
        <w:rPr>
          <w:rFonts w:cs="Arial" w:ascii="Arial" w:hAnsi="Arial"/>
          <w:b/>
        </w:rPr>
      </w:r>
    </w:p>
    <w:p>
      <w:pPr>
        <w:pStyle w:val="Normal"/>
        <w:widowControl/>
        <w:ind w:end="-720"/>
        <w:rPr>
          <w:rFonts w:ascii="Arial" w:hAnsi="Arial" w:cs="Arial"/>
          <w:b/>
        </w:rPr>
      </w:pPr>
      <w:r>
        <w:rPr>
          <w:rFonts w:cs="Arial" w:ascii="Arial" w:hAnsi="Arial"/>
          <w:b/>
        </w:rPr>
        <w:t>_________________________________</w:t>
        <w:tab/>
        <w:t>_____________________________________</w:t>
      </w:r>
    </w:p>
    <w:p>
      <w:pPr>
        <w:pStyle w:val="Normal"/>
        <w:widowControl/>
        <w:ind w:firstLine="720" w:end="-720"/>
        <w:rPr>
          <w:rFonts w:ascii="Arial" w:hAnsi="Arial" w:cs="Arial"/>
          <w:b/>
        </w:rPr>
      </w:pPr>
      <w:r>
        <w:rPr>
          <w:rFonts w:cs="Arial" w:ascii="Arial" w:hAnsi="Arial"/>
          <w:b/>
        </w:rPr>
        <w:t>(Title)</w:t>
        <w:tab/>
        <w:tab/>
        <w:tab/>
        <w:tab/>
        <w:tab/>
        <w:tab/>
        <w:tab/>
        <w:t>(Title)</w:t>
      </w:r>
    </w:p>
    <w:p>
      <w:pPr>
        <w:pStyle w:val="Normal"/>
        <w:widowControl/>
        <w:ind w:firstLine="720" w:end="-720"/>
        <w:rPr>
          <w:rFonts w:ascii="Arial" w:hAnsi="Arial" w:cs="Arial"/>
          <w:b/>
        </w:rPr>
      </w:pPr>
      <w:r>
        <w:rPr>
          <w:rFonts w:cs="Arial" w:ascii="Arial" w:hAnsi="Arial"/>
          <w:b/>
        </w:rPr>
      </w:r>
    </w:p>
    <w:p>
      <w:pPr>
        <w:pStyle w:val="Normal"/>
        <w:widowControl/>
        <w:ind w:end="-720"/>
        <w:rPr>
          <w:rFonts w:ascii="Arial" w:hAnsi="Arial" w:cs="Arial"/>
          <w:b/>
        </w:rPr>
      </w:pPr>
      <w:r>
        <w:rPr>
          <w:rFonts w:cs="Arial" w:ascii="Arial" w:hAnsi="Arial"/>
          <w:b/>
        </w:rPr>
        <w:t>_________________________________</w:t>
        <w:tab/>
        <w:t>_____________________________________</w:t>
      </w:r>
    </w:p>
    <w:p>
      <w:pPr>
        <w:pStyle w:val="Normal"/>
        <w:widowControl/>
        <w:ind w:firstLine="720" w:end="0"/>
        <w:rPr>
          <w:rFonts w:ascii="Arial" w:hAnsi="Arial" w:cs="Arial"/>
          <w:b/>
        </w:rPr>
      </w:pPr>
      <w:r>
        <w:rPr>
          <w:rFonts w:cs="Arial" w:ascii="Arial" w:hAnsi="Arial"/>
          <w:b/>
        </w:rPr>
        <w:t>(Date)</w:t>
        <w:tab/>
        <w:tab/>
        <w:tab/>
        <w:tab/>
        <w:tab/>
        <w:tab/>
        <w:tab/>
        <w:t>(Date)</w:t>
      </w:r>
    </w:p>
    <w:sectPr>
      <w:headerReference w:type="default" r:id="rId2"/>
      <w:footerReference w:type="default" r:id="rId3"/>
      <w:type w:val="nextPage"/>
      <w:pgSz w:w="12240" w:h="15840"/>
      <w:pgMar w:left="1728" w:right="1728"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end="-630"/>
      <w:jc w:val="end"/>
      <w:rPr>
        <w:rFonts w:ascii="Arial" w:hAnsi="Arial" w:cs="Arial"/>
        <w:b/>
        <w:sz w:val="16"/>
      </w:rPr>
    </w:pPr>
    <w:r>
      <w:rPr>
        <w:rFonts w:cs="Arial" w:ascii="Arial" w:hAnsi="Arial"/>
        <w:b/>
        <w:sz w:val="16"/>
      </w:rPr>
      <w:t>Form No. 79-971</w:t>
    </w:r>
  </w:p>
  <w:p>
    <w:pPr>
      <w:pStyle w:val="Footer"/>
      <w:widowControl/>
      <w:ind w:end="-630"/>
      <w:jc w:val="end"/>
      <w:rPr/>
    </w:pPr>
    <w:r>
      <w:rPr>
        <w:rFonts w:cs="Arial" w:ascii="Arial" w:hAnsi="Arial"/>
        <w:b/>
        <w:sz w:val="16"/>
      </w:rPr>
      <w:t xml:space="preserve">Page </w:t>
    </w:r>
    <w:r>
      <w:rPr>
        <w:rFonts w:cs="Arial" w:ascii="Arial" w:hAnsi="Arial"/>
        <w:b/>
        <w:sz w:val="16"/>
      </w:rPr>
      <w:fldChar w:fldCharType="begin"/>
    </w:r>
    <w:r>
      <w:rPr>
        <w:sz w:val="16"/>
        <w:b/>
        <w:rFonts w:cs="Arial" w:ascii="Arial" w:hAnsi="Arial"/>
      </w:rPr>
      <w:instrText xml:space="preserve"> PAGE </w:instrText>
    </w:r>
    <w:r>
      <w:rPr>
        <w:sz w:val="16"/>
        <w:b/>
        <w:rFonts w:cs="Arial" w:ascii="Arial" w:hAnsi="Arial"/>
      </w:rPr>
      <w:fldChar w:fldCharType="separate"/>
    </w:r>
    <w:r>
      <w:rPr>
        <w:sz w:val="16"/>
        <w:b/>
        <w:rFonts w:cs="Arial" w:ascii="Arial" w:hAnsi="Arial"/>
      </w:rPr>
      <w:t>2</w:t>
    </w:r>
    <w:r>
      <w:rPr>
        <w:sz w:val="16"/>
        <w:b/>
        <w:rFonts w:cs="Arial" w:ascii="Arial" w:hAnsi="Arial"/>
      </w:rPr>
      <w:fldChar w:fldCharType="end"/>
    </w:r>
    <w:r>
      <w:rPr>
        <w:rFonts w:cs="Arial" w:ascii="Arial" w:hAnsi="Arial"/>
        <w:b/>
        <w:sz w:val="16"/>
      </w:rPr>
      <w:t xml:space="preserve"> of 2</w:t>
    </w:r>
  </w:p>
  <w:p>
    <w:pPr>
      <w:pStyle w:val="Footer"/>
      <w:widowControl/>
      <w:ind w:end="-630"/>
      <w:jc w:val="end"/>
      <w:rPr>
        <w:rFonts w:ascii="Arial" w:hAnsi="Arial" w:cs="Arial"/>
        <w:b/>
        <w:sz w:val="16"/>
      </w:rPr>
    </w:pPr>
    <w:r>
      <w:rPr>
        <w:rFonts w:cs="Arial" w:ascii="Arial" w:hAnsi="Arial"/>
        <w:b/>
        <w:sz w:val="16"/>
      </w:rPr>
      <w:t>Date, 2000</w:t>
    </w:r>
  </w:p>
  <w:p>
    <w:pPr>
      <w:pStyle w:val="Footer"/>
      <w:widowControl/>
      <w:ind w:end="-630"/>
      <w:rPr>
        <w:rFonts w:ascii="Arial" w:hAnsi="Arial" w:cs="Arial"/>
        <w:b/>
        <w:sz w:val="16"/>
      </w:rPr>
    </w:pPr>
    <w:r>
      <w:rPr>
        <w:rFonts w:cs="Arial" w:ascii="Arial" w:hAnsi="Arial"/>
        <w:b/>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4878" w:type="dxa"/>
      <w:jc w:val="start"/>
      <w:tblInd w:w="0" w:type="dxa"/>
      <w:tblLayout w:type="fixed"/>
      <w:tblCellMar>
        <w:top w:w="0" w:type="dxa"/>
        <w:start w:w="108" w:type="dxa"/>
        <w:bottom w:w="0" w:type="dxa"/>
        <w:end w:w="108" w:type="dxa"/>
      </w:tblCellMar>
    </w:tblPr>
    <w:tblGrid>
      <w:gridCol w:w="4878"/>
    </w:tblGrid>
    <w:tr>
      <w:trPr>
        <w:trHeight w:val="600" w:hRule="atLeast"/>
      </w:trPr>
      <w:tc>
        <w:tcPr>
          <w:tcW w:w="4878" w:type="dxa"/>
          <w:tcBorders>
            <w:top w:val="double" w:sz="6" w:space="0" w:color="000000"/>
            <w:start w:val="double" w:sz="6" w:space="0" w:color="000000"/>
            <w:bottom w:val="double" w:sz="6" w:space="0" w:color="000000"/>
            <w:end w:val="double" w:sz="6" w:space="0" w:color="000000"/>
          </w:tcBorders>
        </w:tcPr>
        <w:p>
          <w:pPr>
            <w:pStyle w:val="Header"/>
            <w:widowControl/>
            <w:spacing w:before="40" w:after="80"/>
            <w:ind w:hanging="14" w:start="14" w:end="0"/>
            <w:rPr/>
          </w:pPr>
          <w:ins w:id="10" w:author="A Valued Microsoft Customer" w:date="2000-04-27T09:37:00Z">
            <w:r>
              <w:rPr>
                <w:sz w:val="14"/>
              </w:rPr>
              <w:t xml:space="preserve">Subject to Rule 51 of the CPUC Rules of Practice and Procedure, </w:t>
              <w:br/>
              <w:t xml:space="preserve">Rule 601 </w:t>
            </w:r>
          </w:ins>
          <w:ins w:id="11" w:author="A Valued Microsoft Customer" w:date="2000-04-27T09:37:00Z">
            <w:r>
              <w:rPr>
                <w:sz w:val="14"/>
                <w:u w:val="single"/>
              </w:rPr>
              <w:t>et</w:t>
            </w:r>
          </w:ins>
          <w:ins w:id="12" w:author="A Valued Microsoft Customer" w:date="2000-04-27T09:37:00Z">
            <w:r>
              <w:rPr>
                <w:sz w:val="14"/>
              </w:rPr>
              <w:t xml:space="preserve"> </w:t>
            </w:r>
          </w:ins>
          <w:ins w:id="13" w:author="A Valued Microsoft Customer" w:date="2000-04-27T09:37:00Z">
            <w:r>
              <w:rPr>
                <w:sz w:val="14"/>
                <w:u w:val="single"/>
              </w:rPr>
              <w:t>seq</w:t>
            </w:r>
          </w:ins>
          <w:ins w:id="14" w:author="A Valued Microsoft Customer" w:date="2000-04-27T09:37:00Z">
            <w:r>
              <w:rPr>
                <w:sz w:val="14"/>
              </w:rPr>
              <w:t>. of the FERC Rules of Practice, Rule 408 of the Federal</w:t>
              <w:br/>
              <w:t>Rules of Evidence, and Section 1152 of the California Evidence Code</w:t>
            </w:r>
          </w:ins>
        </w:p>
      </w:tc>
    </w:tr>
  </w:tbl>
  <w:p>
    <w:pPr>
      <w:pStyle w:val="Header"/>
      <w:widowControl/>
      <w:rPr/>
    </w:pPr>
    <w:r>
      <w:rPr/>
      <w:t xml:space="preserve">Draft 5/25/2000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360"/>
        </w:tabs>
        <w:ind w:start="360" w:hanging="360"/>
      </w:pPr>
    </w:lvl>
  </w:abstractNum>
  <w:abstractNum w:abstractNumId="3">
    <w:lvl w:ilvl="0">
      <w:start w:val="5"/>
      <w:numFmt w:val="decimal"/>
      <w:lvlText w:val="%1."/>
      <w:lvlJc w:val="start"/>
      <w:pPr>
        <w:tabs>
          <w:tab w:val="num" w:pos="360"/>
        </w:tabs>
        <w:ind w:start="360" w:hanging="360"/>
      </w:pPr>
    </w:lvl>
  </w:abstractNum>
  <w:abstractNum w:abstractNumId="4">
    <w:lvl w:ilvl="0">
      <w:start w:val="2"/>
      <w:numFmt w:val="decimal"/>
      <w:lvlText w:val="%1."/>
      <w:lvlJc w:val="start"/>
      <w:pPr>
        <w:tabs>
          <w:tab w:val="num" w:pos="360"/>
        </w:tabs>
        <w:ind w:start="360" w:hanging="360"/>
      </w:pPr>
    </w:lvl>
  </w:abstractNum>
  <w:abstractNum w:abstractNumId="5">
    <w:lvl w:ilvl="0">
      <w:start w:val="1"/>
      <w:numFmt w:val="lowerLetter"/>
      <w:lvlText w:val="%1. "/>
      <w:lvlJc w:val="start"/>
      <w:pPr>
        <w:tabs>
          <w:tab w:val="num" w:pos="360"/>
        </w:tabs>
        <w:ind w:start="360" w:hanging="360"/>
      </w:pPr>
      <w:rPr>
        <w:sz w:val="20"/>
        <w:rFonts w:ascii="Arial" w:hAnsi="Arial" w:cs="Arial"/>
      </w:rPr>
    </w:lvl>
  </w:abstractNum>
  <w:abstractNum w:abstractNumId="6">
    <w:lvl w:ilvl="0">
      <w:start w:val="2"/>
      <w:numFmt w:val="lowerLetter"/>
      <w:lvlText w:val="%1."/>
      <w:lvlJc w:val="start"/>
      <w:pPr>
        <w:tabs>
          <w:tab w:val="num" w:pos="360"/>
        </w:tabs>
        <w:ind w:start="360" w:hanging="360"/>
      </w:pPr>
    </w:lvl>
  </w:abstractNum>
  <w:abstractNum w:abstractNumId="7">
    <w:lvl w:ilvl="0">
      <w:start w:val="4"/>
      <w:numFmt w:val="decimal"/>
      <w:lvlText w:val="%1."/>
      <w:lvlJc w:val="start"/>
      <w:pPr>
        <w:tabs>
          <w:tab w:val="num" w:pos="360"/>
        </w:tabs>
        <w:ind w:start="360" w:hanging="360"/>
      </w:pPr>
    </w:lvl>
  </w:abstractNum>
  <w:abstractNum w:abstractNumId="8">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9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G Times (WN)" w:hAnsi="CG Times (WN)" w:eastAsia="Times New Roman" w:cs="CG Times (W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1890" w:leader="none"/>
        <w:tab w:val="left" w:pos="5040" w:leader="none"/>
      </w:tabs>
      <w:jc w:val="center"/>
      <w:outlineLvl w:val="0"/>
    </w:pPr>
    <w:rPr>
      <w:rFonts w:ascii="Arial" w:hAnsi="Arial" w:cs="Arial"/>
      <w:b/>
      <w:sz w:val="24"/>
    </w:rPr>
  </w:style>
  <w:style w:type="paragraph" w:styleId="Heading2">
    <w:name w:val="heading 2"/>
    <w:basedOn w:val="Normal"/>
    <w:next w:val="Normal"/>
    <w:qFormat/>
    <w:pPr>
      <w:keepNext w:val="true"/>
      <w:numPr>
        <w:ilvl w:val="1"/>
        <w:numId w:val="1"/>
      </w:numPr>
      <w:ind w:hanging="0" w:start="0" w:end="-720"/>
      <w:jc w:val="end"/>
      <w:outlineLvl w:val="1"/>
    </w:pPr>
    <w:rPr>
      <w:rFonts w:ascii="Arial" w:hAnsi="Arial" w:cs="Arial"/>
      <w:b/>
      <w:sz w:val="22"/>
    </w:rPr>
  </w:style>
  <w:style w:type="paragraph" w:styleId="Heading3">
    <w:name w:val="heading 3"/>
    <w:basedOn w:val="Normal"/>
    <w:next w:val="Normal"/>
    <w:qFormat/>
    <w:pPr>
      <w:keepNext w:val="true"/>
      <w:numPr>
        <w:ilvl w:val="2"/>
        <w:numId w:val="1"/>
      </w:numPr>
      <w:tabs>
        <w:tab w:val="clear" w:pos="720"/>
        <w:tab w:val="left" w:pos="360" w:leader="none"/>
      </w:tabs>
      <w:ind w:hanging="0" w:start="0" w:end="-720"/>
      <w:jc w:val="both"/>
      <w:outlineLvl w:val="2"/>
    </w:pPr>
    <w:rPr>
      <w:rFonts w:ascii="Arial" w:hAnsi="Arial" w:cs="Arial"/>
      <w:b/>
    </w:rPr>
  </w:style>
  <w:style w:type="paragraph" w:styleId="Heading4">
    <w:name w:val="heading 4"/>
    <w:basedOn w:val="Normal"/>
    <w:next w:val="Normal"/>
    <w:qFormat/>
    <w:pPr>
      <w:keepNext w:val="true"/>
      <w:numPr>
        <w:ilvl w:val="3"/>
        <w:numId w:val="1"/>
      </w:numPr>
      <w:tabs>
        <w:tab w:val="clear" w:pos="720"/>
        <w:tab w:val="left" w:pos="360" w:leader="none"/>
      </w:tabs>
      <w:jc w:val="both"/>
      <w:outlineLvl w:val="3"/>
    </w:pPr>
    <w:rPr>
      <w:rFonts w:ascii="Arial" w:hAnsi="Arial" w:cs="Arial"/>
      <w:b/>
    </w:rPr>
  </w:style>
  <w:style w:type="paragraph" w:styleId="Heading5">
    <w:name w:val="heading 5"/>
    <w:basedOn w:val="Normal"/>
    <w:next w:val="Normal"/>
    <w:qFormat/>
    <w:pPr>
      <w:keepNext w:val="true"/>
      <w:numPr>
        <w:ilvl w:val="4"/>
        <w:numId w:val="1"/>
      </w:numPr>
      <w:ind w:hanging="0" w:start="0" w:end="-720"/>
      <w:jc w:val="center"/>
      <w:outlineLvl w:val="4"/>
    </w:pPr>
    <w:rPr>
      <w:rFonts w:ascii="Arial" w:hAnsi="Arial" w:cs="Arial"/>
      <w:b/>
      <w:sz w:val="22"/>
    </w:rPr>
  </w:style>
  <w:style w:type="paragraph" w:styleId="Heading6">
    <w:name w:val="heading 6"/>
    <w:basedOn w:val="Normal"/>
    <w:next w:val="Normal"/>
    <w:qFormat/>
    <w:pPr>
      <w:keepNext w:val="true"/>
      <w:numPr>
        <w:ilvl w:val="5"/>
        <w:numId w:val="1"/>
      </w:numPr>
      <w:ind w:hanging="0" w:start="0" w:end="-720"/>
      <w:jc w:val="center"/>
      <w:outlineLvl w:val="5"/>
    </w:pPr>
    <w:rPr>
      <w:rFonts w:ascii="Arial" w:hAnsi="Arial" w:cs="Arial"/>
      <w:b/>
      <w:sz w:val="24"/>
    </w:rPr>
  </w:style>
  <w:style w:type="paragraph" w:styleId="Heading7">
    <w:name w:val="heading 7"/>
    <w:basedOn w:val="Normal"/>
    <w:next w:val="Normal"/>
    <w:qFormat/>
    <w:pPr>
      <w:keepNext w:val="true"/>
      <w:numPr>
        <w:ilvl w:val="6"/>
        <w:numId w:val="1"/>
      </w:numPr>
      <w:outlineLvl w:val="6"/>
    </w:pPr>
    <w:rPr>
      <w:rFonts w:ascii="Arial" w:hAnsi="Arial" w:cs="Arial"/>
      <w:b/>
    </w:rPr>
  </w:style>
  <w:style w:type="character" w:styleId="WW8Num4z0">
    <w:name w:val="WW8Num4z0"/>
    <w:qFormat/>
    <w:rPr>
      <w:rFonts w:ascii="Arial" w:hAnsi="Arial" w:cs="Arial"/>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360" w:leader="none"/>
      </w:tabs>
      <w:ind w:hanging="0" w:start="0" w:end="-720"/>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indent2">
    <w:name w:val="indent2"/>
    <w:basedOn w:val="Normal"/>
    <w:qFormat/>
    <w:pPr>
      <w:ind w:hanging="0" w:start="270" w:end="0"/>
      <w:jc w:val="both"/>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2000-06-12T16:32:00Z</dcterms:created>
  <dc:creator>A Valued Microsoft Customer</dc:creator>
  <dc:description/>
  <dc:language>en-CA</dc:language>
  <cp:lastModifiedBy>Salle Yoo</cp:lastModifiedBy>
  <cp:lastPrinted>2000-05-19T15:51:00Z</cp:lastPrinted>
  <dcterms:modified xsi:type="dcterms:W3CDTF">2000-06-12T16:32:00Z</dcterms:modified>
  <cp:revision>2</cp:revision>
  <dc:subject/>
  <dc:title>Distribution:</dc:title>
</cp:coreProperties>
</file>