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center"/>
        <w:tblInd w:w="0" w:type="dxa"/>
        <w:tblLayout w:type="fixed"/>
        <w:tblCellMar>
          <w:top w:w="0" w:type="dxa"/>
          <w:start w:w="108" w:type="dxa"/>
          <w:bottom w:w="0" w:type="dxa"/>
          <w:end w:w="108" w:type="dxa"/>
        </w:tblCellMar>
      </w:tblPr>
      <w:tblGrid>
        <w:gridCol w:w="1728"/>
        <w:gridCol w:w="58"/>
        <w:gridCol w:w="7839"/>
        <w:gridCol w:w="130"/>
        <w:gridCol w:w="8"/>
        <w:gridCol w:w="567"/>
        <w:gridCol w:w="127"/>
        <w:gridCol w:w="12"/>
      </w:tblGrid>
      <w:tr>
        <w:trPr/>
        <w:tc>
          <w:tcPr>
            <w:tcW w:w="1786" w:type="dxa"/>
            <w:gridSpan w:val="2"/>
            <w:tcBorders/>
          </w:tcPr>
          <w:p>
            <w:pPr>
              <w:pStyle w:val="RateBody"/>
              <w:widowControl/>
              <w:spacing w:lineRule="auto" w:line="240" w:before="0" w:after="200"/>
              <w:rPr/>
            </w:pPr>
            <w:r>
              <w:rPr/>
              <w:t>APPLICABILITY:</w:t>
            </w:r>
          </w:p>
        </w:tc>
        <w:tc>
          <w:tcPr>
            <w:tcW w:w="7977" w:type="dxa"/>
            <w:gridSpan w:val="3"/>
            <w:tcBorders/>
          </w:tcPr>
          <w:p>
            <w:pPr>
              <w:pStyle w:val="RateBody"/>
              <w:widowControl/>
              <w:spacing w:lineRule="auto" w:line="240"/>
              <w:rPr/>
            </w:pPr>
            <w:r>
              <w:rPr/>
              <w:t xml:space="preserve">This rate schedule provides the terms and conditions pursuant to which PG&amp;E will endeavor to balance volumes of gas it receives into its pipeline system with the volume it delivers to </w:t>
            </w:r>
            <w:del w:id="0" w:author="Craig Chancellor" w:date="2000-06-05T09:17:00Z">
              <w:r>
                <w:rPr/>
                <w:delText xml:space="preserve">End-Use </w:delText>
              </w:r>
            </w:del>
            <w:r>
              <w:rPr/>
              <w:t>Customers and to Off-System Delivery Points.  In addition, this schedule provides for balancing PG&amp;E’s Market Center volumes.  Under this schedule, PG&amp;E will calculate, maintain, and carry imbalances; provide incentives for Customers to avoid and minimize imbalances; facilitate elimination of imbalances; and cash out imbalances.  Schedule G-BAL applies to PG&amp;E’s Core Procurement Department for transactions on behalf of PG&amp;E’s core procurement Customers, and to all Customers taking services under Schedules G-CT (or other core rate schedule(s) where procurement service is provided by a third party), to Schedules G</w:t>
              <w:noBreakHyphen/>
              <w:t>NT, G-EG, G-COG, G-NGV4, G-WSL, G</w:t>
              <w:noBreakHyphen/>
              <w:t>AFT, G</w:t>
              <w:noBreakHyphen/>
              <w:t>SFT, G</w:t>
              <w:noBreakHyphen/>
              <w:t>NFT, G</w:t>
              <w:noBreakHyphen/>
              <w:t>AA, G</w:t>
              <w:noBreakHyphen/>
              <w:t>NAA, G-AFTOFF, G-AAOFF, G</w:t>
              <w:noBreakHyphen/>
              <w:t>NFTOFF, G-NAAOFF, G-PARK, G</w:t>
              <w:noBreakHyphen/>
              <w:t>LEND, and to procurement service provided by PG&amp;E to Customers under Schedule G-CSP.</w:t>
            </w:r>
          </w:p>
          <w:p>
            <w:pPr>
              <w:pStyle w:val="RateBody"/>
              <w:widowControl/>
              <w:spacing w:lineRule="auto" w:line="240"/>
              <w:rPr/>
            </w:pPr>
            <w:r>
              <w:rPr/>
              <w:t xml:space="preserve">Imbalances generally will be maintained at the delivery point.  </w:t>
            </w:r>
          </w:p>
          <w:p>
            <w:pPr>
              <w:pStyle w:val="RateBody"/>
              <w:widowControl/>
              <w:spacing w:lineRule="auto" w:line="240"/>
              <w:rPr>
                <w:del w:id="2" w:author="Unknown" w:date="0-00-00T00:00:00Z"/>
              </w:rPr>
            </w:pPr>
            <w:del w:id="1" w:author="Unknown" w:date="0-00-00T00:00:00Z">
              <w:r>
                <w:rPr/>
                <w:delText xml:space="preserve">For deliveries made to Noncore End-Use Customers, the Noncore End-Use Customer will be responsible for imbalances; however, Noncore End-Use Customers may designate a Balancing Agent to manage and assume responsibility for the Noncore End-Use Customer’s obligations under this schedule.  </w:delText>
              </w:r>
            </w:del>
          </w:p>
          <w:p>
            <w:pPr>
              <w:pStyle w:val="RateBody"/>
              <w:widowControl/>
              <w:spacing w:lineRule="auto" w:line="240"/>
              <w:rPr>
                <w:del w:id="6" w:author="Unknown" w:date="0-00-00T00:00:00Z"/>
              </w:rPr>
            </w:pPr>
            <w:del w:id="3" w:author="Unknown" w:date="0-00-00T00:00:00Z">
              <w:r>
                <w:rPr/>
                <w:delText xml:space="preserve">For deliveries to a Core Transport Group, the Core Transport Agent (CTA) will be responsible for any imbalances.  For deliveries to storage and to off-system points, the Customer holding the </w:delText>
              </w:r>
            </w:del>
            <w:del w:id="4" w:author="Unknown" w:date="0-00-00T00:00:00Z">
              <w:r>
                <w:rPr>
                  <w:u w:val="single"/>
                </w:rPr>
                <w:delText>Gas Transmission Service Agreement</w:delText>
              </w:r>
            </w:del>
            <w:del w:id="5" w:author="Unknown" w:date="0-00-00T00:00:00Z">
              <w:r>
                <w:rPr/>
                <w:delText xml:space="preserve"> (GTSA) (Form No. 79-866) will be responsible for imbalances.</w:delText>
              </w:r>
            </w:del>
          </w:p>
          <w:p>
            <w:pPr>
              <w:pStyle w:val="RateBody"/>
              <w:widowControl/>
              <w:spacing w:lineRule="auto" w:line="240" w:before="0" w:after="200"/>
              <w:rPr/>
            </w:pPr>
            <w:r>
              <w:rPr/>
              <w:t xml:space="preserve">This schedule is the default supply schedule for Noncore </w:t>
            </w:r>
            <w:del w:id="7" w:author="Craig Chancellor" w:date="2000-06-05T09:18:00Z">
              <w:r>
                <w:rPr/>
                <w:delText>End-Use</w:delText>
              </w:r>
            </w:del>
            <w:r>
              <w:rPr/>
              <w:t xml:space="preserve"> Customers who do not execute a </w:t>
            </w:r>
            <w:r>
              <w:rPr>
                <w:u w:val="single"/>
              </w:rPr>
              <w:t>Natural Gas Service Agreement</w:t>
            </w:r>
            <w:r>
              <w:rPr/>
              <w:t xml:space="preserve"> (NGSA) (Form No. 79-756), pursuant to the terms of Schedules G-NT, G-COG or G-CSP.</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TERRITORY:</w:t>
            </w:r>
          </w:p>
        </w:tc>
        <w:tc>
          <w:tcPr>
            <w:tcW w:w="7977" w:type="dxa"/>
            <w:gridSpan w:val="3"/>
            <w:tcBorders/>
          </w:tcPr>
          <w:p>
            <w:pPr>
              <w:pStyle w:val="RateBody"/>
              <w:widowControl/>
              <w:spacing w:lineRule="auto" w:line="240" w:before="0" w:after="200"/>
              <w:rPr/>
            </w:pPr>
            <w:r>
              <w:rPr/>
              <w:t>Schedule G-BAL applies everywhere PG&amp;E provides natural gas service.</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BALANCING AGGREGATION:</w:t>
            </w:r>
          </w:p>
        </w:tc>
        <w:tc>
          <w:tcPr>
            <w:tcW w:w="7977" w:type="dxa"/>
            <w:gridSpan w:val="3"/>
            <w:tcBorders/>
          </w:tcPr>
          <w:p>
            <w:pPr>
              <w:pStyle w:val="RateBody"/>
              <w:widowControl/>
              <w:spacing w:lineRule="auto" w:line="240" w:before="0" w:after="200"/>
              <w:rPr/>
            </w:pPr>
            <w:r>
              <w:rPr/>
              <w:t xml:space="preserve">Noncore </w:t>
            </w:r>
            <w:del w:id="8" w:author="Craig Chancellor" w:date="2000-06-05T09:18:00Z">
              <w:r>
                <w:rPr/>
                <w:delText>End-Use</w:delText>
              </w:r>
            </w:del>
            <w:r>
              <w:rPr/>
              <w:t xml:space="preserve"> Customers may elect to aggregate Cumulative Imbalances for multiple premises, or they may assign their balancing obligations to a Balancing Agent, as described below.  If the Cumulative Imbalances are aggregated or assigned to a Balancing Agent, PG&amp;E will aggregate individual Balancing Service accounts into a single Balancing Service account, with both the </w:t>
            </w:r>
            <w:del w:id="9" w:author="Craig Chancellor" w:date="2000-06-05T09:12:00Z">
              <w:r>
                <w:rPr/>
                <w:delText>usage</w:delText>
              </w:r>
            </w:del>
            <w:ins w:id="10" w:author="Craig Chancellor" w:date="2000-06-05T09:12:00Z">
              <w:r>
                <w:rPr/>
                <w:t>delivery</w:t>
              </w:r>
            </w:ins>
            <w:r>
              <w:rPr/>
              <w:t xml:space="preserve"> and the </w:t>
            </w:r>
            <w:del w:id="11" w:author="Craig Chancellor" w:date="2000-06-05T09:15:00Z">
              <w:r>
                <w:rPr/>
                <w:delText>deliveries</w:delText>
              </w:r>
            </w:del>
            <w:ins w:id="12" w:author="Craig Chancellor" w:date="2000-06-05T09:15:00Z">
              <w:r>
                <w:rPr/>
                <w:t>receipts</w:t>
              </w:r>
            </w:ins>
            <w:r>
              <w:rPr/>
              <w:t xml:space="preserve"> aggregated.  A single Tolerance Band, as defined below, shall apply to the aggregated quantities.</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BALANCING AGENT:</w:t>
            </w:r>
          </w:p>
        </w:tc>
        <w:tc>
          <w:tcPr>
            <w:tcW w:w="7977" w:type="dxa"/>
            <w:gridSpan w:val="3"/>
            <w:tcBorders/>
          </w:tcPr>
          <w:p>
            <w:pPr>
              <w:pStyle w:val="RateBody"/>
              <w:widowControl/>
              <w:spacing w:lineRule="auto" w:line="240"/>
              <w:rPr>
                <w:ins w:id="27" w:author="A Valued Microsoft Customer" w:date="2000-05-24T07:50:00Z"/>
              </w:rPr>
            </w:pPr>
            <w:ins w:id="13" w:author="A Valued Microsoft Customer" w:date="2000-05-24T07:45:00Z">
              <w:r>
                <w:rPr/>
                <w:t xml:space="preserve">The Balancing Agent is the party financially responsible for managing and clearing imbalances described in Schedule G-BAL. </w:t>
              </w:r>
            </w:ins>
            <w:ins w:id="14" w:author="A Valued Microsoft Customer" w:date="2000-05-24T07:52:00Z">
              <w:r>
                <w:rPr/>
                <w:t xml:space="preserve">The Balancing Agent shall be responsible for all applicable balancing, capacity allocation and constraint obligations, charges, and credits related to gas service.  </w:t>
              </w:r>
            </w:ins>
            <w:ins w:id="15" w:author="A Valued Microsoft Customer" w:date="2000-05-24T07:45:00Z">
              <w:r>
                <w:rPr/>
                <w:t xml:space="preserve">The following are Balancing Agents: Core Transportation Agent (CTA), </w:t>
              </w:r>
            </w:ins>
            <w:ins w:id="16" w:author="A Valued Microsoft Customer" w:date="2000-05-24T12:55:00Z">
              <w:r>
                <w:rPr/>
                <w:t xml:space="preserve">PG&amp;E Core Procurement Department, </w:t>
              </w:r>
            </w:ins>
            <w:ins w:id="17" w:author="A Valued Microsoft Customer" w:date="2000-05-24T07:45:00Z">
              <w:r>
                <w:rPr/>
                <w:t xml:space="preserve">Noncore Balancing Aggregation Agreement (NBAA) Agent, a </w:t>
              </w:r>
            </w:ins>
            <w:ins w:id="18" w:author="A Valued Microsoft Customer" w:date="2000-05-24T07:47:00Z">
              <w:r>
                <w:rPr/>
                <w:t xml:space="preserve">Noncore </w:t>
              </w:r>
            </w:ins>
            <w:ins w:id="19" w:author="A Valued Microsoft Customer" w:date="2000-05-24T07:45:00Z">
              <w:del w:id="20" w:author="Craig Chancellor" w:date="2000-06-05T09:18:00Z">
                <w:r>
                  <w:rPr/>
                  <w:delText>End-Use</w:delText>
                </w:r>
              </w:del>
            </w:ins>
            <w:ins w:id="21" w:author="A Valued Microsoft Customer" w:date="2000-05-24T07:45:00Z">
              <w:r>
                <w:rPr/>
                <w:t xml:space="preserve"> Customer</w:t>
              </w:r>
            </w:ins>
            <w:ins w:id="22" w:author="A Valued Microsoft Customer" w:date="2000-05-24T11:12:00Z">
              <w:r>
                <w:rPr/>
                <w:t xml:space="preserve"> or Wholesale </w:t>
              </w:r>
            </w:ins>
            <w:ins w:id="23" w:author="A Valued Microsoft Customer" w:date="2000-05-24T12:54:00Z">
              <w:r>
                <w:rPr/>
                <w:t>C</w:t>
              </w:r>
            </w:ins>
            <w:ins w:id="24" w:author="A Valued Microsoft Customer" w:date="2000-05-24T11:12:00Z">
              <w:r>
                <w:rPr/>
                <w:t>ustomer</w:t>
              </w:r>
            </w:ins>
            <w:ins w:id="25" w:author="A Valued Microsoft Customer" w:date="2000-05-24T07:45:00Z">
              <w:r>
                <w:rPr/>
                <w:t xml:space="preserve"> that is not part of an NBAA.</w:t>
              </w:r>
            </w:ins>
            <w:ins w:id="26" w:author="A Valued Microsoft Customer" w:date="2000-05-24T07:48:00Z">
              <w:r>
                <w:rPr/>
                <w:t xml:space="preserve">  All Balancing Agents are subject to creditworthiness requirements.  </w:t>
              </w:r>
            </w:ins>
          </w:p>
          <w:p>
            <w:pPr>
              <w:pStyle w:val="RateBody"/>
              <w:widowControl/>
              <w:spacing w:lineRule="auto" w:line="240"/>
              <w:rPr>
                <w:ins w:id="33" w:author="A Valued Microsoft Customer" w:date="2000-05-24T07:45:00Z"/>
              </w:rPr>
            </w:pPr>
            <w:ins w:id="28" w:author="A Valued Microsoft Customer" w:date="2000-05-24T07:50:00Z">
              <w:r>
                <w:rPr/>
                <w:t>For deliveries to a C</w:t>
              </w:r>
            </w:ins>
            <w:ins w:id="29" w:author="A Valued Microsoft Customer" w:date="2000-05-24T12:56:00Z">
              <w:r>
                <w:rPr/>
                <w:t>ore Transportation Group</w:t>
              </w:r>
            </w:ins>
            <w:ins w:id="30" w:author="A Valued Microsoft Customer" w:date="2000-05-24T07:50:00Z">
              <w:r>
                <w:rPr/>
                <w:t xml:space="preserve">, the CTA will be responsible for any imbalances.  For deliveries to storage and to off-system points, the Customer holding the </w:t>
              </w:r>
            </w:ins>
            <w:ins w:id="31" w:author="A Valued Microsoft Customer" w:date="2000-05-24T07:50:00Z">
              <w:r>
                <w:rPr>
                  <w:u w:val="single"/>
                </w:rPr>
                <w:t>Gas Transmission Service Agreement</w:t>
              </w:r>
            </w:ins>
            <w:ins w:id="32" w:author="A Valued Microsoft Customer" w:date="2000-05-24T07:50:00Z">
              <w:r>
                <w:rPr/>
                <w:t xml:space="preserve"> (GTSA) (Form No. 79-866) will be responsible for imbalances.</w:t>
              </w:r>
            </w:ins>
          </w:p>
          <w:p>
            <w:pPr>
              <w:pStyle w:val="RateBody"/>
              <w:widowControl/>
              <w:spacing w:lineRule="auto" w:line="240"/>
              <w:rPr>
                <w:ins w:id="47" w:author="A Valued Microsoft Customer" w:date="2000-05-24T07:45:00Z"/>
              </w:rPr>
            </w:pPr>
            <w:ins w:id="34" w:author="A Valued Microsoft Customer" w:date="2000-05-24T07:45:00Z">
              <w:r>
                <w:rPr/>
                <w:t xml:space="preserve">For deliveries made to Noncore </w:t>
              </w:r>
            </w:ins>
            <w:ins w:id="35" w:author="A Valued Microsoft Customer" w:date="2000-05-24T07:45:00Z">
              <w:del w:id="36" w:author="Craig Chancellor" w:date="2000-06-05T09:18:00Z">
                <w:r>
                  <w:rPr/>
                  <w:delText>End-Use</w:delText>
                </w:r>
              </w:del>
            </w:ins>
            <w:ins w:id="37" w:author="A Valued Microsoft Customer" w:date="2000-05-24T07:45:00Z">
              <w:r>
                <w:rPr/>
                <w:t xml:space="preserve"> Customers, the Noncore </w:t>
              </w:r>
            </w:ins>
            <w:ins w:id="38" w:author="A Valued Microsoft Customer" w:date="2000-05-24T07:45:00Z">
              <w:del w:id="39" w:author="Craig Chancellor" w:date="2000-06-05T09:18:00Z">
                <w:r>
                  <w:rPr/>
                  <w:delText>End-Use</w:delText>
                </w:r>
              </w:del>
            </w:ins>
            <w:ins w:id="40" w:author="A Valued Microsoft Customer" w:date="2000-05-24T07:45:00Z">
              <w:r>
                <w:rPr/>
                <w:t xml:space="preserve"> Customer will be responsible for imbalances; however, Noncore </w:t>
              </w:r>
            </w:ins>
            <w:ins w:id="41" w:author="A Valued Microsoft Customer" w:date="2000-05-24T07:45:00Z">
              <w:del w:id="42" w:author="Craig Chancellor" w:date="2000-06-05T09:19:00Z">
                <w:r>
                  <w:rPr/>
                  <w:delText>End-Use</w:delText>
                </w:r>
              </w:del>
            </w:ins>
            <w:ins w:id="43" w:author="A Valued Microsoft Customer" w:date="2000-05-24T07:45:00Z">
              <w:r>
                <w:rPr/>
                <w:t xml:space="preserve"> Customers may designate a Balancing Agent to manage and assume responsibility for the Noncore </w:t>
              </w:r>
            </w:ins>
            <w:ins w:id="44" w:author="A Valued Microsoft Customer" w:date="2000-05-24T07:45:00Z">
              <w:del w:id="45" w:author="Craig Chancellor" w:date="2000-06-05T09:19:00Z">
                <w:r>
                  <w:rPr/>
                  <w:delText>End-Use</w:delText>
                </w:r>
              </w:del>
            </w:ins>
            <w:ins w:id="46" w:author="A Valued Microsoft Customer" w:date="2000-05-24T07:45:00Z">
              <w:r>
                <w:rPr/>
                <w:t xml:space="preserve"> Customer’s obligations under this schedule.  </w:t>
              </w:r>
            </w:ins>
          </w:p>
          <w:p>
            <w:pPr>
              <w:pStyle w:val="RateBody"/>
              <w:widowControl/>
              <w:spacing w:lineRule="auto" w:line="240"/>
              <w:rPr>
                <w:ins w:id="49" w:author="A Valued Microsoft Customer" w:date="2000-05-24T07:45:00Z"/>
              </w:rPr>
            </w:pPr>
            <w:ins w:id="48" w:author="A Valued Microsoft Customer" w:date="2000-05-24T07:45:00Z">
              <w:r>
                <w:rPr/>
              </w:r>
            </w:ins>
          </w:p>
          <w:p>
            <w:pPr>
              <w:pStyle w:val="RateBody"/>
              <w:widowControl/>
              <w:spacing w:lineRule="auto" w:line="240"/>
              <w:rPr/>
            </w:pPr>
            <w:del w:id="50" w:author="Unknown" w:date="0-00-00T00:00:00Z">
              <w:r>
                <w:rPr/>
                <w:delText>A Noncore End-Use Customer may designate a single Balancing Agent to assume responsibility for managing and clearing imbalances for that Customer.  The Balancing Agent must meet the creditworthiness requirements specified in Rule 25.</w:delText>
              </w:r>
            </w:del>
          </w:p>
          <w:p>
            <w:pPr>
              <w:pStyle w:val="RateBody"/>
              <w:widowControl/>
              <w:spacing w:lineRule="auto" w:line="240" w:before="0" w:after="200"/>
              <w:rPr/>
            </w:pPr>
            <w:r>
              <w:rPr/>
              <w:t xml:space="preserve">A Noncore </w:t>
            </w:r>
            <w:del w:id="51" w:author="Craig Chancellor" w:date="2000-06-05T09:19:00Z">
              <w:r>
                <w:rPr/>
                <w:delText>End-Use</w:delText>
              </w:r>
            </w:del>
            <w:r>
              <w:rPr/>
              <w:t xml:space="preserve"> Customer may change its Balancing Agent no more than once per month.</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napToGrid w:val="false"/>
              <w:spacing w:lineRule="auto" w:line="240" w:before="0" w:after="200"/>
              <w:rPr/>
            </w:pPr>
            <w:r>
              <w:rPr/>
            </w:r>
          </w:p>
        </w:tc>
        <w:tc>
          <w:tcPr>
            <w:tcW w:w="7977" w:type="dxa"/>
            <w:gridSpan w:val="3"/>
            <w:tcBorders/>
          </w:tcPr>
          <w:p>
            <w:pPr>
              <w:pStyle w:val="RateBody"/>
              <w:widowControl/>
              <w:spacing w:lineRule="auto" w:line="240" w:before="0" w:after="200"/>
              <w:rPr/>
            </w:pPr>
            <w:ins w:id="52" w:author="A Valued Microsoft Customer" w:date="2000-05-24T07:50:00Z">
              <w:r>
                <w:rPr/>
                <w:t xml:space="preserve">Noncore </w:t>
              </w:r>
            </w:ins>
            <w:ins w:id="53" w:author="A Valued Microsoft Customer" w:date="2000-05-24T07:50:00Z">
              <w:del w:id="54" w:author="Craig Chancellor" w:date="2000-06-05T09:19:00Z">
                <w:r>
                  <w:rPr/>
                  <w:delText>End-Use</w:delText>
                </w:r>
              </w:del>
            </w:ins>
            <w:ins w:id="55" w:author="A Valued Microsoft Customer" w:date="2000-05-24T07:50:00Z">
              <w:r>
                <w:rPr/>
                <w:t xml:space="preserve"> Customer</w:t>
              </w:r>
            </w:ins>
            <w:ins w:id="56" w:author="A Valued Microsoft Customer" w:date="2000-05-24T12:59:00Z">
              <w:r>
                <w:rPr/>
                <w:t xml:space="preserve"> </w:t>
              </w:r>
            </w:ins>
            <w:del w:id="57" w:author="Unknown" w:date="0-00-00T00:00:00Z">
              <w:r>
                <w:rPr/>
                <w:delText>D</w:delText>
              </w:r>
            </w:del>
            <w:ins w:id="58" w:author="A Valued Microsoft Customer" w:date="2000-05-24T07:51:00Z">
              <w:r>
                <w:rPr/>
                <w:t>d</w:t>
              </w:r>
            </w:ins>
            <w:r>
              <w:rPr/>
              <w:t xml:space="preserve">esignation of a Balancing Agent, changing of one Balancing Agent for another Balancing Agent, or terminating the services of a Balancing Agent, will take effect on the first day of the month following PG&amp;E’s receipt of an executed </w:t>
            </w:r>
            <w:r>
              <w:rPr>
                <w:u w:val="single"/>
              </w:rPr>
              <w:t>Noncore Balancing Aggregation Agreement</w:t>
            </w:r>
            <w:r>
              <w:rPr/>
              <w:t xml:space="preserve"> (NBAA) (Form No. 79-869), or Exhibit A or Exhibit B of the NBAA.  The request must be received by PG&amp;E three (3) business days prior to the first day of the month the designation or change is to take effect.  Requests that are not received by PG&amp;E three (3) business days prior to the first day of the month will not take effect until the first day of the second month following such request. </w:t>
            </w:r>
            <w:del w:id="59" w:author="Unknown" w:date="0-00-00T00:00:00Z">
              <w:r>
                <w:rPr/>
                <w:delText xml:space="preserve"> In no case will the new NBAA or revisions to an existing NBAA take effect until all creditworthiness requirements, per Rule 25, have been met.</w:delText>
              </w:r>
            </w:del>
          </w:p>
        </w:tc>
        <w:tc>
          <w:tcPr>
            <w:tcW w:w="706" w:type="dxa"/>
            <w:gridSpan w:val="2"/>
            <w:tcBorders/>
          </w:tcPr>
          <w:p>
            <w:pPr>
              <w:pStyle w:val="EditNotation"/>
              <w:widowControl/>
              <w:snapToGrid w:val="false"/>
              <w:spacing w:lineRule="auto" w:line="240"/>
              <w:rPr/>
            </w:pPr>
            <w:r>
              <w:rPr/>
            </w:r>
          </w:p>
        </w:tc>
      </w:tr>
      <w:tr>
        <w:trPr/>
        <w:tc>
          <w:tcPr>
            <w:tcW w:w="9755" w:type="dxa"/>
            <w:gridSpan w:val="4"/>
            <w:tcBorders/>
            <w:tcMar>
              <w:start w:w="0" w:type="dxa"/>
              <w:end w:w="0" w:type="dxa"/>
            </w:tcMar>
          </w:tcPr>
          <w:p>
            <w:pPr>
              <w:pStyle w:val="FootnoteText"/>
              <w:widowControl/>
              <w:snapToGrid w:val="false"/>
              <w:spacing w:lineRule="auto" w:line="240" w:before="0" w:after="0"/>
              <w:rPr/>
            </w:pPr>
            <w:r>
              <w:rPr/>
            </w:r>
          </w:p>
        </w:tc>
        <w:tc>
          <w:tcPr>
            <w:tcW w:w="702" w:type="dxa"/>
            <w:gridSpan w:val="3"/>
            <w:tcBorders/>
            <w:tcMar>
              <w:start w:w="0" w:type="dxa"/>
              <w:end w:w="0" w:type="dxa"/>
            </w:tcMar>
          </w:tcPr>
          <w:p>
            <w:pPr>
              <w:pStyle w:val="EditNotation"/>
              <w:widowControl/>
              <w:snapToGrid w:val="false"/>
              <w:spacing w:lineRule="auto" w:line="240"/>
              <w:rPr/>
            </w:pPr>
            <w:r>
              <w:rPr/>
            </w:r>
          </w:p>
        </w:tc>
      </w:tr>
      <w:tr>
        <w:trPr/>
        <w:tc>
          <w:tcPr>
            <w:tcW w:w="1728" w:type="dxa"/>
            <w:tcBorders/>
          </w:tcPr>
          <w:p>
            <w:pPr>
              <w:pStyle w:val="RateBody"/>
              <w:widowControl/>
              <w:spacing w:lineRule="auto" w:line="240" w:before="0" w:after="200"/>
              <w:rPr/>
            </w:pPr>
            <w:r>
              <w:rPr/>
              <w:t>BALANCING AGENT:</w:t>
              <w:br/>
            </w:r>
            <w:ins w:id="60" w:author="Geoffrey J Bellenger" w:date="2000-05-23T10:01:00Z">
              <w:r>
                <w:rPr/>
                <w:t>(Cont’d)</w:t>
              </w:r>
            </w:ins>
          </w:p>
        </w:tc>
        <w:tc>
          <w:tcPr>
            <w:tcW w:w="7897" w:type="dxa"/>
            <w:gridSpan w:val="2"/>
            <w:tcBorders/>
          </w:tcPr>
          <w:p>
            <w:pPr>
              <w:pStyle w:val="RateBody"/>
              <w:widowControl/>
              <w:spacing w:lineRule="auto" w:line="240"/>
              <w:rPr/>
            </w:pPr>
            <w:del w:id="61" w:author="Unknown" w:date="0-00-00T00:00:00Z">
              <w:r>
                <w:rPr/>
                <w:delText>Upon the Noncore End-Use Customer’s designation of a Balancing Agent, such Balancing Agent shall be responsible, including financially responsible from the date the NBAA goes into effect, for all applicable balancing, capacity allocation and constraint obligations, charges, penalties and credits related to gas service.</w:delText>
              </w:r>
            </w:del>
          </w:p>
          <w:p>
            <w:pPr>
              <w:pStyle w:val="RateBody"/>
              <w:widowControl/>
              <w:spacing w:lineRule="auto" w:line="240"/>
              <w:rPr/>
            </w:pPr>
            <w:r>
              <w:rPr/>
              <w:t xml:space="preserve">For </w:t>
            </w:r>
            <w:ins w:id="62" w:author="A Valued Microsoft Customer" w:date="2000-05-24T07:43:00Z">
              <w:del w:id="63" w:author="Craig Chancellor" w:date="2000-06-05T09:19:00Z">
                <w:r>
                  <w:rPr/>
                  <w:delText>End-Use</w:delText>
                </w:r>
              </w:del>
            </w:ins>
            <w:ins w:id="64" w:author="A Valued Microsoft Customer" w:date="2000-05-24T07:43:00Z">
              <w:r>
                <w:rPr/>
                <w:t xml:space="preserve"> </w:t>
              </w:r>
            </w:ins>
            <w:r>
              <w:rPr/>
              <w:t>Customers whose imbalances were previously not handled under a</w:t>
            </w:r>
            <w:ins w:id="65" w:author="A Valued Microsoft Customer" w:date="2000-05-19T12:40:00Z">
              <w:r>
                <w:rPr/>
                <w:t>n</w:t>
              </w:r>
            </w:ins>
            <w:r>
              <w:rPr/>
              <w:t xml:space="preserve"> NBAA, upon designating a Balancing Agent and executing a</w:t>
            </w:r>
            <w:ins w:id="66" w:author="A Valued Microsoft Customer" w:date="2000-05-19T12:40:00Z">
              <w:r>
                <w:rPr/>
                <w:t>n</w:t>
              </w:r>
            </w:ins>
            <w:r>
              <w:rPr/>
              <w:t xml:space="preserve"> NBAA, any existing imbalances and/or adjustments to past imbalances will also become the responsibility of such Balancing Agent upon the effective date of the NBAA.</w:t>
            </w:r>
          </w:p>
          <w:p>
            <w:pPr>
              <w:pStyle w:val="RateBody"/>
              <w:widowControl/>
              <w:spacing w:lineRule="auto" w:line="240" w:before="0" w:after="200"/>
              <w:rPr/>
            </w:pPr>
            <w:r>
              <w:rPr/>
              <w:t xml:space="preserve">The Balancing Agent may nominate transportation </w:t>
            </w:r>
            <w:del w:id="67" w:author="Craig Chancellor" w:date="2000-06-05T09:15:00Z">
              <w:r>
                <w:rPr/>
                <w:delText>deliveries</w:delText>
              </w:r>
            </w:del>
            <w:ins w:id="68" w:author="Craig Chancellor" w:date="2000-06-05T09:15:00Z">
              <w:r>
                <w:rPr/>
                <w:t>receipts</w:t>
              </w:r>
            </w:ins>
            <w:r>
              <w:rPr/>
              <w:t xml:space="preserve"> to PG&amp;E on behalf of the Customer, in accordance with the provisions of Rule 21.</w:t>
            </w:r>
          </w:p>
        </w:tc>
        <w:tc>
          <w:tcPr>
            <w:tcW w:w="705" w:type="dxa"/>
            <w:gridSpan w:val="3"/>
            <w:tcBorders/>
          </w:tcPr>
          <w:p>
            <w:pPr>
              <w:pStyle w:val="EditNotation"/>
              <w:widowControl/>
              <w:snapToGrid w:val="false"/>
              <w:spacing w:lineRule="auto" w:line="240"/>
              <w:rPr>
                <w:ins w:id="70" w:author="Steve and Catherine" w:date="2000-05-24T21:00:00Z"/>
              </w:rPr>
            </w:pPr>
            <w:ins w:id="69" w:author="Steve and Catherine" w:date="2000-05-24T21:00:00Z">
              <w:r>
                <w:rPr/>
              </w:r>
            </w:ins>
          </w:p>
          <w:p>
            <w:pPr>
              <w:pStyle w:val="EditNotation"/>
              <w:widowControl/>
              <w:spacing w:lineRule="auto" w:line="240"/>
              <w:rPr>
                <w:ins w:id="72" w:author="Steve and Catherine" w:date="2000-05-24T21:00:00Z"/>
              </w:rPr>
            </w:pPr>
            <w:ins w:id="71" w:author="Steve and Catherine" w:date="2000-05-24T21:00:00Z">
              <w:r>
                <w:rPr/>
              </w:r>
            </w:ins>
          </w:p>
          <w:p>
            <w:pPr>
              <w:pStyle w:val="EditNotation"/>
              <w:widowControl/>
              <w:spacing w:lineRule="auto" w:line="240"/>
              <w:rPr>
                <w:ins w:id="74" w:author="Steve and Catherine" w:date="2000-05-24T21:00:00Z"/>
              </w:rPr>
            </w:pPr>
            <w:ins w:id="73" w:author="Steve and Catherine" w:date="2000-05-24T21:00:00Z">
              <w:r>
                <w:rPr/>
              </w:r>
            </w:ins>
          </w:p>
          <w:p>
            <w:pPr>
              <w:pStyle w:val="EditNotation"/>
              <w:widowControl/>
              <w:spacing w:lineRule="auto" w:line="240"/>
              <w:rPr>
                <w:ins w:id="76" w:author="Steve and Catherine" w:date="2000-05-24T21:00:00Z"/>
              </w:rPr>
            </w:pPr>
            <w:ins w:id="75" w:author="Steve and Catherine" w:date="2000-05-24T21:00:00Z">
              <w:r>
                <w:rPr/>
              </w:r>
            </w:ins>
          </w:p>
          <w:p>
            <w:pPr>
              <w:pStyle w:val="EditNotation"/>
              <w:widowControl/>
              <w:spacing w:lineRule="auto" w:line="240"/>
              <w:rPr/>
            </w:pPr>
            <w:r>
              <w:rPr/>
            </w:r>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 xml:space="preserve">BALANCING </w:t>
            </w:r>
            <w:r>
              <w:rPr>
                <w:b/>
              </w:rPr>
              <w:t>OPTIONS</w:t>
            </w:r>
            <w:r>
              <w:rPr/>
              <w:t>:</w:t>
            </w:r>
          </w:p>
        </w:tc>
        <w:tc>
          <w:tcPr>
            <w:tcW w:w="7897" w:type="dxa"/>
            <w:gridSpan w:val="2"/>
            <w:tcBorders/>
          </w:tcPr>
          <w:p>
            <w:pPr>
              <w:pStyle w:val="RateBody"/>
              <w:widowControl/>
              <w:spacing w:lineRule="auto" w:line="240" w:before="0" w:after="200"/>
              <w:rPr/>
            </w:pPr>
            <w:r>
              <w:rPr/>
              <w:t xml:space="preserve">PG&amp;E will provide Balancing Service to accommodate any imbalances between Customer </w:t>
            </w:r>
            <w:del w:id="77" w:author="Craig Chancellor" w:date="2000-06-05T09:11:00Z">
              <w:r>
                <w:rPr/>
                <w:delText>usage</w:delText>
              </w:r>
            </w:del>
            <w:ins w:id="78" w:author="Craig Chancellor" w:date="2000-06-05T09:12:00Z">
              <w:r>
                <w:rPr/>
                <w:t>delivery</w:t>
              </w:r>
            </w:ins>
            <w:r>
              <w:rPr/>
              <w:t xml:space="preserve"> and gas delivered to PG&amp;E for the Customer.  </w:t>
            </w:r>
            <w:r>
              <w:rPr>
                <w:b/>
              </w:rPr>
              <w:t xml:space="preserve">Only one balancing option may apply to an individual </w:t>
            </w:r>
            <w:ins w:id="79" w:author="A Valued Microsoft Customer" w:date="2000-05-24T07:54:00Z">
              <w:del w:id="80" w:author="Craig Chancellor" w:date="2000-06-05T09:19:00Z">
                <w:r>
                  <w:rPr>
                    <w:b/>
                  </w:rPr>
                  <w:delText>End-Use</w:delText>
                </w:r>
              </w:del>
            </w:ins>
            <w:ins w:id="81" w:author="A Valued Microsoft Customer" w:date="2000-05-24T07:54:00Z">
              <w:r>
                <w:rPr>
                  <w:b/>
                </w:rPr>
                <w:t xml:space="preserve"> </w:t>
              </w:r>
            </w:ins>
            <w:r>
              <w:rPr>
                <w:b/>
              </w:rPr>
              <w:t xml:space="preserve">customer at any time.  Monthly Balancing remains the default balancing option for any </w:t>
            </w:r>
            <w:del w:id="82" w:author="Unknown" w:date="0-00-00T00:00:00Z">
              <w:r>
                <w:rPr>
                  <w:b/>
                </w:rPr>
                <w:delText>customer</w:delText>
              </w:r>
            </w:del>
            <w:ins w:id="83" w:author="A Valued Microsoft Customer" w:date="2000-05-24T13:01:00Z">
              <w:r>
                <w:rPr>
                  <w:b/>
                </w:rPr>
                <w:t>Balancing Agent</w:t>
              </w:r>
            </w:ins>
            <w:r>
              <w:rPr>
                <w:b/>
              </w:rPr>
              <w:t xml:space="preserve"> who does not elect Self-Balancing.</w:t>
            </w:r>
            <w:r>
              <w:rPr/>
              <w:t xml:space="preserve">  In accordance with Rule 21*, all </w:t>
            </w:r>
            <w:del w:id="84" w:author="Unknown" w:date="0-00-00T00:00:00Z">
              <w:r>
                <w:rPr/>
                <w:delText xml:space="preserve">Customers </w:delText>
              </w:r>
            </w:del>
            <w:ins w:id="85" w:author="A Valued Microsoft Customer" w:date="2000-05-24T07:54:00Z">
              <w:r>
                <w:rPr/>
                <w:t xml:space="preserve">Balancing Agents </w:t>
              </w:r>
            </w:ins>
            <w:r>
              <w:rPr/>
              <w:t xml:space="preserve">must endeavor to ensure that daily gas </w:t>
            </w:r>
            <w:del w:id="86" w:author="Craig Chancellor" w:date="2000-06-05T09:15:00Z">
              <w:r>
                <w:rPr/>
                <w:delText>deliveries</w:delText>
              </w:r>
            </w:del>
            <w:ins w:id="87" w:author="Craig Chancellor" w:date="2000-06-05T09:15:00Z">
              <w:r>
                <w:rPr/>
                <w:t>receipts</w:t>
              </w:r>
            </w:ins>
            <w:r>
              <w:rPr/>
              <w:t xml:space="preserve"> match daily gas </w:t>
            </w:r>
            <w:del w:id="88" w:author="Craig Chancellor" w:date="2000-06-05T09:12:00Z">
              <w:r>
                <w:rPr/>
                <w:delText>usage</w:delText>
              </w:r>
            </w:del>
            <w:ins w:id="89" w:author="Craig Chancellor" w:date="2000-06-05T09:12:00Z">
              <w:r>
                <w:rPr/>
                <w:t>delivery</w:t>
              </w:r>
            </w:ins>
            <w:r>
              <w:rPr/>
              <w:t xml:space="preserve"> </w:t>
            </w:r>
          </w:p>
        </w:tc>
        <w:tc>
          <w:tcPr>
            <w:tcW w:w="705" w:type="dxa"/>
            <w:gridSpan w:val="3"/>
            <w:tcBorders/>
          </w:tcPr>
          <w:p>
            <w:pPr>
              <w:pStyle w:val="EditNotation"/>
              <w:widowControl/>
              <w:snapToGrid w:val="false"/>
              <w:spacing w:lineRule="auto" w:line="240"/>
              <w:rPr>
                <w:ins w:id="91" w:author="Steve and Catherine" w:date="2000-05-24T21:00:00Z"/>
              </w:rPr>
            </w:pPr>
            <w:ins w:id="90" w:author="Steve and Catherine" w:date="2000-05-24T21:00:00Z">
              <w:r>
                <w:rPr/>
              </w:r>
            </w:ins>
          </w:p>
          <w:p>
            <w:pPr>
              <w:pStyle w:val="EditNotation"/>
              <w:widowControl/>
              <w:spacing w:lineRule="auto" w:line="240"/>
              <w:rPr>
                <w:ins w:id="93" w:author="Steve and Catherine" w:date="2000-05-24T21:00:00Z"/>
              </w:rPr>
            </w:pPr>
            <w:ins w:id="92" w:author="Steve and Catherine" w:date="2000-05-24T21:00:00Z">
              <w:r>
                <w:rPr/>
              </w:r>
            </w:ins>
          </w:p>
          <w:p>
            <w:pPr>
              <w:pStyle w:val="EditNotation"/>
              <w:widowControl/>
              <w:spacing w:lineRule="auto" w:line="240"/>
              <w:rPr/>
            </w:pPr>
            <w:r>
              <w:rPr/>
            </w:r>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b/>
              </w:rPr>
              <w:t>MONTHLY</w:t>
            </w:r>
            <w:ins w:id="94" w:author="Geoffrey J Bellenger" w:date="2000-05-23T07:13:00Z">
              <w:r>
                <w:rPr>
                  <w:b/>
                </w:rPr>
                <w:t xml:space="preserve"> BALANCING OPTION</w:t>
              </w:r>
            </w:ins>
            <w:del w:id="95" w:author="Unknown" w:date="0-00-00T00:00:00Z">
              <w:r>
                <w:rPr/>
                <w:delText>TOLERANCE BAND</w:delText>
              </w:r>
            </w:del>
            <w:r>
              <w:rPr/>
              <w:t>:</w:t>
            </w:r>
          </w:p>
        </w:tc>
        <w:tc>
          <w:tcPr>
            <w:tcW w:w="7897" w:type="dxa"/>
            <w:gridSpan w:val="2"/>
            <w:tcBorders/>
          </w:tcPr>
          <w:p>
            <w:pPr>
              <w:pStyle w:val="RateBody"/>
              <w:widowControl/>
              <w:snapToGrid w:val="false"/>
              <w:spacing w:lineRule="auto" w:line="240"/>
              <w:rPr>
                <w:ins w:id="97" w:author="A Valued Microsoft Customer" w:date="2000-05-24T07:55:00Z"/>
              </w:rPr>
            </w:pPr>
            <w:ins w:id="96" w:author="A Valued Microsoft Customer" w:date="2000-05-24T07:55:00Z">
              <w:r>
                <w:rPr/>
              </w:r>
            </w:ins>
          </w:p>
          <w:p>
            <w:pPr>
              <w:pStyle w:val="RateBody"/>
              <w:widowControl/>
              <w:spacing w:lineRule="auto" w:line="240"/>
              <w:rPr>
                <w:u w:val="single"/>
                <w:ins w:id="99" w:author="Geoffrey J Bellenger" w:date="2000-05-23T07:13:00Z"/>
              </w:rPr>
            </w:pPr>
            <w:ins w:id="98" w:author="Geoffrey J Bellenger" w:date="2000-05-23T07:13:00Z">
              <w:r>
                <w:rPr>
                  <w:u w:val="single"/>
                </w:rPr>
                <w:t>MONTHLY TOLERANCE BAND:</w:t>
              </w:r>
            </w:ins>
          </w:p>
          <w:p>
            <w:pPr>
              <w:pStyle w:val="RateBody"/>
              <w:widowControl/>
              <w:spacing w:lineRule="auto" w:line="240"/>
              <w:rPr>
                <w:ins w:id="104" w:author="Geoffrey J Bellenger" w:date="2000-05-23T09:48:00Z"/>
              </w:rPr>
            </w:pPr>
            <w:r>
              <w:rPr/>
              <w:t xml:space="preserve">The </w:t>
            </w:r>
            <w:r>
              <w:rPr>
                <w:b/>
              </w:rPr>
              <w:t>Monthly</w:t>
            </w:r>
            <w:r>
              <w:rPr/>
              <w:t xml:space="preserve"> Tolerance Band is equal to plus or minus five </w:t>
            </w:r>
            <w:del w:id="100" w:author="Unknown" w:date="0-00-00T00:00:00Z">
              <w:r>
                <w:rPr/>
                <w:delText xml:space="preserve">(5) </w:delText>
              </w:r>
            </w:del>
            <w:r>
              <w:rPr/>
              <w:t>percent</w:t>
            </w:r>
            <w:ins w:id="101" w:author="A Valued Microsoft Customer" w:date="2000-05-19T12:37:00Z">
              <w:r>
                <w:rPr/>
                <w:t xml:space="preserve"> (5%)</w:t>
              </w:r>
            </w:ins>
            <w:r>
              <w:rPr/>
              <w:t xml:space="preserve"> of the </w:t>
            </w:r>
            <w:del w:id="102" w:author="Craig Chancellor" w:date="2000-06-05T09:12:00Z">
              <w:r>
                <w:rPr/>
                <w:delText>usage</w:delText>
              </w:r>
            </w:del>
            <w:ins w:id="103" w:author="Craig Chancellor" w:date="2000-06-05T09:12:00Z">
              <w:r>
                <w:rPr/>
                <w:t>delivery</w:t>
              </w:r>
            </w:ins>
            <w:r>
              <w:rPr/>
              <w:t xml:space="preserve"> in the month in which the imbalance occurred.  PG&amp;E will provide </w:t>
            </w:r>
            <w:r>
              <w:rPr>
                <w:b/>
              </w:rPr>
              <w:t>Monthly</w:t>
            </w:r>
            <w:r>
              <w:rPr/>
              <w:t xml:space="preserve"> Balancing Service at no additional charge if the Customer/Balancing Agent/CTA’s Cumulative Imbalance is less than or equal to the Tolerance Band limit.</w:t>
            </w:r>
          </w:p>
          <w:p>
            <w:pPr>
              <w:pStyle w:val="RateBody"/>
              <w:widowControl/>
              <w:spacing w:lineRule="auto" w:line="240"/>
              <w:rPr/>
            </w:pPr>
            <w:ins w:id="105" w:author="Geoffrey J Bellenger" w:date="2000-05-23T09:48:00Z">
              <w:r>
                <w:rPr/>
                <w:t>If a Balancing Agent</w:t>
              </w:r>
            </w:ins>
            <w:r>
              <w:rPr/>
              <w:t xml:space="preserve"> </w:t>
            </w:r>
            <w:ins w:id="106" w:author="Geoffrey J Bellenger" w:date="2000-05-23T09:48:00Z">
              <w:r>
                <w:rPr/>
                <w:t xml:space="preserve">has a month-end imbalance which exceeds the Monthly Tolerance Band, this amount may be traded or will be cashed out </w:t>
              </w:r>
            </w:ins>
            <w:ins w:id="107" w:author="Geoffrey J Bellenger" w:date="2000-05-23T09:50:00Z">
              <w:r>
                <w:rPr/>
                <w:t>as provided below.  Unlike the Self-Balancing Option, there is no specific noncompliance charge for exceeding the balancing limit of the Monthly Tolerance Band.</w:t>
              </w:r>
            </w:ins>
          </w:p>
          <w:p>
            <w:pPr>
              <w:pStyle w:val="RateBody"/>
              <w:widowControl/>
              <w:spacing w:lineRule="auto" w:line="240" w:before="0" w:after="200"/>
              <w:rPr/>
            </w:pPr>
            <w:r>
              <w:rPr/>
              <w:t xml:space="preserve">If at any time the aggregate imbalance of all of PG&amp;E’s On-System Customers has exceeded plus or minus three </w:t>
            </w:r>
            <w:del w:id="108" w:author="Unknown" w:date="0-00-00T00:00:00Z">
              <w:r>
                <w:rPr/>
                <w:delText xml:space="preserve">(3) </w:delText>
              </w:r>
            </w:del>
            <w:r>
              <w:rPr/>
              <w:t xml:space="preserve">percent </w:t>
            </w:r>
            <w:ins w:id="109" w:author="A Valued Microsoft Customer" w:date="2000-05-19T12:37:00Z">
              <w:r>
                <w:rPr/>
                <w:t xml:space="preserve">(3%) </w:t>
              </w:r>
            </w:ins>
            <w:r>
              <w:rPr/>
              <w:t xml:space="preserve">of that month’s aggregate deliveries for any two (2) months in the preceding twelve (12) month period, PG&amp;E may decrease the limit of the Tolerance Band by one </w:t>
            </w:r>
            <w:del w:id="110" w:author="Unknown" w:date="0-00-00T00:00:00Z">
              <w:r>
                <w:rPr/>
                <w:delText xml:space="preserve">(1) </w:delText>
              </w:r>
            </w:del>
            <w:r>
              <w:rPr/>
              <w:t xml:space="preserve">percent </w:t>
            </w:r>
            <w:ins w:id="111" w:author="A Valued Microsoft Customer" w:date="2000-05-19T12:37:00Z">
              <w:r>
                <w:rPr/>
                <w:t xml:space="preserve">(1%) </w:t>
              </w:r>
            </w:ins>
            <w:r>
              <w:rPr/>
              <w:t xml:space="preserve">after a minimum of thirty (30) days’ notice to Customers.  The Tolerance Band may not be adjusted more than once in any twelve (12) month period.  The Tolerance Band may not be set below three </w:t>
            </w:r>
            <w:del w:id="112" w:author="Unknown" w:date="0-00-00T00:00:00Z">
              <w:r>
                <w:rPr/>
                <w:delText xml:space="preserve">(3) </w:delText>
              </w:r>
            </w:del>
            <w:r>
              <w:rPr/>
              <w:t>percent</w:t>
            </w:r>
            <w:ins w:id="113" w:author="A Valued Microsoft Customer" w:date="2000-05-19T12:38:00Z">
              <w:r>
                <w:rPr/>
                <w:t xml:space="preserve"> (3%)</w:t>
              </w:r>
            </w:ins>
            <w:r>
              <w:rPr/>
              <w:t xml:space="preserve"> without prior CPUC approval.</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114" w:author="Unknown" w:date="0-00-00T00:00:00Z">
              <w:r>
                <w:rPr>
                  <w:b/>
                </w:rPr>
                <w:delText>MONTHLY BALANCING OPTION</w:delText>
              </w:r>
            </w:del>
            <w:del w:id="115" w:author="Unknown" w:date="0-00-00T00:00:00Z">
              <w:r>
                <w:rPr/>
                <w:delText xml:space="preserve"> :</w:delText>
                <w:br/>
                <w:delText>(Cont’d)DAILY USAGE</w:delText>
              </w:r>
            </w:del>
            <w:ins w:id="116" w:author="Craig Chancellor" w:date="2000-06-05T09:12:00Z">
              <w:r>
                <w:rPr/>
                <w:t>DELIVERY</w:t>
              </w:r>
            </w:ins>
            <w:del w:id="117" w:author="Unknown" w:date="0-00-00T00:00:00Z">
              <w:r>
                <w:rPr/>
                <w:delText xml:space="preserve"> MEASUREMENT:</w:delText>
              </w:r>
            </w:del>
          </w:p>
        </w:tc>
        <w:tc>
          <w:tcPr>
            <w:tcW w:w="7897" w:type="dxa"/>
            <w:gridSpan w:val="2"/>
            <w:tcBorders/>
          </w:tcPr>
          <w:p>
            <w:pPr>
              <w:pStyle w:val="RateBody"/>
              <w:widowControl/>
              <w:spacing w:lineRule="auto" w:line="240"/>
              <w:rPr>
                <w:ins w:id="123" w:author="Geoffrey J Bellenger" w:date="2000-05-23T09:04:00Z"/>
              </w:rPr>
            </w:pPr>
            <w:ins w:id="118" w:author="Geoffrey J Bellenger" w:date="2000-05-23T09:04:00Z">
              <w:r>
                <w:rPr>
                  <w:u w:val="single"/>
                </w:rPr>
                <w:t xml:space="preserve">DAILY </w:t>
              </w:r>
            </w:ins>
            <w:ins w:id="119" w:author="Geoffrey J Bellenger" w:date="2000-05-23T09:04:00Z">
              <w:del w:id="120" w:author="Craig Chancellor" w:date="2000-06-05T09:12:00Z">
                <w:r>
                  <w:rPr>
                    <w:u w:val="single"/>
                  </w:rPr>
                  <w:delText>USAGE</w:delText>
                </w:r>
              </w:del>
            </w:ins>
            <w:ins w:id="121" w:author="Craig Chancellor" w:date="2000-06-05T09:12:00Z">
              <w:r>
                <w:rPr>
                  <w:u w:val="single"/>
                </w:rPr>
                <w:t>DELIVERY</w:t>
              </w:r>
            </w:ins>
            <w:ins w:id="122" w:author="Geoffrey J Bellenger" w:date="2000-05-23T09:04:00Z">
              <w:r>
                <w:rPr>
                  <w:u w:val="single"/>
                </w:rPr>
                <w:t xml:space="preserve"> MEASUREMENT:</w:t>
              </w:r>
            </w:ins>
          </w:p>
          <w:p>
            <w:pPr>
              <w:pStyle w:val="RateBody"/>
              <w:widowControl/>
              <w:spacing w:lineRule="auto" w:line="240" w:before="0" w:after="200"/>
              <w:rPr/>
            </w:pPr>
            <w:r>
              <w:rPr/>
              <w:t xml:space="preserve">For purposes of determining daily </w:t>
            </w:r>
            <w:del w:id="124" w:author="Craig Chancellor" w:date="2000-06-05T09:12:00Z">
              <w:r>
                <w:rPr/>
                <w:delText>usage</w:delText>
              </w:r>
            </w:del>
            <w:ins w:id="125" w:author="Craig Chancellor" w:date="2000-06-05T09:12:00Z">
              <w:r>
                <w:rPr/>
                <w:t>delivery</w:t>
              </w:r>
            </w:ins>
            <w:r>
              <w:rPr/>
              <w:t xml:space="preserve">, Noncore </w:t>
            </w:r>
            <w:del w:id="126" w:author="Craig Chancellor" w:date="2000-06-05T09:19:00Z">
              <w:r>
                <w:rPr/>
                <w:delText>End-Use</w:delText>
              </w:r>
            </w:del>
            <w:r>
              <w:rPr/>
              <w:t xml:space="preserve"> Customers are required to have daily metering.  Telemetering will be installed on Noncore </w:t>
            </w:r>
            <w:del w:id="127" w:author="Craig Chancellor" w:date="2000-06-05T09:19:00Z">
              <w:r>
                <w:rPr/>
                <w:delText>End-Use</w:delText>
              </w:r>
            </w:del>
            <w:r>
              <w:rPr/>
              <w:t xml:space="preserve"> Customers’ meters, where PG&amp;E determines that it is cost-effective.</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128" w:author="Unknown" w:date="0-00-00T00:00:00Z">
              <w:r>
                <w:rPr/>
                <w:delText>CUMULATIVE IMBALANCE FOR NONCORE CUSTOMERS:</w:delText>
              </w:r>
            </w:del>
          </w:p>
        </w:tc>
        <w:tc>
          <w:tcPr>
            <w:tcW w:w="7897" w:type="dxa"/>
            <w:gridSpan w:val="2"/>
            <w:tcBorders/>
          </w:tcPr>
          <w:p>
            <w:pPr>
              <w:pStyle w:val="RateBody"/>
              <w:widowControl/>
              <w:spacing w:lineRule="auto" w:line="240"/>
              <w:rPr>
                <w:u w:val="single"/>
                <w:ins w:id="130" w:author="Geoffrey J Bellenger" w:date="2000-05-23T07:15:00Z"/>
              </w:rPr>
            </w:pPr>
            <w:ins w:id="129" w:author="Geoffrey J Bellenger" w:date="2000-05-23T07:15:00Z">
              <w:r>
                <w:rPr>
                  <w:u w:val="single"/>
                </w:rPr>
                <w:t>CUMULATIVE IMBALANCE FOR NONCORE CUSTOMERS:</w:t>
              </w:r>
            </w:ins>
          </w:p>
          <w:p>
            <w:pPr>
              <w:pStyle w:val="RateBody"/>
              <w:widowControl/>
              <w:spacing w:lineRule="auto" w:line="240"/>
              <w:rPr/>
            </w:pPr>
            <w:r>
              <w:rPr/>
              <w:t xml:space="preserve">A </w:t>
            </w:r>
            <w:del w:id="131" w:author="Unknown" w:date="0-00-00T00:00:00Z">
              <w:r>
                <w:rPr/>
                <w:delText>Customer/</w:delText>
              </w:r>
            </w:del>
            <w:r>
              <w:rPr/>
              <w:t xml:space="preserve">Balancing Agent’s Cumulative Imbalance shall be the difference, for each calendar month, between metered </w:t>
            </w:r>
            <w:del w:id="132" w:author="Craig Chancellor" w:date="2000-06-05T09:12:00Z">
              <w:r>
                <w:rPr/>
                <w:delText>usage</w:delText>
              </w:r>
            </w:del>
            <w:ins w:id="133" w:author="Craig Chancellor" w:date="2000-06-05T09:12:00Z">
              <w:r>
                <w:rPr/>
                <w:t>delivery</w:t>
              </w:r>
            </w:ins>
            <w:r>
              <w:rPr/>
              <w:t xml:space="preserve"> (adjusted for shrinkage) and the actual monthly gas </w:t>
            </w:r>
            <w:del w:id="134" w:author="Craig Chancellor" w:date="2000-06-05T09:13:00Z">
              <w:r>
                <w:rPr/>
                <w:delText>deliveries</w:delText>
              </w:r>
            </w:del>
            <w:ins w:id="135" w:author="Craig Chancellor" w:date="2000-06-05T09:13:00Z">
              <w:r>
                <w:rPr/>
                <w:t>receipts</w:t>
              </w:r>
            </w:ins>
            <w:r>
              <w:rPr/>
              <w:t xml:space="preserve"> plus any adjustments and tolerance carried forward from prior months.</w:t>
            </w:r>
          </w:p>
          <w:p>
            <w:pPr>
              <w:pStyle w:val="RateBody"/>
              <w:widowControl/>
              <w:spacing w:lineRule="auto" w:line="240" w:before="0" w:after="200"/>
              <w:rPr/>
            </w:pPr>
            <w:r>
              <w:rPr/>
              <w:t>A Cumulative Imbalance quantity will be stated each month on the Cumulative Imbalance Statement.</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136" w:author="Geoffrey J Bellenger" w:date="2000-05-23T12:39:00Z">
              <w:r>
                <w:rPr>
                  <w:b/>
                </w:rPr>
                <w:t>MONTHLY BALANCING OPTION</w:t>
              </w:r>
            </w:ins>
            <w:ins w:id="137" w:author="Geoffrey J Bellenger" w:date="2000-05-23T12:39:00Z">
              <w:r>
                <w:rPr/>
                <w:t xml:space="preserve"> :</w:t>
                <w:br/>
                <w:t>(Cont’d)</w:t>
              </w:r>
            </w:ins>
            <w:del w:id="138" w:author="Unknown" w:date="0-00-00T00:00:00Z">
              <w:r>
                <w:rPr/>
                <w:delText xml:space="preserve">CUMULATIVE IMBALANCE FOR CORE PROCUREMENT </w:delText>
              </w:r>
            </w:del>
            <w:ins w:id="139" w:author="A Valued Microsoft Customer" w:date="2000-05-18T14:31:00Z">
              <w:r>
                <w:rPr/>
                <w:t xml:space="preserve"> </w:t>
              </w:r>
            </w:ins>
            <w:del w:id="140" w:author="Unknown" w:date="0-00-00T00:00:00Z">
              <w:r>
                <w:rPr/>
                <w:delText>GROUPS:</w:delText>
              </w:r>
            </w:del>
          </w:p>
        </w:tc>
        <w:tc>
          <w:tcPr>
            <w:tcW w:w="7897" w:type="dxa"/>
            <w:gridSpan w:val="2"/>
            <w:tcBorders/>
          </w:tcPr>
          <w:p>
            <w:pPr>
              <w:pStyle w:val="RateBody"/>
              <w:widowControl/>
              <w:spacing w:lineRule="auto" w:line="240"/>
              <w:rPr>
                <w:u w:val="single"/>
                <w:ins w:id="142" w:author="Geoffrey J Bellenger" w:date="2000-05-23T07:16:00Z"/>
              </w:rPr>
            </w:pPr>
            <w:ins w:id="141" w:author="Geoffrey J Bellenger" w:date="2000-05-23T07:16:00Z">
              <w:r>
                <w:rPr>
                  <w:u w:val="single"/>
                </w:rPr>
                <w:t>CUMULATIVE IMBALANCE FOR CORE PROCUREMENT GROUPS:</w:t>
              </w:r>
            </w:ins>
          </w:p>
          <w:p>
            <w:pPr>
              <w:pStyle w:val="RateBody"/>
              <w:widowControl/>
              <w:spacing w:lineRule="auto" w:line="240"/>
              <w:rPr/>
            </w:pPr>
            <w:r>
              <w:rPr/>
              <w:t>For a Core Procurement Group (which includes PG&amp;E’s Core Procurement Department and Core Transport Groups, as defined in Schedule G-CT (CP Group)), PG&amp;E will determine the Cumulative Imbalance as follows:</w:t>
            </w:r>
          </w:p>
          <w:p>
            <w:pPr>
              <w:pStyle w:val="RateBody"/>
              <w:widowControl/>
              <w:spacing w:lineRule="auto" w:line="240"/>
              <w:rPr/>
            </w:pPr>
            <w:r>
              <w:rPr/>
              <w:t xml:space="preserve">PG&amp;E will provide each CP Group with Core Load Forecasting and Determination Service, which will include 24-hour and 48-hour forecasts prior to the Gas Day.  As part of this service, PG&amp;E will also provide a Gas Day estimated </w:t>
            </w:r>
            <w:del w:id="143" w:author="Craig Chancellor" w:date="2000-06-05T09:12:00Z">
              <w:r>
                <w:rPr/>
                <w:delText>usage</w:delText>
              </w:r>
            </w:del>
            <w:ins w:id="144" w:author="Craig Chancellor" w:date="2000-06-05T09:12:00Z">
              <w:r>
                <w:rPr/>
                <w:t>delivery</w:t>
              </w:r>
            </w:ins>
            <w:r>
              <w:rPr/>
              <w:t xml:space="preserve"> (Determined </w:t>
            </w:r>
            <w:del w:id="145" w:author="Craig Chancellor" w:date="2000-06-05T09:12:00Z">
              <w:r>
                <w:rPr/>
                <w:delText>Usage</w:delText>
              </w:r>
            </w:del>
            <w:ins w:id="146" w:author="Craig Chancellor" w:date="2000-06-05T09:12:00Z">
              <w:r>
                <w:rPr/>
                <w:t>Delivery</w:t>
              </w:r>
            </w:ins>
            <w:r>
              <w:rPr/>
              <w:t xml:space="preserve">) for the CP Group.  Determined </w:t>
            </w:r>
            <w:del w:id="147" w:author="Craig Chancellor" w:date="2000-06-05T09:12:00Z">
              <w:r>
                <w:rPr/>
                <w:delText>Usage</w:delText>
              </w:r>
            </w:del>
            <w:ins w:id="148" w:author="Craig Chancellor" w:date="2000-06-05T09:12:00Z">
              <w:r>
                <w:rPr/>
                <w:t>Delivery</w:t>
              </w:r>
            </w:ins>
            <w:r>
              <w:rPr/>
              <w:t xml:space="preserve"> will be based on the historical </w:t>
            </w:r>
            <w:del w:id="149" w:author="Craig Chancellor" w:date="2000-06-05T09:12:00Z">
              <w:r>
                <w:rPr/>
                <w:delText>usage</w:delText>
              </w:r>
            </w:del>
            <w:ins w:id="150" w:author="Craig Chancellor" w:date="2000-06-05T09:12:00Z">
              <w:r>
                <w:rPr/>
                <w:t>delivery</w:t>
              </w:r>
            </w:ins>
            <w:r>
              <w:rPr/>
              <w:t xml:space="preserve"> of the CP Group’s customer mix, adjusted for climatic and operational conditions.</w:t>
            </w:r>
          </w:p>
          <w:p>
            <w:pPr>
              <w:pStyle w:val="RateBody"/>
              <w:widowControl/>
              <w:spacing w:lineRule="auto" w:line="240" w:before="0" w:after="200"/>
              <w:rPr/>
            </w:pPr>
            <w:r>
              <w:rPr/>
              <w:t xml:space="preserve">For a CP Group, the Cumulative Imbalance shall be the difference, for each calendar month, between Determined </w:t>
            </w:r>
            <w:del w:id="151" w:author="Craig Chancellor" w:date="2000-06-05T09:12:00Z">
              <w:r>
                <w:rPr/>
                <w:delText>Usage</w:delText>
              </w:r>
            </w:del>
            <w:ins w:id="152" w:author="Craig Chancellor" w:date="2000-06-05T09:12:00Z">
              <w:r>
                <w:rPr/>
                <w:t>Delivery</w:t>
              </w:r>
            </w:ins>
            <w:r>
              <w:rPr/>
              <w:t xml:space="preserve"> (adjusted for shrinkage) and the actual monthly gas deliveries plus any Operating Imbalance and tolerance carried forward from prior months.</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rPr>
            </w:pPr>
            <w:del w:id="153" w:author="Unknown" w:date="0-00-00T00:00:00Z">
              <w:r>
                <w:rPr/>
                <w:delText>OPERATING IMBALANCE FOR CORE PROCUREMENT GROUPS:</w:delText>
              </w:r>
            </w:del>
          </w:p>
        </w:tc>
        <w:tc>
          <w:tcPr>
            <w:tcW w:w="7897" w:type="dxa"/>
            <w:gridSpan w:val="2"/>
            <w:tcBorders/>
          </w:tcPr>
          <w:p>
            <w:pPr>
              <w:pStyle w:val="RateBody"/>
              <w:widowControl/>
              <w:spacing w:lineRule="auto" w:line="240"/>
              <w:rPr>
                <w:ins w:id="159" w:author="Geoffrey J Bellenger" w:date="2000-05-23T07:18:00Z"/>
              </w:rPr>
            </w:pPr>
            <w:ins w:id="154" w:author="Geoffrey J Bellenger" w:date="2000-05-23T07:18:00Z">
              <w:r>
                <w:rPr>
                  <w:u w:val="single"/>
                </w:rPr>
                <w:t>OPERATING IMBALANCE FOR C</w:t>
              </w:r>
            </w:ins>
            <w:ins w:id="155" w:author="Geoffrey J Bellenger" w:date="2000-05-23T08:33:00Z">
              <w:r>
                <w:rPr>
                  <w:u w:val="single"/>
                </w:rPr>
                <w:t xml:space="preserve">ORE </w:t>
              </w:r>
            </w:ins>
            <w:ins w:id="156" w:author="Geoffrey J Bellenger" w:date="2000-05-23T07:18:00Z">
              <w:r>
                <w:rPr>
                  <w:u w:val="single"/>
                </w:rPr>
                <w:t>P</w:t>
              </w:r>
            </w:ins>
            <w:ins w:id="157" w:author="Geoffrey J Bellenger" w:date="2000-05-23T08:33:00Z">
              <w:r>
                <w:rPr>
                  <w:u w:val="single"/>
                </w:rPr>
                <w:t>ROCUREMENT</w:t>
              </w:r>
            </w:ins>
            <w:ins w:id="158" w:author="Geoffrey J Bellenger" w:date="2000-05-23T07:18:00Z">
              <w:r>
                <w:rPr>
                  <w:u w:val="single"/>
                </w:rPr>
                <w:t xml:space="preserve"> GROUPS:</w:t>
              </w:r>
            </w:ins>
          </w:p>
          <w:p>
            <w:pPr>
              <w:pStyle w:val="RateBody"/>
              <w:widowControl/>
              <w:spacing w:lineRule="auto" w:line="240"/>
              <w:rPr/>
            </w:pPr>
            <w:r>
              <w:rPr/>
              <w:t xml:space="preserve">For CP Groups, each Core </w:t>
            </w:r>
            <w:del w:id="160" w:author="Craig Chancellor" w:date="2000-06-05T09:19:00Z">
              <w:r>
                <w:rPr/>
                <w:delText>End-Use</w:delText>
              </w:r>
            </w:del>
            <w:r>
              <w:rPr/>
              <w:t xml:space="preserve"> Customer’s cycle billed </w:t>
            </w:r>
            <w:del w:id="161" w:author="Craig Chancellor" w:date="2000-06-05T09:12:00Z">
              <w:r>
                <w:rPr/>
                <w:delText>usage</w:delText>
              </w:r>
            </w:del>
            <w:ins w:id="162" w:author="Craig Chancellor" w:date="2000-06-05T09:12:00Z">
              <w:r>
                <w:rPr/>
                <w:t>delivery</w:t>
              </w:r>
            </w:ins>
            <w:r>
              <w:rPr/>
              <w:t xml:space="preserve"> will be divided by the number of days within the billing cycle, then weighted on a daily basis to match the daily fluctuations of the CP Group’s Determined </w:t>
            </w:r>
            <w:del w:id="163" w:author="Craig Chancellor" w:date="2000-06-05T09:12:00Z">
              <w:r>
                <w:rPr/>
                <w:delText>Usage</w:delText>
              </w:r>
            </w:del>
            <w:ins w:id="164" w:author="Craig Chancellor" w:date="2000-06-05T09:12:00Z">
              <w:r>
                <w:rPr/>
                <w:t>Delivery</w:t>
              </w:r>
            </w:ins>
            <w:r>
              <w:rPr/>
              <w:t xml:space="preserve"> within the same billing cycle (Daily Weighted </w:t>
            </w:r>
            <w:del w:id="165" w:author="Craig Chancellor" w:date="2000-06-05T09:12:00Z">
              <w:r>
                <w:rPr/>
                <w:delText>Usage</w:delText>
              </w:r>
            </w:del>
            <w:ins w:id="166" w:author="Craig Chancellor" w:date="2000-06-05T09:12:00Z">
              <w:r>
                <w:rPr/>
                <w:t>Delivery</w:t>
              </w:r>
            </w:ins>
            <w:r>
              <w:rPr/>
              <w:t xml:space="preserve">).  </w:t>
            </w:r>
          </w:p>
          <w:p>
            <w:pPr>
              <w:pStyle w:val="RateBody"/>
              <w:widowControl/>
              <w:spacing w:lineRule="auto" w:line="240"/>
              <w:rPr/>
            </w:pPr>
            <w:r>
              <w:rPr/>
              <w:t xml:space="preserve">The Operating Imbalance for each CP Group is the difference between the sum of each day’s Determined </w:t>
            </w:r>
            <w:del w:id="167" w:author="Craig Chancellor" w:date="2000-06-05T09:12:00Z">
              <w:r>
                <w:rPr/>
                <w:delText>Usage</w:delText>
              </w:r>
            </w:del>
            <w:ins w:id="168" w:author="Craig Chancellor" w:date="2000-06-05T09:12:00Z">
              <w:r>
                <w:rPr/>
                <w:t>Delivery</w:t>
              </w:r>
            </w:ins>
            <w:r>
              <w:rPr/>
              <w:t xml:space="preserve"> within a calendar month and the sum of each day’s Daily Weighted </w:t>
            </w:r>
            <w:del w:id="169" w:author="Craig Chancellor" w:date="2000-06-05T09:12:00Z">
              <w:r>
                <w:rPr/>
                <w:delText>Usage</w:delText>
              </w:r>
            </w:del>
            <w:ins w:id="170" w:author="Craig Chancellor" w:date="2000-06-05T09:12:00Z">
              <w:r>
                <w:rPr/>
                <w:t>Delivery</w:t>
              </w:r>
            </w:ins>
            <w:r>
              <w:rPr/>
              <w:t xml:space="preserve"> for each of the Core </w:t>
            </w:r>
            <w:del w:id="171" w:author="Craig Chancellor" w:date="2000-06-05T09:19:00Z">
              <w:r>
                <w:rPr/>
                <w:delText>End-Use</w:delText>
              </w:r>
            </w:del>
            <w:r>
              <w:rPr/>
              <w:t xml:space="preserve"> Customers for that calendar month.  The Operating Imbalance Carryover is the accumulation of untraded monthly Operating Imbalances plus prior month accounting adjustments.  </w:t>
            </w:r>
          </w:p>
          <w:p>
            <w:pPr>
              <w:pStyle w:val="RateBody"/>
              <w:widowControl/>
              <w:spacing w:lineRule="auto" w:line="240" w:before="0" w:after="200"/>
              <w:rPr>
                <w:b/>
              </w:rPr>
            </w:pPr>
            <w:r>
              <w:rPr/>
              <w:t xml:space="preserve">Each month, PG&amp;E will provide the </w:t>
            </w:r>
            <w:del w:id="172" w:author="Unknown" w:date="0-00-00T00:00:00Z">
              <w:r>
                <w:rPr/>
                <w:delText>CTA</w:delText>
              </w:r>
            </w:del>
            <w:ins w:id="173" w:author="A Valued Microsoft Customer" w:date="2000-05-24T06:57:00Z">
              <w:r>
                <w:rPr/>
                <w:t>CP Group</w:t>
              </w:r>
            </w:ins>
            <w:r>
              <w:rPr/>
              <w:t xml:space="preserve"> with an Operating Imbalance Statement.  That Operating Imbalance Statement will be processed within two (2) months following the processing of the Cumulative Imbalance Statement for the same month.  The processing delay ensures that most of the billing cycle </w:t>
            </w:r>
            <w:del w:id="174" w:author="Craig Chancellor" w:date="2000-06-05T09:12:00Z">
              <w:r>
                <w:rPr/>
                <w:delText>usage</w:delText>
              </w:r>
            </w:del>
            <w:ins w:id="175" w:author="Craig Chancellor" w:date="2000-06-05T09:12:00Z">
              <w:r>
                <w:rPr/>
                <w:t>delivery</w:t>
              </w:r>
            </w:ins>
            <w:r>
              <w:rPr/>
              <w:t xml:space="preserve"> for the calendar month has been measured and billed.  If a CP Group incurs a Cumulative Imbalance cashout and the subsequent Operating Imbalance indicates that the Group’s deliveries more closely matched the Group’s actual gas use, then PG&amp;E will reverse the cashout to the extent applicable.</w:t>
            </w:r>
          </w:p>
        </w:tc>
        <w:tc>
          <w:tcPr>
            <w:tcW w:w="705" w:type="dxa"/>
            <w:gridSpan w:val="3"/>
            <w:tcBorders/>
          </w:tcPr>
          <w:p>
            <w:pPr>
              <w:pStyle w:val="EditNotation"/>
              <w:widowControl/>
              <w:snapToGrid w:val="false"/>
              <w:spacing w:lineRule="auto" w:line="240"/>
              <w:rPr>
                <w:b/>
              </w:rPr>
            </w:pPr>
            <w:r>
              <w:rPr>
                <w:b/>
              </w:rPr>
            </w:r>
          </w:p>
        </w:tc>
        <w:tc>
          <w:tcPr>
            <w:tcW w:w="139" w:type="dxa"/>
            <w:tcBorders/>
            <w:tcMar>
              <w:start w:w="0" w:type="dxa"/>
              <w:end w:w="0" w:type="dxa"/>
            </w:tcMar>
          </w:tcPr>
          <w:p>
            <w:pPr>
              <w:pStyle w:val="Normal"/>
              <w:snapToGrid w:val="false"/>
              <w:rPr>
                <w:b/>
              </w:rPr>
            </w:pPr>
            <w:r>
              <w:rPr>
                <w:b/>
              </w:rPr>
            </w:r>
          </w:p>
        </w:tc>
      </w:tr>
      <w:tr>
        <w:trPr/>
        <w:tc>
          <w:tcPr>
            <w:tcW w:w="1728" w:type="dxa"/>
            <w:tcBorders/>
          </w:tcPr>
          <w:p>
            <w:pPr>
              <w:pStyle w:val="RateBody"/>
              <w:widowControl/>
              <w:spacing w:lineRule="auto" w:line="240" w:before="0" w:after="200"/>
              <w:rPr/>
            </w:pPr>
            <w:del w:id="176" w:author="Unknown" w:date="0-00-00T00:00:00Z">
              <w:r>
                <w:rPr/>
                <w:delText xml:space="preserve">COMMODITY CASHOUT </w:delText>
              </w:r>
            </w:del>
            <w:del w:id="177" w:author="Unknown" w:date="0-00-00T00:00:00Z">
              <w:r>
                <w:rPr>
                  <w:caps/>
                </w:rPr>
                <w:delText>Monthly Balancing:</w:delText>
              </w:r>
            </w:del>
          </w:p>
        </w:tc>
        <w:tc>
          <w:tcPr>
            <w:tcW w:w="7897" w:type="dxa"/>
            <w:gridSpan w:val="2"/>
            <w:tcBorders/>
          </w:tcPr>
          <w:p>
            <w:pPr>
              <w:pStyle w:val="RateBody"/>
              <w:widowControl/>
              <w:spacing w:lineRule="auto" w:line="240"/>
              <w:rPr>
                <w:u w:val="single"/>
                <w:ins w:id="179" w:author="Geoffrey J Bellenger" w:date="2000-05-23T07:30:00Z"/>
              </w:rPr>
            </w:pPr>
            <w:ins w:id="178" w:author="Geoffrey J Bellenger" w:date="2000-05-23T07:30:00Z">
              <w:r>
                <w:rPr>
                  <w:u w:val="single"/>
                </w:rPr>
                <w:t>CASHOUT FOR MONTHLY BALANCING:</w:t>
              </w:r>
            </w:ins>
          </w:p>
          <w:p>
            <w:pPr>
              <w:pStyle w:val="RateBody"/>
              <w:widowControl/>
              <w:spacing w:lineRule="auto" w:line="240"/>
              <w:rPr>
                <w:ins w:id="183" w:author="Geoffrey J Bellenger" w:date="2000-05-23T12:09:00Z"/>
              </w:rPr>
            </w:pPr>
            <w:ins w:id="180" w:author="Geoffrey J Bellenger" w:date="2000-05-23T12:03:00Z">
              <w:r>
                <w:rPr/>
                <w:t xml:space="preserve">Monthly imbalances </w:t>
              </w:r>
            </w:ins>
            <w:ins w:id="181" w:author="Geoffrey J Bellenger" w:date="2000-05-23T12:06:00Z">
              <w:r>
                <w:rPr/>
                <w:t xml:space="preserve">after trading is completed, </w:t>
              </w:r>
            </w:ins>
            <w:ins w:id="182" w:author="Geoffrey J Bellenger" w:date="2000-05-23T12:03:00Z">
              <w:r>
                <w:rPr/>
                <w:t xml:space="preserve">which exceed the Monthly Tolerance Level are cashed out for both the commodity component and the transportation component.  </w:t>
              </w:r>
            </w:ins>
          </w:p>
          <w:p>
            <w:pPr>
              <w:pStyle w:val="RateBody"/>
              <w:widowControl/>
              <w:spacing w:lineRule="auto" w:line="240"/>
              <w:rPr>
                <w:ins w:id="201" w:author="Geoffrey J Bellenger" w:date="2000-05-23T12:09:00Z"/>
              </w:rPr>
            </w:pPr>
            <w:r>
              <w:rPr/>
              <w:t xml:space="preserve">The Commodity Cashout </w:t>
            </w:r>
            <w:del w:id="184" w:author="Unknown" w:date="0-00-00T00:00:00Z">
              <w:r>
                <w:rPr/>
                <w:delText xml:space="preserve">prices </w:delText>
              </w:r>
            </w:del>
            <w:r>
              <w:rPr/>
              <w:t xml:space="preserve">for each month </w:t>
            </w:r>
            <w:ins w:id="185" w:author="Geoffrey J Bellenger" w:date="2000-05-23T12:06:00Z">
              <w:r>
                <w:rPr/>
                <w:t xml:space="preserve">is based on </w:t>
              </w:r>
            </w:ins>
            <w:del w:id="186" w:author="Unknown" w:date="0-00-00T00:00:00Z">
              <w:r>
                <w:rPr/>
                <w:delText xml:space="preserve">are established for </w:delText>
              </w:r>
            </w:del>
            <w:r>
              <w:rPr/>
              <w:t xml:space="preserve">the following four (4) imbalance categories:  Over-deliveries and under-deliveries in the imbalance range of greater than five </w:t>
            </w:r>
            <w:del w:id="187" w:author="Unknown" w:date="0-00-00T00:00:00Z">
              <w:r>
                <w:rPr/>
                <w:delText xml:space="preserve">(5) </w:delText>
              </w:r>
            </w:del>
            <w:r>
              <w:rPr/>
              <w:t>percent</w:t>
            </w:r>
            <w:ins w:id="188" w:author="A Valued Microsoft Customer" w:date="2000-05-19T12:34:00Z">
              <w:r>
                <w:rPr/>
                <w:t xml:space="preserve"> (5%)</w:t>
              </w:r>
            </w:ins>
            <w:r>
              <w:rPr/>
              <w:t xml:space="preserve"> and less than or equal to ten </w:t>
            </w:r>
            <w:del w:id="189" w:author="Unknown" w:date="0-00-00T00:00:00Z">
              <w:r>
                <w:rPr/>
                <w:delText xml:space="preserve">(10) </w:delText>
              </w:r>
            </w:del>
            <w:r>
              <w:rPr/>
              <w:t xml:space="preserve">percent </w:t>
            </w:r>
            <w:ins w:id="190" w:author="A Valued Microsoft Customer" w:date="2000-05-19T12:35:00Z">
              <w:r>
                <w:rPr/>
                <w:t xml:space="preserve">(10%) </w:t>
              </w:r>
            </w:ins>
            <w:r>
              <w:rPr/>
              <w:t xml:space="preserve">of </w:t>
            </w:r>
            <w:del w:id="191" w:author="Craig Chancellor" w:date="2000-06-05T09:12:00Z">
              <w:r>
                <w:rPr/>
                <w:delText>usage</w:delText>
              </w:r>
            </w:del>
            <w:ins w:id="192" w:author="Craig Chancellor" w:date="2000-06-05T09:12:00Z">
              <w:r>
                <w:rPr/>
                <w:t>delivery</w:t>
              </w:r>
            </w:ins>
            <w:r>
              <w:rPr/>
              <w:t xml:space="preserve"> (Tier I Cashout), </w:t>
            </w:r>
            <w:ins w:id="193" w:author="Geoffrey J Bellenger" w:date="2000-05-23T12:07:00Z">
              <w:r>
                <w:rPr/>
                <w:t xml:space="preserve">and </w:t>
              </w:r>
            </w:ins>
            <w:del w:id="194" w:author="Unknown" w:date="0-00-00T00:00:00Z">
              <w:r>
                <w:rPr/>
                <w:delText xml:space="preserve">plus </w:delText>
              </w:r>
            </w:del>
            <w:r>
              <w:rPr/>
              <w:t xml:space="preserve">over-deliveries and under-deliveries in the imbalance range of greater than ten </w:t>
            </w:r>
            <w:del w:id="195" w:author="Unknown" w:date="0-00-00T00:00:00Z">
              <w:r>
                <w:rPr/>
                <w:delText xml:space="preserve">(10) </w:delText>
              </w:r>
            </w:del>
            <w:r>
              <w:rPr/>
              <w:t>percent</w:t>
            </w:r>
            <w:ins w:id="196" w:author="A Valued Microsoft Customer" w:date="2000-05-19T12:35:00Z">
              <w:r>
                <w:rPr/>
                <w:t xml:space="preserve"> (10%)</w:t>
              </w:r>
            </w:ins>
            <w:r>
              <w:rPr/>
              <w:t xml:space="preserve"> of </w:t>
            </w:r>
            <w:del w:id="197" w:author="Craig Chancellor" w:date="2000-06-05T09:12:00Z">
              <w:r>
                <w:rPr/>
                <w:delText>usage</w:delText>
              </w:r>
            </w:del>
            <w:ins w:id="198" w:author="Craig Chancellor" w:date="2000-06-05T09:12:00Z">
              <w:r>
                <w:rPr/>
                <w:t>delivery</w:t>
              </w:r>
            </w:ins>
            <w:r>
              <w:rPr/>
              <w:t xml:space="preserve"> (Tier II Cashout).  </w:t>
            </w:r>
            <w:ins w:id="199" w:author="Geoffrey J Bellenger" w:date="2000-05-23T12:07:00Z">
              <w:r>
                <w:rPr/>
                <w:t xml:space="preserve">The amount of gas in each category is multiplied by the appropriate price as determined below to </w:t>
              </w:r>
            </w:ins>
            <w:ins w:id="200" w:author="Geoffrey J Bellenger" w:date="2000-05-23T12:09:00Z">
              <w:r>
                <w:rPr/>
                <w:t>calculate the commodity cashout portion of the bill.</w:t>
              </w:r>
            </w:ins>
          </w:p>
          <w:p>
            <w:pPr>
              <w:pStyle w:val="RateBody"/>
              <w:widowControl/>
              <w:spacing w:lineRule="auto" w:line="240" w:before="0" w:after="200"/>
              <w:rPr/>
            </w:pPr>
            <w:ins w:id="202" w:author="Geoffrey J Bellenger" w:date="2000-05-23T12:09:00Z">
              <w:r>
                <w:rPr/>
                <w:t xml:space="preserve">The Transportation Cashout for each month is based only on the under or over-delivery greater than five percent (5%).  This amount is multiplied by the appropriate transportation cashout price as determined below to calculate the transportation cashout portion of the bill.  In the case of an overdelivery, this will be a credit. </w:t>
              </w:r>
            </w:ins>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rPr>
                <w:b/>
                <w:ins w:id="203" w:author="A Valued Microsoft Customer" w:date="2000-05-06T16:29:00Z"/>
              </w:rPr>
            </w:pPr>
            <w:r>
              <w:rPr>
                <w:b/>
              </w:rPr>
              <w:t>SELF-BALANCING OPTION:</w:t>
            </w:r>
          </w:p>
          <w:p>
            <w:pPr>
              <w:pStyle w:val="RateBody"/>
              <w:widowControl/>
              <w:spacing w:lineRule="auto" w:line="240" w:before="0" w:after="200"/>
              <w:rPr>
                <w:b/>
              </w:rPr>
            </w:pPr>
            <w:r>
              <w:rPr>
                <w:b/>
              </w:rPr>
            </w:r>
          </w:p>
        </w:tc>
        <w:tc>
          <w:tcPr>
            <w:tcW w:w="7897" w:type="dxa"/>
            <w:gridSpan w:val="2"/>
            <w:tcBorders/>
          </w:tcPr>
          <w:p>
            <w:pPr>
              <w:pStyle w:val="RateBody"/>
              <w:widowControl/>
              <w:spacing w:lineRule="auto" w:line="240"/>
              <w:rPr>
                <w:b/>
                <w:ins w:id="207" w:author="Geoffrey J Bellenger" w:date="2000-05-23T09:17:00Z"/>
              </w:rPr>
            </w:pPr>
            <w:ins w:id="204" w:author="Geoffrey J Bellenger" w:date="2000-05-23T09:17:00Z">
              <w:r>
                <w:rPr>
                  <w:b/>
                </w:rPr>
                <w:t xml:space="preserve">The Self-Balancing option requires daily balancing within specified limits.  </w:t>
              </w:r>
            </w:ins>
            <w:ins w:id="205" w:author="Geoffrey J Bellenger" w:date="2000-05-23T09:20:00Z">
              <w:r>
                <w:rPr>
                  <w:b/>
                </w:rPr>
                <w:t>The Self-Balancing option allows a Balancing Agent receive a credit.</w:t>
              </w:r>
            </w:ins>
            <w:ins w:id="206" w:author="A Valued Microsoft Customer" w:date="2000-05-24T08:02:00Z">
              <w:r>
                <w:rPr>
                  <w:b/>
                </w:rPr>
                <w:t xml:space="preserve">  To participate in Self-Balancing, the Balancing Agent must have an NBAA or CP Group. </w:t>
              </w:r>
            </w:ins>
          </w:p>
          <w:p>
            <w:pPr>
              <w:pStyle w:val="RateBody"/>
              <w:widowControl/>
              <w:spacing w:lineRule="auto" w:line="240"/>
              <w:rPr>
                <w:b/>
                <w:ins w:id="217" w:author="A Valued Microsoft Customer" w:date="2000-05-07T12:21:00Z"/>
              </w:rPr>
            </w:pPr>
            <w:del w:id="208" w:author="Unknown" w:date="0-00-00T00:00:00Z">
              <w:r>
                <w:rPr>
                  <w:b/>
                </w:rPr>
                <w:delText>The Self-Balancing option allows a</w:delText>
              </w:r>
            </w:del>
            <w:ins w:id="209" w:author="A Valued Microsoft Customer" w:date="2000-04-17T08:12:00Z">
              <w:r>
                <w:rPr>
                  <w:b/>
                </w:rPr>
                <w:t>n</w:t>
              </w:r>
            </w:ins>
            <w:del w:id="210" w:author="Unknown" w:date="0-00-00T00:00:00Z">
              <w:r>
                <w:rPr>
                  <w:b/>
                </w:rPr>
                <w:delText xml:space="preserve"> NBAA Agent or CTA to receive a credit by electing to meet a daily balancing requirement.  The Self-Balancing credit is $0.0050 per decatherm of actual recorded monthly usage</w:delText>
              </w:r>
            </w:del>
            <w:ins w:id="211" w:author="Craig Chancellor" w:date="2000-06-05T09:12:00Z">
              <w:r>
                <w:rPr>
                  <w:b/>
                </w:rPr>
                <w:t>delivery</w:t>
              </w:r>
            </w:ins>
            <w:del w:id="212" w:author="Unknown" w:date="0-00-00T00:00:00Z">
              <w:r>
                <w:rPr>
                  <w:b/>
                </w:rPr>
                <w:delText>.  Credits will be provided to the balancing entity</w:delText>
              </w:r>
            </w:del>
            <w:ins w:id="213" w:author="A Valued Microsoft Customer" w:date="2000-04-17T08:52:00Z">
              <w:r>
                <w:rPr>
                  <w:b/>
                </w:rPr>
                <w:t>agent</w:t>
              </w:r>
            </w:ins>
            <w:del w:id="214" w:author="Unknown" w:date="0-00-00T00:00:00Z">
              <w:r>
                <w:rPr>
                  <w:b/>
                </w:rPr>
                <w:delText xml:space="preserve"> on</w:delText>
              </w:r>
            </w:del>
            <w:ins w:id="215" w:author="A Valued Microsoft Customer" w:date="2000-05-19T12:25:00Z">
              <w:r>
                <w:rPr>
                  <w:b/>
                </w:rPr>
                <w:t xml:space="preserve"> a </w:t>
              </w:r>
            </w:ins>
            <w:del w:id="216" w:author="Unknown" w:date="0-00-00T00:00:00Z">
              <w:r>
                <w:rPr>
                  <w:b/>
                </w:rPr>
                <w:delText xml:space="preserve"> monthly basis, subject to adjustments.</w:delText>
              </w:r>
            </w:del>
          </w:p>
          <w:p>
            <w:pPr>
              <w:pStyle w:val="RateBody"/>
              <w:widowControl/>
              <w:spacing w:lineRule="auto" w:line="240"/>
              <w:rPr>
                <w:b/>
                <w:del w:id="231" w:author="Unknown" w:date="0-00-00T00:00:00Z"/>
              </w:rPr>
            </w:pPr>
            <w:ins w:id="218" w:author="A Valued Microsoft Customer" w:date="2000-05-07T12:21:00Z">
              <w:r>
                <w:rPr/>
                <w:t xml:space="preserve">To </w:t>
              </w:r>
            </w:ins>
            <w:ins w:id="219" w:author="A Valued Microsoft Customer" w:date="2000-05-24T15:07:00Z">
              <w:r>
                <w:rPr/>
                <w:t>elect Self-Balancing</w:t>
              </w:r>
            </w:ins>
            <w:ins w:id="220" w:author="A Valued Microsoft Customer" w:date="2000-05-07T12:21:00Z">
              <w:r>
                <w:rPr/>
                <w:t>, the Balancing Agent must sign a S</w:t>
              </w:r>
            </w:ins>
            <w:ins w:id="221" w:author="A Valued Microsoft Customer" w:date="2000-05-07T12:24:00Z">
              <w:r>
                <w:rPr/>
                <w:t>elf-Balancing Amendment</w:t>
              </w:r>
            </w:ins>
            <w:ins w:id="222" w:author="A Valued Microsoft Customer" w:date="2000-05-07T12:21:00Z">
              <w:r>
                <w:rPr/>
                <w:t xml:space="preserve"> </w:t>
              </w:r>
            </w:ins>
            <w:ins w:id="223" w:author="A Valued Microsoft Customer" w:date="2000-05-07T12:24:00Z">
              <w:r>
                <w:rPr/>
                <w:t>Form</w:t>
              </w:r>
            </w:ins>
            <w:ins w:id="224" w:author="A Valued Microsoft Customer" w:date="2000-05-19T10:11:00Z">
              <w:r>
                <w:rPr/>
                <w:t xml:space="preserve"> No.</w:t>
              </w:r>
            </w:ins>
            <w:ins w:id="225" w:author="A Valued Microsoft Customer" w:date="2000-05-07T12:24:00Z">
              <w:r>
                <w:rPr/>
                <w:t xml:space="preserve"> </w:t>
              </w:r>
            </w:ins>
            <w:ins w:id="226" w:author="A Valued Microsoft Customer" w:date="2000-05-19T10:11:00Z">
              <w:r>
                <w:rPr/>
                <w:t>79</w:t>
              </w:r>
            </w:ins>
            <w:ins w:id="227" w:author="A Valued Microsoft Customer" w:date="2000-05-07T12:24:00Z">
              <w:r>
                <w:rPr/>
                <w:t>-</w:t>
              </w:r>
            </w:ins>
            <w:ins w:id="228" w:author="A Valued Microsoft Customer" w:date="2000-05-19T10:11:00Z">
              <w:r>
                <w:rPr/>
                <w:t>971</w:t>
              </w:r>
            </w:ins>
            <w:ins w:id="229" w:author="A Valued Microsoft Customer" w:date="2000-05-07T12:24:00Z">
              <w:r>
                <w:rPr/>
                <w:t xml:space="preserve"> (SB Amendment) </w:t>
              </w:r>
            </w:ins>
            <w:ins w:id="230" w:author="A Valued Microsoft Customer" w:date="2000-05-07T12:21:00Z">
              <w:r>
                <w:rPr/>
                <w:t>and the NBAA or CTA agreement will be subject to the terms of Self-Balancing for the period identified in the Amendment.</w:t>
              </w:r>
            </w:ins>
          </w:p>
          <w:p>
            <w:pPr>
              <w:pStyle w:val="RateBody"/>
              <w:widowControl/>
              <w:spacing w:lineRule="auto" w:line="240" w:before="0" w:after="200"/>
              <w:rPr>
                <w:b/>
              </w:rPr>
            </w:pPr>
            <w:del w:id="232" w:author="Unknown" w:date="0-00-00T00:00:00Z">
              <w:r>
                <w:rPr>
                  <w:b/>
                </w:rPr>
                <w:delText>Self-Balancing Agreement:  Customers may be required to sign a separate agreement in order to take this service.  To be determined later.</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b/>
                <w:u w:val="single"/>
                <w:ins w:id="235" w:author="Geoffrey J Bellenger" w:date="2000-05-23T09:17:00Z"/>
              </w:rPr>
            </w:pPr>
            <w:ins w:id="233" w:author="Geoffrey J Bellenger" w:date="2000-05-23T09:17:00Z">
              <w:r>
                <w:rPr>
                  <w:b/>
                  <w:u w:val="single"/>
                </w:rPr>
                <w:t>SELF-BALANCING CREDIT</w:t>
              </w:r>
            </w:ins>
            <w:ins w:id="234" w:author="Steve and Catherine" w:date="2000-05-24T21:20:00Z">
              <w:r>
                <w:rPr>
                  <w:b/>
                  <w:u w:val="single"/>
                </w:rPr>
                <w:t>:</w:t>
              </w:r>
            </w:ins>
          </w:p>
          <w:p>
            <w:pPr>
              <w:pStyle w:val="RateBody"/>
              <w:widowControl/>
              <w:spacing w:lineRule="auto" w:line="240" w:before="0" w:after="200"/>
              <w:rPr>
                <w:b/>
                <w:u w:val="single"/>
              </w:rPr>
            </w:pPr>
            <w:ins w:id="236" w:author="Geoffrey J Bellenger" w:date="2000-05-23T09:17:00Z">
              <w:r>
                <w:rPr>
                  <w:b/>
                </w:rPr>
                <w:t xml:space="preserve">The Self-Balancing credit is $0.0050 per decatherm </w:t>
              </w:r>
            </w:ins>
            <w:ins w:id="237" w:author="Steve and Catherine" w:date="2000-05-24T21:21:00Z">
              <w:r>
                <w:rPr>
                  <w:b/>
                </w:rPr>
                <w:t>multiplied by the</w:t>
              </w:r>
            </w:ins>
            <w:ins w:id="238" w:author="Geoffrey J Bellenger" w:date="2000-05-23T09:17:00Z">
              <w:r>
                <w:rPr>
                  <w:b/>
                </w:rPr>
                <w:t xml:space="preserve"> actual recorded monthly </w:t>
              </w:r>
            </w:ins>
            <w:ins w:id="239" w:author="Geoffrey J Bellenger" w:date="2000-05-23T09:17:00Z">
              <w:del w:id="240" w:author="Craig Chancellor" w:date="2000-06-05T09:12:00Z">
                <w:r>
                  <w:rPr>
                    <w:b/>
                  </w:rPr>
                  <w:delText>usage</w:delText>
                </w:r>
              </w:del>
            </w:ins>
            <w:ins w:id="241" w:author="Craig Chancellor" w:date="2000-06-05T09:12:00Z">
              <w:r>
                <w:rPr>
                  <w:b/>
                </w:rPr>
                <w:t>delivery</w:t>
              </w:r>
            </w:ins>
            <w:ins w:id="242" w:author="Geoffrey J Bellenger" w:date="2000-05-23T09:17:00Z">
              <w:r>
                <w:rPr>
                  <w:b/>
                </w:rPr>
                <w:t>.  Credits will be provided to the</w:t>
              </w:r>
            </w:ins>
            <w:r>
              <w:rPr>
                <w:b/>
              </w:rPr>
              <w:t xml:space="preserve"> </w:t>
            </w:r>
            <w:ins w:id="243" w:author="Geoffrey J Bellenger" w:date="2000-05-23T09:21:00Z">
              <w:r>
                <w:rPr>
                  <w:b/>
                </w:rPr>
                <w:t>B</w:t>
              </w:r>
            </w:ins>
            <w:ins w:id="244" w:author="Geoffrey J Bellenger" w:date="2000-05-23T09:17:00Z">
              <w:r>
                <w:rPr>
                  <w:b/>
                </w:rPr>
                <w:t xml:space="preserve">alancing </w:t>
              </w:r>
            </w:ins>
            <w:ins w:id="245" w:author="Geoffrey J Bellenger" w:date="2000-05-23T09:21:00Z">
              <w:r>
                <w:rPr>
                  <w:b/>
                </w:rPr>
                <w:t>A</w:t>
              </w:r>
            </w:ins>
            <w:ins w:id="246" w:author="Geoffrey J Bellenger" w:date="2000-05-23T09:17:00Z">
              <w:r>
                <w:rPr>
                  <w:b/>
                </w:rPr>
                <w:t>gent on a monthly basis, subject to adjustments.</w:t>
              </w:r>
            </w:ins>
          </w:p>
        </w:tc>
        <w:tc>
          <w:tcPr>
            <w:tcW w:w="705" w:type="dxa"/>
            <w:gridSpan w:val="3"/>
            <w:tcBorders/>
          </w:tcPr>
          <w:p>
            <w:pPr>
              <w:pStyle w:val="EditNotation"/>
              <w:widowControl/>
              <w:snapToGrid w:val="false"/>
              <w:spacing w:lineRule="auto" w:line="240"/>
              <w:rPr>
                <w:b/>
                <w:u w:val="single"/>
              </w:rPr>
            </w:pPr>
            <w:r>
              <w:rPr>
                <w:b/>
                <w:u w:val="single"/>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r>
              <w:rPr>
                <w:b/>
                <w:u w:val="single"/>
              </w:rPr>
              <w:t>LIMIT ON SELF-BALANCING</w:t>
            </w:r>
            <w:ins w:id="247" w:author="Geoffrey J Bellenger" w:date="2000-05-23T09:12:00Z">
              <w:r>
                <w:rPr>
                  <w:b/>
                  <w:u w:val="single"/>
                </w:rPr>
                <w:t xml:space="preserve"> PARTICIPATION</w:t>
              </w:r>
            </w:ins>
            <w:r>
              <w:rPr>
                <w:b/>
                <w:u w:val="single"/>
              </w:rPr>
              <w:t xml:space="preserve">:  </w:t>
            </w:r>
          </w:p>
          <w:p>
            <w:pPr>
              <w:pStyle w:val="RateBody"/>
              <w:widowControl/>
              <w:spacing w:lineRule="auto" w:line="240" w:before="0" w:after="200"/>
              <w:rPr>
                <w:b/>
                <w:u w:val="single"/>
              </w:rPr>
            </w:pPr>
            <w:r>
              <w:rPr>
                <w:b/>
              </w:rPr>
              <w:t xml:space="preserve">When </w:t>
            </w:r>
            <w:del w:id="248" w:author="Unknown" w:date="0-00-00T00:00:00Z">
              <w:r>
                <w:rPr>
                  <w:b/>
                </w:rPr>
                <w:delText xml:space="preserve">Customers </w:delText>
              </w:r>
            </w:del>
            <w:ins w:id="249" w:author="A Valued Microsoft Customer" w:date="2000-05-24T13:06:00Z">
              <w:r>
                <w:rPr>
                  <w:b/>
                </w:rPr>
                <w:t>a</w:t>
              </w:r>
            </w:ins>
            <w:ins w:id="250" w:author="Geoffrey J Bellenger" w:date="2000-05-23T07:52:00Z">
              <w:r>
                <w:rPr>
                  <w:b/>
                </w:rPr>
                <w:t xml:space="preserve"> Balancing Agent </w:t>
              </w:r>
            </w:ins>
            <w:r>
              <w:rPr>
                <w:b/>
              </w:rPr>
              <w:t>elect</w:t>
            </w:r>
            <w:ins w:id="251" w:author="Geoffrey J Bellenger" w:date="2000-05-23T07:52:00Z">
              <w:r>
                <w:rPr>
                  <w:b/>
                </w:rPr>
                <w:t>s</w:t>
              </w:r>
            </w:ins>
            <w:r>
              <w:rPr>
                <w:b/>
              </w:rPr>
              <w:t xml:space="preserve"> Self-Balancing</w:t>
            </w:r>
            <w:ins w:id="252" w:author="Geoffrey J Bellenger" w:date="2000-05-23T09:54:00Z">
              <w:r>
                <w:rPr>
                  <w:b/>
                </w:rPr>
                <w:t>,</w:t>
              </w:r>
            </w:ins>
            <w:r>
              <w:rPr>
                <w:b/>
              </w:rPr>
              <w:t xml:space="preserve"> their share of the balancing storage assets will be assigned to and marketed through PG&amp;E’s at-risk unbundled storage program.  The amount of storage assets allocated to PG&amp;E’s at-risk unbundled storage program is based on the </w:t>
            </w:r>
            <w:ins w:id="253" w:author="Geoffrey J Bellenger" w:date="2000-05-23T07:52:00Z">
              <w:r>
                <w:rPr>
                  <w:b/>
                </w:rPr>
                <w:t xml:space="preserve">Balancing Agent’s </w:t>
              </w:r>
            </w:ins>
            <w:ins w:id="254" w:author="Geoffrey J Bellenger" w:date="2000-05-23T07:52:00Z">
              <w:del w:id="255" w:author="Craig Chancellor" w:date="2000-06-05T09:19:00Z">
                <w:r>
                  <w:rPr>
                    <w:b/>
                  </w:rPr>
                  <w:delText>End-Use</w:delText>
                </w:r>
              </w:del>
            </w:ins>
            <w:ins w:id="256" w:author="Geoffrey J Bellenger" w:date="2000-05-23T07:52:00Z">
              <w:r>
                <w:rPr>
                  <w:b/>
                </w:rPr>
                <w:t xml:space="preserve"> </w:t>
              </w:r>
            </w:ins>
            <w:del w:id="257" w:author="Unknown" w:date="0-00-00T00:00:00Z">
              <w:r>
                <w:rPr>
                  <w:b/>
                </w:rPr>
                <w:delText>c</w:delText>
              </w:r>
            </w:del>
            <w:ins w:id="258" w:author="Geoffrey J Bellenger" w:date="2000-05-23T07:53:00Z">
              <w:r>
                <w:rPr>
                  <w:b/>
                </w:rPr>
                <w:t>C</w:t>
              </w:r>
            </w:ins>
            <w:r>
              <w:rPr>
                <w:b/>
              </w:rPr>
              <w:t xml:space="preserve">ustomer’s annual average </w:t>
            </w:r>
            <w:del w:id="259" w:author="Craig Chancellor" w:date="2000-06-05T09:12:00Z">
              <w:r>
                <w:rPr>
                  <w:b/>
                </w:rPr>
                <w:delText>usage</w:delText>
              </w:r>
            </w:del>
            <w:ins w:id="260" w:author="Craig Chancellor" w:date="2000-06-05T09:12:00Z">
              <w:r>
                <w:rPr>
                  <w:b/>
                </w:rPr>
                <w:t>delivery</w:t>
              </w:r>
            </w:ins>
            <w:r>
              <w:rPr>
                <w:b/>
              </w:rPr>
              <w:t xml:space="preserve"> as a percentage of PG&amp;E’s average annual system </w:t>
            </w:r>
            <w:del w:id="261" w:author="Craig Chancellor" w:date="2000-06-05T09:12:00Z">
              <w:r>
                <w:rPr>
                  <w:b/>
                </w:rPr>
                <w:delText>usage</w:delText>
              </w:r>
            </w:del>
            <w:ins w:id="262" w:author="Craig Chancellor" w:date="2000-06-05T09:12:00Z">
              <w:r>
                <w:rPr>
                  <w:b/>
                </w:rPr>
                <w:t>delivery</w:t>
              </w:r>
            </w:ins>
            <w:r>
              <w:rPr>
                <w:b/>
              </w:rPr>
              <w:t>.  PG&amp;E will allow the election of Self-Balancing until the storage balancing assets of 1.1 Bcf of inventory, 25 MMcf per day of injection and 35 MMcf per day of withdrawal are reached.  If these limits are reached, PG&amp;E will restrict further elections for Self-Balancing until capacity is made available or the OFO Forum raises the limits.</w:t>
            </w:r>
          </w:p>
        </w:tc>
        <w:tc>
          <w:tcPr>
            <w:tcW w:w="705" w:type="dxa"/>
            <w:gridSpan w:val="3"/>
            <w:tcBorders/>
          </w:tcPr>
          <w:p>
            <w:pPr>
              <w:pStyle w:val="EditNotation"/>
              <w:widowControl/>
              <w:snapToGrid w:val="false"/>
              <w:spacing w:lineRule="auto" w:line="240"/>
              <w:rPr>
                <w:b/>
                <w:u w:val="single"/>
                <w:ins w:id="264" w:author="Steve and Catherine" w:date="2000-05-24T20:56:00Z"/>
              </w:rPr>
            </w:pPr>
            <w:ins w:id="263" w:author="Steve and Catherine" w:date="2000-05-24T20:56:00Z">
              <w:r>
                <w:rPr>
                  <w:b/>
                  <w:u w:val="single"/>
                </w:rPr>
              </w:r>
            </w:ins>
          </w:p>
          <w:p>
            <w:pPr>
              <w:pStyle w:val="EditNotation"/>
              <w:widowControl/>
              <w:spacing w:lineRule="auto" w:line="240"/>
              <w:rPr>
                <w:ins w:id="266" w:author="Steve and Catherine" w:date="2000-05-24T20:56:00Z"/>
              </w:rPr>
            </w:pPr>
            <w:ins w:id="265" w:author="Steve and Catherine" w:date="2000-05-24T20:56: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b/>
                <w:u w:val="single"/>
              </w:rPr>
            </w:pPr>
            <w:r>
              <w:rPr>
                <w:b/>
                <w:u w:val="single"/>
              </w:rPr>
              <w:t>DAILY IMBALANCE LIMITS FOR SELF-BALANCING:</w:t>
            </w:r>
          </w:p>
          <w:p>
            <w:pPr>
              <w:pStyle w:val="RateBody"/>
              <w:widowControl/>
              <w:spacing w:lineRule="auto" w:line="240" w:before="0" w:after="100"/>
              <w:rPr/>
            </w:pPr>
            <w:del w:id="267" w:author="Unknown" w:date="0-00-00T00:00:00Z">
              <w:r>
                <w:rPr>
                  <w:b/>
                </w:rPr>
                <w:delText xml:space="preserve">Customers </w:delText>
              </w:r>
            </w:del>
            <w:ins w:id="268" w:author="A Valued Microsoft Customer" w:date="2000-05-24T08:05:00Z">
              <w:r>
                <w:rPr>
                  <w:b/>
                </w:rPr>
                <w:t xml:space="preserve"> </w:t>
              </w:r>
            </w:ins>
            <w:ins w:id="269" w:author="A Valued Microsoft Customer" w:date="2000-05-24T13:07:00Z">
              <w:r>
                <w:rPr>
                  <w:b/>
                </w:rPr>
                <w:t xml:space="preserve">A </w:t>
              </w:r>
            </w:ins>
            <w:ins w:id="270" w:author="A Valued Microsoft Customer" w:date="2000-05-24T08:05:00Z">
              <w:r>
                <w:rPr>
                  <w:b/>
                </w:rPr>
                <w:t xml:space="preserve">Balancing Agent </w:t>
              </w:r>
            </w:ins>
            <w:r>
              <w:rPr>
                <w:b/>
              </w:rPr>
              <w:t xml:space="preserve">electing Self-Balancing will be subject to two (2) imbalance limits each day: </w:t>
            </w:r>
          </w:p>
          <w:p>
            <w:pPr>
              <w:pStyle w:val="Level1"/>
              <w:widowControl/>
              <w:spacing w:lineRule="auto" w:line="240" w:before="0" w:after="100"/>
              <w:rPr/>
            </w:pPr>
            <w:r>
              <w:rPr>
                <w:b/>
              </w:rPr>
              <w:t>1.</w:t>
              <w:tab/>
              <w:t xml:space="preserve">The Daily Imbalance cannot exceed plus or minus ten percent (±10%) of that day’s metered or forecast </w:t>
            </w:r>
            <w:del w:id="271" w:author="Craig Chancellor" w:date="2000-06-05T09:12:00Z">
              <w:r>
                <w:rPr>
                  <w:b/>
                </w:rPr>
                <w:delText>usage</w:delText>
              </w:r>
            </w:del>
            <w:ins w:id="272" w:author="Craig Chancellor" w:date="2000-06-05T09:12:00Z">
              <w:r>
                <w:rPr>
                  <w:b/>
                </w:rPr>
                <w:t>delivery</w:t>
              </w:r>
            </w:ins>
            <w:r>
              <w:rPr>
                <w:b/>
              </w:rPr>
              <w:t>, except on OFO or EFO days.  On OFO or EFO days the applicable OFO or EFO tolerance band and noncompliance charge will apply.</w:t>
            </w:r>
          </w:p>
          <w:p>
            <w:pPr>
              <w:pStyle w:val="Level1"/>
              <w:widowControl/>
              <w:spacing w:lineRule="auto" w:line="240"/>
              <w:rPr>
                <w:b/>
              </w:rPr>
            </w:pPr>
            <w:r>
              <w:rPr>
                <w:b/>
              </w:rPr>
              <w:t>2.</w:t>
              <w:tab/>
            </w:r>
            <w:del w:id="273" w:author="Unknown" w:date="0-00-00T00:00:00Z">
              <w:r>
                <w:rPr>
                  <w:b/>
                </w:rPr>
                <w:delText>Customers</w:delText>
              </w:r>
            </w:del>
            <w:ins w:id="274" w:author="A Valued Microsoft Customer" w:date="2000-05-02T10:04:00Z">
              <w:r>
                <w:rPr>
                  <w:b/>
                </w:rPr>
                <w:t>A</w:t>
              </w:r>
            </w:ins>
            <w:ins w:id="275" w:author="A Valued Microsoft Customer" w:date="2000-05-24T08:06:00Z">
              <w:r>
                <w:rPr>
                  <w:b/>
                </w:rPr>
                <w:t xml:space="preserve"> Balancing</w:t>
              </w:r>
            </w:ins>
            <w:ins w:id="276" w:author="A Valued Microsoft Customer" w:date="2000-05-02T10:04:00Z">
              <w:r>
                <w:rPr>
                  <w:b/>
                </w:rPr>
                <w:t xml:space="preserve"> Agent </w:t>
              </w:r>
            </w:ins>
            <w:del w:id="277" w:author="Unknown" w:date="0-00-00T00:00:00Z">
              <w:r>
                <w:rPr>
                  <w:b/>
                </w:rPr>
                <w:delText xml:space="preserve"> electing Self-Balancing</w:delText>
              </w:r>
            </w:del>
            <w:r>
              <w:rPr>
                <w:b/>
              </w:rPr>
              <w:t xml:space="preserve"> must also maintain an Accumulated Daily Imbalance less than, or equal to, plus or minus one percent (±1%) of the Pre-Determined Monthly </w:t>
            </w:r>
            <w:del w:id="278" w:author="Craig Chancellor" w:date="2000-06-05T09:12:00Z">
              <w:r>
                <w:rPr>
                  <w:b/>
                </w:rPr>
                <w:delText>Usage</w:delText>
              </w:r>
            </w:del>
            <w:ins w:id="279" w:author="Craig Chancellor" w:date="2000-06-05T09:12:00Z">
              <w:r>
                <w:rPr>
                  <w:b/>
                </w:rPr>
                <w:t>Delivery</w:t>
              </w:r>
            </w:ins>
            <w:r>
              <w:rPr>
                <w:b/>
              </w:rPr>
              <w:t xml:space="preserve"> for that month</w:t>
            </w:r>
            <w:ins w:id="280" w:author="A Valued Microsoft Customer" w:date="2000-05-01T09:13:00Z">
              <w:r>
                <w:rPr>
                  <w:b/>
                </w:rPr>
                <w:t>.</w:t>
              </w:r>
            </w:ins>
            <w:del w:id="281" w:author="Unknown" w:date="0-00-00T00:00:00Z">
              <w:r>
                <w:rPr>
                  <w:b/>
                </w:rPr>
                <w:delText>’s</w:delText>
              </w:r>
            </w:del>
          </w:p>
          <w:p>
            <w:pPr>
              <w:pStyle w:val="RateBody"/>
              <w:widowControl/>
              <w:spacing w:lineRule="auto" w:line="240" w:before="0" w:after="200"/>
              <w:rPr/>
            </w:pPr>
            <w:r>
              <w:rPr>
                <w:b/>
              </w:rPr>
              <w:t xml:space="preserve">The Pre-Determined Monthly </w:t>
            </w:r>
            <w:del w:id="282" w:author="Craig Chancellor" w:date="2000-06-05T09:12:00Z">
              <w:r>
                <w:rPr>
                  <w:b/>
                </w:rPr>
                <w:delText>Usage</w:delText>
              </w:r>
            </w:del>
            <w:ins w:id="283" w:author="Craig Chancellor" w:date="2000-06-05T09:12:00Z">
              <w:r>
                <w:rPr>
                  <w:b/>
                </w:rPr>
                <w:t>Delivery</w:t>
              </w:r>
            </w:ins>
            <w:r>
              <w:rPr>
                <w:b/>
              </w:rPr>
              <w:t xml:space="preserve"> </w:t>
            </w:r>
            <w:ins w:id="284" w:author="A Valued Microsoft Customer" w:date="2000-05-19T10:39:00Z">
              <w:r>
                <w:rPr>
                  <w:b/>
                </w:rPr>
                <w:t>(</w:t>
              </w:r>
            </w:ins>
            <w:ins w:id="285" w:author="A Valued Microsoft Customer" w:date="2000-05-19T10:39:00Z">
              <w:del w:id="286" w:author="Craig Chancellor" w:date="2000-06-05T09:27:00Z">
                <w:r>
                  <w:rPr>
                    <w:b/>
                  </w:rPr>
                  <w:delText>PDMU</w:delText>
                </w:r>
              </w:del>
            </w:ins>
            <w:ins w:id="287" w:author="Craig Chancellor" w:date="2000-06-05T09:27:00Z">
              <w:r>
                <w:rPr>
                  <w:b/>
                </w:rPr>
                <w:t>PDMD</w:t>
              </w:r>
            </w:ins>
            <w:ins w:id="288" w:author="A Valued Microsoft Customer" w:date="2000-05-19T10:39:00Z">
              <w:r>
                <w:rPr>
                  <w:b/>
                </w:rPr>
                <w:t xml:space="preserve">) </w:t>
              </w:r>
            </w:ins>
            <w:r>
              <w:rPr>
                <w:b/>
              </w:rPr>
              <w:t xml:space="preserve">for noncore </w:t>
            </w:r>
            <w:ins w:id="289" w:author="A Valued Microsoft Customer" w:date="2000-05-02T10:04:00Z">
              <w:del w:id="290" w:author="Craig Chancellor" w:date="2000-06-05T09:19:00Z">
                <w:r>
                  <w:rPr>
                    <w:b/>
                  </w:rPr>
                  <w:delText>End-Use</w:delText>
                </w:r>
              </w:del>
            </w:ins>
            <w:ins w:id="291" w:author="A Valued Microsoft Customer" w:date="2000-05-02T10:04:00Z">
              <w:r>
                <w:rPr>
                  <w:b/>
                </w:rPr>
                <w:t xml:space="preserve"> </w:t>
              </w:r>
            </w:ins>
            <w:del w:id="292" w:author="Unknown" w:date="0-00-00T00:00:00Z">
              <w:r>
                <w:rPr>
                  <w:b/>
                </w:rPr>
                <w:delText>c</w:delText>
              </w:r>
            </w:del>
            <w:ins w:id="293" w:author="A Valued Microsoft Customer" w:date="2000-05-02T10:04:00Z">
              <w:r>
                <w:rPr>
                  <w:b/>
                </w:rPr>
                <w:t>C</w:t>
              </w:r>
            </w:ins>
            <w:r>
              <w:rPr>
                <w:b/>
              </w:rPr>
              <w:t xml:space="preserve">ustomers will be equal to the Monthly Contract Quantity specified in the Exhibit B of their NGSA. </w:t>
            </w:r>
            <w:ins w:id="294" w:author="Geoffrey J Bellenger" w:date="2000-05-23T12:03:00Z">
              <w:r>
                <w:rPr>
                  <w:b/>
                </w:rPr>
                <w:t xml:space="preserve"> </w:t>
              </w:r>
            </w:ins>
            <w:del w:id="295" w:author="Unknown" w:date="0-00-00T00:00:00Z">
              <w:r>
                <w:rPr>
                  <w:b/>
                </w:rPr>
                <w:delText xml:space="preserve"> The Pre-Determined Monthly Usage</w:delText>
              </w:r>
            </w:del>
            <w:ins w:id="296" w:author="Craig Chancellor" w:date="2000-06-05T09:12:00Z">
              <w:r>
                <w:rPr>
                  <w:b/>
                </w:rPr>
                <w:t>Delivery</w:t>
              </w:r>
            </w:ins>
            <w:del w:id="297" w:author="Unknown" w:date="0-00-00T00:00:00Z">
              <w:r>
                <w:rPr>
                  <w:b/>
                </w:rPr>
                <w:delText xml:space="preserve"> for CPG’s will be based </w:delText>
              </w:r>
            </w:del>
            <w:ins w:id="298" w:author="A Valued Microsoft Customer" w:date="2000-05-24T08:07:00Z">
              <w:r>
                <w:rPr>
                  <w:b/>
                </w:rPr>
                <w:t xml:space="preserve"> </w:t>
              </w:r>
            </w:ins>
            <w:ins w:id="299" w:author="A Valued Microsoft Customer" w:date="2000-05-19T10:38:00Z">
              <w:del w:id="300" w:author="Craig Chancellor" w:date="2000-06-05T09:25:00Z">
                <w:r>
                  <w:rPr/>
                  <w:delText xml:space="preserve">The PDMU </w:delText>
                </w:r>
              </w:del>
            </w:ins>
            <w:ins w:id="301" w:author="A Valued Microsoft Customer" w:date="2000-05-24T08:08:00Z">
              <w:del w:id="302" w:author="Craig Chancellor" w:date="2000-06-05T09:25:00Z">
                <w:r>
                  <w:rPr/>
                  <w:delText>for CP Groups</w:delText>
                </w:r>
              </w:del>
            </w:ins>
            <w:ins w:id="303" w:author="Craig Chancellor" w:date="2000-06-05T09:25:00Z">
              <w:r>
                <w:rPr/>
                <w:t>or</w:t>
              </w:r>
            </w:ins>
            <w:ins w:id="304" w:author="A Valued Microsoft Customer" w:date="2000-05-24T08:08:00Z">
              <w:r>
                <w:rPr/>
                <w:t xml:space="preserve"> </w:t>
              </w:r>
            </w:ins>
            <w:ins w:id="305" w:author="A Valued Microsoft Customer" w:date="2000-05-19T10:38:00Z">
              <w:r>
                <w:rPr/>
                <w:t xml:space="preserve">will be determined by PG&amp;E as a function of the sum of the actual </w:t>
              </w:r>
            </w:ins>
            <w:ins w:id="306" w:author="A Valued Microsoft Customer" w:date="2000-05-19T10:38:00Z">
              <w:del w:id="307" w:author="Craig Chancellor" w:date="2000-06-05T09:12:00Z">
                <w:r>
                  <w:rPr/>
                  <w:delText>usage</w:delText>
                </w:r>
              </w:del>
            </w:ins>
            <w:ins w:id="308" w:author="Craig Chancellor" w:date="2000-06-05T09:12:00Z">
              <w:r>
                <w:rPr/>
                <w:t>delivery</w:t>
              </w:r>
            </w:ins>
            <w:ins w:id="309" w:author="A Valued Microsoft Customer" w:date="2000-05-19T10:38:00Z">
              <w:r>
                <w:rPr/>
                <w:t xml:space="preserve"> </w:t>
              </w:r>
            </w:ins>
            <w:ins w:id="310" w:author="A Valued Microsoft Customer" w:date="2000-05-19T10:38:00Z">
              <w:del w:id="311" w:author="Craig Chancellor" w:date="2000-06-05T09:26:00Z">
                <w:r>
                  <w:rPr/>
                  <w:delText xml:space="preserve">of the </w:delText>
                </w:r>
              </w:del>
            </w:ins>
            <w:ins w:id="312" w:author="A Valued Microsoft Customer" w:date="2000-05-19T10:41:00Z">
              <w:del w:id="313" w:author="Craig Chancellor" w:date="2000-06-05T09:19:00Z">
                <w:r>
                  <w:rPr/>
                  <w:delText>End-Use</w:delText>
                </w:r>
              </w:del>
            </w:ins>
            <w:ins w:id="314" w:author="A Valued Microsoft Customer" w:date="2000-05-19T10:41:00Z">
              <w:del w:id="315" w:author="Craig Chancellor" w:date="2000-06-05T09:26:00Z">
                <w:r>
                  <w:rPr/>
                  <w:delText xml:space="preserve"> C</w:delText>
                </w:r>
              </w:del>
            </w:ins>
            <w:ins w:id="316" w:author="A Valued Microsoft Customer" w:date="2000-05-19T10:38:00Z">
              <w:del w:id="317" w:author="Craig Chancellor" w:date="2000-06-05T09:26:00Z">
                <w:r>
                  <w:rPr/>
                  <w:delText xml:space="preserve">ustomers </w:delText>
                </w:r>
              </w:del>
            </w:ins>
            <w:ins w:id="318" w:author="A Valued Microsoft Customer" w:date="2000-05-19T10:43:00Z">
              <w:del w:id="319" w:author="Craig Chancellor" w:date="2000-06-05T09:26:00Z">
                <w:r>
                  <w:rPr/>
                  <w:delText xml:space="preserve">within the CP Group </w:delText>
                </w:r>
              </w:del>
            </w:ins>
            <w:ins w:id="320" w:author="A Valued Microsoft Customer" w:date="2000-05-19T10:38:00Z">
              <w:r>
                <w:rPr/>
                <w:t xml:space="preserve">in the same month of the prior year.  Adjustments may be applied for missing </w:t>
              </w:r>
            </w:ins>
            <w:ins w:id="321" w:author="A Valued Microsoft Customer" w:date="2000-05-19T10:38:00Z">
              <w:del w:id="322" w:author="Craig Chancellor" w:date="2000-06-05T09:12:00Z">
                <w:r>
                  <w:rPr/>
                  <w:delText>usage</w:delText>
                </w:r>
              </w:del>
            </w:ins>
            <w:ins w:id="323" w:author="Craig Chancellor" w:date="2000-06-05T09:12:00Z">
              <w:r>
                <w:rPr/>
                <w:t>delivery</w:t>
              </w:r>
            </w:ins>
            <w:ins w:id="324" w:author="A Valued Microsoft Customer" w:date="2000-05-19T10:38:00Z">
              <w:r>
                <w:rPr/>
                <w:t xml:space="preserve"> information for the prior year,  mid-month starts and stops of service by the </w:t>
              </w:r>
            </w:ins>
            <w:ins w:id="325" w:author="A Valued Microsoft Customer" w:date="2000-05-24T08:08:00Z">
              <w:r>
                <w:rPr/>
                <w:t xml:space="preserve">Balancing </w:t>
              </w:r>
            </w:ins>
            <w:ins w:id="326" w:author="A Valued Microsoft Customer" w:date="2000-05-19T10:38:00Z">
              <w:r>
                <w:rPr/>
                <w:t>A</w:t>
              </w:r>
            </w:ins>
            <w:ins w:id="327" w:author="A Valued Microsoft Customer" w:date="2000-05-24T08:08:00Z">
              <w:r>
                <w:rPr/>
                <w:t>gent</w:t>
              </w:r>
            </w:ins>
            <w:ins w:id="328" w:author="A Valued Microsoft Customer" w:date="2000-05-19T10:38:00Z">
              <w:r>
                <w:rPr/>
                <w:t xml:space="preserve">, and for weather effects.   </w:t>
              </w:r>
            </w:ins>
            <w:del w:id="329" w:author="Unknown" w:date="0-00-00T00:00:00Z">
              <w:r>
                <w:rPr>
                  <w:b/>
                </w:rPr>
                <w:delText>on the historical usage</w:delText>
              </w:r>
            </w:del>
            <w:ins w:id="330" w:author="Craig Chancellor" w:date="2000-06-05T09:12:00Z">
              <w:r>
                <w:rPr>
                  <w:b/>
                </w:rPr>
                <w:t>delivery</w:t>
              </w:r>
            </w:ins>
            <w:del w:id="331" w:author="Unknown" w:date="0-00-00T00:00:00Z">
              <w:r>
                <w:rPr>
                  <w:b/>
                </w:rPr>
                <w:delText xml:space="preserve"> adjusted to reflect the current customer loads, and will be set for each CPG by PG&amp;E prior to the beginning of the month.PG&amp;E will calculate the Daily Imbalances after the calendar month.  Daily Imbalances for </w:delText>
              </w:r>
            </w:del>
            <w:ins w:id="332" w:author="A Valued Microsoft Customer" w:date="2000-05-01T15:59:00Z">
              <w:r>
                <w:rPr>
                  <w:b/>
                </w:rPr>
                <w:t>CP Group</w:t>
              </w:r>
            </w:ins>
            <w:del w:id="333" w:author="Unknown" w:date="0-00-00T00:00:00Z">
              <w:r>
                <w:rPr>
                  <w:b/>
                </w:rPr>
                <w:delText>CPGs will be based on the group’s aggregated daily</w:delText>
              </w:r>
            </w:del>
            <w:ins w:id="334" w:author="A Valued Microsoft Customer" w:date="2000-05-05T10:51:00Z">
              <w:r>
                <w:rPr>
                  <w:b/>
                </w:rPr>
                <w:t xml:space="preserve"> </w:t>
              </w:r>
            </w:ins>
            <w:del w:id="335" w:author="Unknown" w:date="0-00-00T00:00:00Z">
              <w:r>
                <w:rPr>
                  <w:b/>
                </w:rPr>
                <w:delText xml:space="preserve"> usage</w:delText>
              </w:r>
            </w:del>
            <w:ins w:id="336" w:author="Craig Chancellor" w:date="2000-06-05T09:12:00Z">
              <w:r>
                <w:rPr>
                  <w:b/>
                </w:rPr>
                <w:t>delivery</w:t>
              </w:r>
            </w:ins>
            <w:del w:id="337" w:author="Unknown" w:date="0-00-00T00:00:00Z">
              <w:r>
                <w:rPr>
                  <w:b/>
                </w:rPr>
                <w:delText xml:space="preserve"> </w:delText>
              </w:r>
            </w:del>
            <w:ins w:id="338" w:author="A Valued Microsoft Customer" w:date="2000-05-05T10:51:00Z">
              <w:r>
                <w:rPr>
                  <w:b/>
                </w:rPr>
                <w:t xml:space="preserve">forecast </w:t>
              </w:r>
            </w:ins>
            <w:del w:id="339" w:author="Unknown" w:date="0-00-00T00:00:00Z">
              <w:r>
                <w:rPr>
                  <w:b/>
                </w:rPr>
                <w:delText xml:space="preserve">as described above, compared to the daily scheduled gas deliveries.  </w:delText>
              </w:r>
            </w:del>
            <w:ins w:id="340" w:author="A Valued Microsoft Customer" w:date="2000-05-06T16:42:00Z">
              <w:r>
                <w:rPr>
                  <w:b/>
                </w:rPr>
                <w:t xml:space="preserve">NBAA Group </w:t>
              </w:r>
            </w:ins>
            <w:del w:id="341" w:author="Unknown" w:date="0-00-00T00:00:00Z">
              <w:r>
                <w:rPr>
                  <w:b/>
                </w:rPr>
                <w:delText xml:space="preserve">Daily imbalances for noncore customers will be based </w:delText>
              </w:r>
            </w:del>
            <w:ins w:id="342" w:author="A Valued Microsoft Customer" w:date="2000-05-06T16:43:00Z">
              <w:r>
                <w:rPr>
                  <w:b/>
                </w:rPr>
                <w:t xml:space="preserve">equal the aggregated </w:t>
              </w:r>
            </w:ins>
            <w:del w:id="343" w:author="Unknown" w:date="0-00-00T00:00:00Z">
              <w:r>
                <w:rPr>
                  <w:b/>
                </w:rPr>
                <w:delText>on the daily recorded usage</w:delText>
              </w:r>
            </w:del>
            <w:ins w:id="344" w:author="Craig Chancellor" w:date="2000-06-05T09:12:00Z">
              <w:r>
                <w:rPr>
                  <w:b/>
                </w:rPr>
                <w:t>delivery</w:t>
              </w:r>
            </w:ins>
            <w:del w:id="345" w:author="Unknown" w:date="0-00-00T00:00:00Z">
              <w:r>
                <w:rPr>
                  <w:b/>
                </w:rPr>
                <w:delText>, plus any average use from non-daily usage</w:delText>
              </w:r>
            </w:del>
            <w:ins w:id="346" w:author="Craig Chancellor" w:date="2000-06-05T09:12:00Z">
              <w:r>
                <w:rPr>
                  <w:b/>
                </w:rPr>
                <w:t>delivery</w:t>
              </w:r>
            </w:ins>
            <w:del w:id="347" w:author="Unknown" w:date="0-00-00T00:00:00Z">
              <w:r>
                <w:rPr>
                  <w:b/>
                </w:rPr>
                <w:delText xml:space="preserve"> recording meters, compared to the daily scheduled gas deliveries.  Daily imbalances will be aggregated for noncore customers within an NBAA.</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rPr>
            </w:pPr>
            <w:r>
              <w:rPr>
                <w:b/>
              </w:rPr>
              <w:t>SELF-BALANCING OPTION:</w:t>
              <w:br/>
              <w:t>(Cont’d)</w:t>
            </w:r>
          </w:p>
        </w:tc>
        <w:tc>
          <w:tcPr>
            <w:tcW w:w="7897" w:type="dxa"/>
            <w:gridSpan w:val="2"/>
            <w:tcBorders/>
          </w:tcPr>
          <w:p>
            <w:pPr>
              <w:pStyle w:val="RateBody"/>
              <w:widowControl/>
              <w:spacing w:lineRule="auto" w:line="240"/>
              <w:rPr/>
            </w:pPr>
            <w:ins w:id="348" w:author="A Valued Microsoft Customer" w:date="2000-05-24T08:09:00Z">
              <w:r>
                <w:rPr>
                  <w:b/>
                  <w:u w:val="single"/>
                </w:rPr>
                <w:t xml:space="preserve">SELF-BALANCING </w:t>
              </w:r>
            </w:ins>
            <w:r>
              <w:rPr>
                <w:b/>
                <w:u w:val="single"/>
              </w:rPr>
              <w:t>NONCOMPLIANCE CHARGES</w:t>
            </w:r>
            <w:ins w:id="349" w:author="Geoffrey J Bellenger" w:date="2000-05-23T08:17:00Z">
              <w:r>
                <w:rPr>
                  <w:b/>
                  <w:u w:val="single"/>
                </w:rPr>
                <w:t xml:space="preserve"> </w:t>
              </w:r>
            </w:ins>
            <w:r>
              <w:rPr>
                <w:b/>
                <w:u w:val="single"/>
              </w:rPr>
              <w:t>:</w:t>
            </w:r>
          </w:p>
          <w:p>
            <w:pPr>
              <w:pStyle w:val="RateBody"/>
              <w:widowControl/>
              <w:spacing w:lineRule="auto" w:line="240" w:before="0" w:after="100"/>
              <w:rPr/>
            </w:pPr>
            <w:del w:id="350" w:author="Unknown" w:date="0-00-00T00:00:00Z">
              <w:r>
                <w:rPr>
                  <w:b/>
                </w:rPr>
                <w:delText>Noncompliance charges will be calculated for Self-Balanc</w:delText>
              </w:r>
            </w:del>
            <w:ins w:id="351" w:author="A Valued Microsoft Customer" w:date="2000-05-24T07:16:00Z">
              <w:r>
                <w:rPr>
                  <w:b/>
                </w:rPr>
                <w:t xml:space="preserve">ing </w:t>
              </w:r>
            </w:ins>
            <w:del w:id="352" w:author="Unknown" w:date="0-00-00T00:00:00Z">
              <w:r>
                <w:rPr>
                  <w:b/>
                </w:rPr>
                <w:delText xml:space="preserve">customers </w:delText>
              </w:r>
            </w:del>
            <w:ins w:id="353" w:author="A Valued Microsoft Customer" w:date="2000-05-24T07:16:00Z">
              <w:r>
                <w:rPr>
                  <w:b/>
                </w:rPr>
                <w:t xml:space="preserve">Self-Balancing Noncompliance charges will be calculated </w:t>
              </w:r>
            </w:ins>
            <w:r>
              <w:rPr>
                <w:b/>
              </w:rPr>
              <w:t>as the sum of the following:</w:t>
            </w:r>
            <w:r>
              <w:rPr/>
              <w:t xml:space="preserve"> </w:t>
            </w:r>
          </w:p>
          <w:p>
            <w:pPr>
              <w:pStyle w:val="Level1"/>
              <w:widowControl/>
              <w:spacing w:lineRule="auto" w:line="240" w:before="0" w:after="100"/>
              <w:rPr/>
            </w:pPr>
            <w:r>
              <w:rPr>
                <w:b/>
              </w:rPr>
              <w:t>1.</w:t>
              <w:tab/>
              <w:t xml:space="preserve">Daily Noncompliance Charge:  For each non-OFO or non-EFO day, a noncompliance charge equal to $1.00 per decatherm for the portion of the daily imbalance that exceeds plus or minus ten percent (±10%) of the daily metered or determined </w:t>
            </w:r>
            <w:del w:id="354" w:author="Craig Chancellor" w:date="2000-06-05T09:12:00Z">
              <w:r>
                <w:rPr>
                  <w:b/>
                </w:rPr>
                <w:delText>usage</w:delText>
              </w:r>
            </w:del>
            <w:ins w:id="355" w:author="Craig Chancellor" w:date="2000-06-05T09:12:00Z">
              <w:r>
                <w:rPr>
                  <w:b/>
                </w:rPr>
                <w:t>delivery</w:t>
              </w:r>
            </w:ins>
            <w:r>
              <w:rPr>
                <w:b/>
              </w:rPr>
              <w:t xml:space="preserve"> per day.  On OFO or EFO days the corresponding tolerance band and OFO or EFO charge will apply.</w:t>
            </w:r>
          </w:p>
          <w:p>
            <w:pPr>
              <w:pStyle w:val="Level1"/>
              <w:widowControl/>
              <w:spacing w:lineRule="auto" w:line="240" w:before="0" w:after="200"/>
              <w:rPr>
                <w:u w:val="single"/>
              </w:rPr>
            </w:pPr>
            <w:ins w:id="356" w:author="Geoffrey J Bellenger" w:date="2000-05-23T08:14:00Z">
              <w:r>
                <w:rPr/>
                <w:t>2.</w:t>
                <w:tab/>
              </w:r>
            </w:ins>
            <w:r>
              <w:rPr>
                <w:b/>
              </w:rPr>
              <w:t xml:space="preserve">Accumulated Daily Imbalance Noncompliance Charge:  For each day, including OFO and EFO days, a noncompliance charge equal to $1.00 per decatherm per day for each day when the accumulated daily imbalance exceeds plus or minus one percent (±1%) of the Pre-Determined Monthly </w:t>
            </w:r>
            <w:del w:id="357" w:author="Craig Chancellor" w:date="2000-06-05T09:12:00Z">
              <w:r>
                <w:rPr>
                  <w:b/>
                </w:rPr>
                <w:delText>Usage</w:delText>
              </w:r>
            </w:del>
            <w:ins w:id="358" w:author="Craig Chancellor" w:date="2000-06-05T09:12:00Z">
              <w:r>
                <w:rPr>
                  <w:b/>
                </w:rPr>
                <w:t>Delivery</w:t>
              </w:r>
            </w:ins>
            <w:r>
              <w:rPr>
                <w:b/>
              </w:rPr>
              <w:t xml:space="preserve">.  (See Rule 14 </w:t>
            </w:r>
            <w:del w:id="359" w:author="Unknown" w:date="0-00-00T00:00:00Z">
              <w:r>
                <w:rPr>
                  <w:b/>
                </w:rPr>
                <w:delText xml:space="preserve"> </w:delText>
              </w:r>
            </w:del>
            <w:r>
              <w:rPr>
                <w:b/>
              </w:rPr>
              <w:t>for possible exemptions from noncompliance charges on OFO days.)</w:t>
            </w:r>
            <w:r>
              <w:rPr/>
              <w:t xml:space="preserve"> </w:t>
            </w:r>
          </w:p>
        </w:tc>
        <w:tc>
          <w:tcPr>
            <w:tcW w:w="705" w:type="dxa"/>
            <w:gridSpan w:val="3"/>
            <w:tcBorders/>
          </w:tcPr>
          <w:p>
            <w:pPr>
              <w:pStyle w:val="EditNotation"/>
              <w:widowControl/>
              <w:snapToGrid w:val="false"/>
              <w:spacing w:lineRule="auto" w:line="240"/>
              <w:rPr>
                <w:b/>
                <w:u w:val="single"/>
              </w:rPr>
            </w:pPr>
            <w:r>
              <w:rPr>
                <w:b/>
                <w:u w:val="single"/>
              </w:rPr>
            </w:r>
          </w:p>
        </w:tc>
        <w:tc>
          <w:tcPr>
            <w:tcW w:w="139" w:type="dxa"/>
            <w:tcBorders/>
            <w:tcMar>
              <w:start w:w="0" w:type="dxa"/>
              <w:end w:w="0" w:type="dxa"/>
            </w:tcMar>
          </w:tcPr>
          <w:p>
            <w:pPr>
              <w:pStyle w:val="Normal"/>
              <w:snapToGrid w:val="false"/>
              <w:rPr>
                <w:b/>
              </w:rPr>
            </w:pPr>
            <w:r>
              <w:rPr>
                <w:b/>
              </w:rPr>
            </w:r>
          </w:p>
        </w:tc>
      </w:tr>
      <w:tr>
        <w:trPr/>
        <w:tc>
          <w:tcPr>
            <w:tcW w:w="1728" w:type="dxa"/>
            <w:tcBorders/>
          </w:tcPr>
          <w:p>
            <w:pPr>
              <w:pStyle w:val="RateBody"/>
              <w:widowControl/>
              <w:snapToGrid w:val="false"/>
              <w:spacing w:lineRule="auto" w:line="240" w:before="0" w:after="200"/>
              <w:rPr>
                <w:b/>
              </w:rPr>
            </w:pPr>
            <w:r>
              <w:rPr>
                <w:b/>
              </w:rPr>
            </w:r>
          </w:p>
        </w:tc>
        <w:tc>
          <w:tcPr>
            <w:tcW w:w="7897" w:type="dxa"/>
            <w:gridSpan w:val="2"/>
            <w:tcBorders/>
          </w:tcPr>
          <w:p>
            <w:pPr>
              <w:pStyle w:val="RateBody"/>
              <w:widowControl/>
              <w:spacing w:lineRule="auto" w:line="240"/>
              <w:rPr>
                <w:b/>
                <w:u w:val="single"/>
              </w:rPr>
            </w:pPr>
            <w:r>
              <w:rPr>
                <w:b/>
                <w:u w:val="single"/>
              </w:rPr>
              <w:t xml:space="preserve">ANNUAL SELF-BALANCING ELECTION PERIOD:  </w:t>
            </w:r>
          </w:p>
          <w:p>
            <w:pPr>
              <w:pStyle w:val="RateBody"/>
              <w:widowControl/>
              <w:spacing w:lineRule="auto" w:line="240" w:before="0" w:after="200"/>
              <w:rPr>
                <w:b/>
                <w:u w:val="single"/>
              </w:rPr>
            </w:pPr>
            <w:del w:id="360" w:author="Unknown" w:date="0-00-00T00:00:00Z">
              <w:r>
                <w:rPr>
                  <w:b/>
                </w:rPr>
                <w:delText xml:space="preserve">Customers </w:delText>
              </w:r>
            </w:del>
            <w:ins w:id="361" w:author="Geoffrey J Bellenger" w:date="2000-05-23T07:55:00Z">
              <w:r>
                <w:rPr>
                  <w:b/>
                </w:rPr>
                <w:t xml:space="preserve">A Balancing Agent </w:t>
              </w:r>
            </w:ins>
            <w:r>
              <w:rPr>
                <w:b/>
              </w:rPr>
              <w:t>may elect the Self-Balancing option annually in February.  The election is effective for a minimum term of one year that begins on April 1, and ending on the following March 31.  Election requests for Self-Balancing will be accepted on a first come-first serve basis</w:t>
            </w:r>
            <w:ins w:id="362" w:author="A Valued Microsoft Customer" w:date="2000-05-24T07:18:00Z">
              <w:r>
                <w:rPr>
                  <w:b/>
                </w:rPr>
                <w:t>.</w:t>
              </w:r>
            </w:ins>
            <w:del w:id="363" w:author="Unknown" w:date="0-00-00T00:00:00Z">
              <w:r>
                <w:rPr>
                  <w:b/>
                </w:rPr>
                <w:delText>, and the term of service shall not extend beyond March 31, 2003</w:delText>
              </w:r>
            </w:del>
            <w:r>
              <w:rPr>
                <w:b/>
              </w:rPr>
              <w:t xml:space="preserve">.  </w:t>
            </w:r>
            <w:del w:id="364" w:author="Unknown" w:date="0-00-00T00:00:00Z">
              <w:r>
                <w:rPr>
                  <w:b/>
                </w:rPr>
                <w:delText>Balancing Agents will be required to establish a NBAA or CTA Agreement for Self-Balancing customers prior to the end of the annual election period.</w:delText>
              </w:r>
            </w:del>
            <w:r>
              <w:rPr>
                <w:b/>
              </w:rPr>
              <w:t xml:space="preserve">  A Balancing agent may not combine Self-Balancing and Monthly Balancing customers in a single group.</w:t>
            </w:r>
            <w:r>
              <w:rPr/>
              <w:t xml:space="preserve"> </w:t>
            </w:r>
          </w:p>
        </w:tc>
        <w:tc>
          <w:tcPr>
            <w:tcW w:w="705" w:type="dxa"/>
            <w:gridSpan w:val="3"/>
            <w:tcBorders/>
          </w:tcPr>
          <w:p>
            <w:pPr>
              <w:pStyle w:val="EditNotation"/>
              <w:widowControl/>
              <w:snapToGrid w:val="false"/>
              <w:spacing w:lineRule="auto" w:line="240"/>
              <w:rPr>
                <w:b/>
                <w:u w:val="single"/>
                <w:ins w:id="366" w:author="Steve and Catherine" w:date="2000-05-24T20:55:00Z"/>
              </w:rPr>
            </w:pPr>
            <w:ins w:id="365" w:author="Steve and Catherine" w:date="2000-05-24T20:55:00Z">
              <w:r>
                <w:rPr>
                  <w:b/>
                  <w:u w:val="single"/>
                </w:rPr>
              </w:r>
            </w:ins>
          </w:p>
          <w:p>
            <w:pPr>
              <w:pStyle w:val="EditNotation"/>
              <w:widowControl/>
              <w:spacing w:lineRule="auto" w:line="240"/>
              <w:rPr>
                <w:ins w:id="368" w:author="Steve and Catherine" w:date="2000-05-24T20:55:00Z"/>
              </w:rPr>
            </w:pPr>
            <w:ins w:id="367" w:author="Steve and Catherine" w:date="2000-05-24T20:55: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370" w:author="Steve and Catherine" w:date="2000-05-24T20:55:00Z"/>
              </w:rPr>
            </w:pPr>
            <w:ins w:id="369" w:author="Steve and Catherine" w:date="2000-05-24T20:55: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del w:id="371" w:author="Unknown" w:date="0-00-00T00:00:00Z">
              <w:r>
                <w:rPr>
                  <w:b/>
                  <w:u w:val="single"/>
                </w:rPr>
                <w:delText xml:space="preserve">MID-TERM </w:delText>
              </w:r>
            </w:del>
            <w:r>
              <w:rPr>
                <w:b/>
                <w:u w:val="single"/>
              </w:rPr>
              <w:t xml:space="preserve">CHANGES TO </w:t>
            </w:r>
            <w:del w:id="372" w:author="Unknown" w:date="0-00-00T00:00:00Z">
              <w:r>
                <w:rPr>
                  <w:b/>
                  <w:u w:val="single"/>
                </w:rPr>
                <w:delText>ELECTIONS</w:delText>
              </w:r>
            </w:del>
            <w:ins w:id="373" w:author="A Valued Microsoft Customer" w:date="2000-05-24T15:10:00Z">
              <w:r>
                <w:rPr>
                  <w:b/>
                  <w:u w:val="single"/>
                </w:rPr>
                <w:t>A BALANCING GROUP</w:t>
              </w:r>
            </w:ins>
            <w:ins w:id="374" w:author="Geoffrey J Bellenger" w:date="2000-05-23T08:09:00Z">
              <w:r>
                <w:rPr>
                  <w:b/>
                  <w:u w:val="single"/>
                </w:rPr>
                <w:t xml:space="preserve"> AFTER THE ELECTION PERIOD</w:t>
              </w:r>
            </w:ins>
            <w:r>
              <w:rPr>
                <w:b/>
                <w:u w:val="single"/>
              </w:rPr>
              <w:t>:</w:t>
            </w:r>
          </w:p>
          <w:p>
            <w:pPr>
              <w:pStyle w:val="RateBody"/>
              <w:widowControl/>
              <w:spacing w:lineRule="auto" w:line="240" w:before="0" w:after="200"/>
              <w:rPr>
                <w:b/>
                <w:u w:val="single"/>
              </w:rPr>
            </w:pPr>
            <w:r>
              <w:rPr>
                <w:b/>
              </w:rPr>
              <w:t xml:space="preserve">Circumstances may arise which would require </w:t>
            </w:r>
            <w:ins w:id="375" w:author="Geoffrey J Bellenger" w:date="2000-05-23T08:09:00Z">
              <w:r>
                <w:rPr>
                  <w:b/>
                </w:rPr>
                <w:t xml:space="preserve">the release of </w:t>
              </w:r>
            </w:ins>
            <w:r>
              <w:rPr>
                <w:b/>
              </w:rPr>
              <w:t>a</w:t>
            </w:r>
            <w:ins w:id="376" w:author="Geoffrey J Bellenger" w:date="2000-05-23T08:10:00Z">
              <w:r>
                <w:rPr>
                  <w:b/>
                </w:rPr>
                <w:t xml:space="preserve">n </w:t>
              </w:r>
            </w:ins>
            <w:ins w:id="377" w:author="Geoffrey J Bellenger" w:date="2000-05-23T08:10:00Z">
              <w:del w:id="378" w:author="Craig Chancellor" w:date="2000-06-05T09:19:00Z">
                <w:r>
                  <w:rPr>
                    <w:b/>
                  </w:rPr>
                  <w:delText>End-Use</w:delText>
                </w:r>
              </w:del>
            </w:ins>
            <w:r>
              <w:rPr>
                <w:b/>
              </w:rPr>
              <w:t xml:space="preserve"> Customer </w:t>
            </w:r>
            <w:ins w:id="379" w:author="Geoffrey J Bellenger" w:date="2000-05-23T08:10:00Z">
              <w:r>
                <w:rPr>
                  <w:b/>
                </w:rPr>
                <w:t xml:space="preserve">from </w:t>
              </w:r>
            </w:ins>
            <w:ins w:id="380" w:author="A Valued Microsoft Customer" w:date="2000-05-24T15:11:00Z">
              <w:r>
                <w:rPr>
                  <w:b/>
                </w:rPr>
                <w:t xml:space="preserve">a </w:t>
              </w:r>
            </w:ins>
            <w:r>
              <w:rPr>
                <w:b/>
              </w:rPr>
              <w:t>Self-Balancing</w:t>
            </w:r>
            <w:ins w:id="381" w:author="Geoffrey J Bellenger" w:date="2000-05-23T08:10:00Z">
              <w:r>
                <w:rPr>
                  <w:b/>
                </w:rPr>
                <w:t xml:space="preserve"> </w:t>
              </w:r>
            </w:ins>
            <w:ins w:id="382" w:author="A Valued Microsoft Customer" w:date="2000-05-24T15:11:00Z">
              <w:r>
                <w:rPr>
                  <w:b/>
                </w:rPr>
                <w:t xml:space="preserve">Group </w:t>
              </w:r>
            </w:ins>
            <w:r>
              <w:rPr>
                <w:b/>
              </w:rPr>
              <w:t xml:space="preserve">during the year.  PG&amp;E will agree to changes that result from, but </w:t>
            </w:r>
            <w:ins w:id="383" w:author="Geoffrey J Bellenger" w:date="2000-05-23T08:10:00Z">
              <w:r>
                <w:rPr>
                  <w:b/>
                </w:rPr>
                <w:t xml:space="preserve">are </w:t>
              </w:r>
            </w:ins>
            <w:r>
              <w:rPr>
                <w:b/>
              </w:rPr>
              <w:t xml:space="preserve">not limited to, the following:  failure of the business, change in core or noncore status, change of ownership, </w:t>
            </w:r>
            <w:ins w:id="384" w:author="Geoffrey J Bellenger" w:date="2000-05-23T08:10:00Z">
              <w:del w:id="385" w:author="Craig Chancellor" w:date="2000-06-05T09:19:00Z">
                <w:r>
                  <w:rPr>
                    <w:b/>
                  </w:rPr>
                  <w:delText>End-Use</w:delText>
                </w:r>
              </w:del>
            </w:ins>
            <w:ins w:id="386" w:author="Geoffrey J Bellenger" w:date="2000-05-23T08:10:00Z">
              <w:r>
                <w:rPr>
                  <w:b/>
                </w:rPr>
                <w:t xml:space="preserve"> </w:t>
              </w:r>
            </w:ins>
            <w:r>
              <w:rPr>
                <w:b/>
              </w:rPr>
              <w:t xml:space="preserve">Customer changing Balancing Agents, </w:t>
            </w:r>
            <w:ins w:id="387" w:author="Geoffrey J Bellenger" w:date="2000-05-23T08:11:00Z">
              <w:r>
                <w:rPr>
                  <w:b/>
                </w:rPr>
                <w:t xml:space="preserve">and </w:t>
              </w:r>
            </w:ins>
            <w:r>
              <w:rPr>
                <w:b/>
              </w:rPr>
              <w:t xml:space="preserve">the termination of a Natural Gas Service Agreement, CTA Agreement, or NBAA.  </w:t>
            </w:r>
            <w:del w:id="388" w:author="Unknown" w:date="0-00-00T00:00:00Z">
              <w:r>
                <w:rPr>
                  <w:b/>
                </w:rPr>
                <w:delText>An NBAA Agent or CTA</w:delText>
              </w:r>
            </w:del>
            <w:ins w:id="389" w:author="A Valued Microsoft Customer" w:date="2000-05-24T13:12:00Z">
              <w:r>
                <w:rPr>
                  <w:b/>
                </w:rPr>
                <w:t xml:space="preserve"> A Balancing Agent</w:t>
              </w:r>
            </w:ins>
            <w:r>
              <w:rPr>
                <w:b/>
              </w:rPr>
              <w:t xml:space="preserve"> may not elect to move </w:t>
            </w:r>
            <w:ins w:id="390" w:author="Geoffrey J Bellenger" w:date="2000-05-23T08:11:00Z">
              <w:del w:id="391" w:author="Craig Chancellor" w:date="2000-06-05T09:20:00Z">
                <w:r>
                  <w:rPr>
                    <w:b/>
                  </w:rPr>
                  <w:delText>End-Use</w:delText>
                </w:r>
              </w:del>
            </w:ins>
            <w:ins w:id="392" w:author="Geoffrey J Bellenger" w:date="2000-05-23T08:11:00Z">
              <w:r>
                <w:rPr>
                  <w:b/>
                </w:rPr>
                <w:t xml:space="preserve"> C</w:t>
              </w:r>
            </w:ins>
            <w:r>
              <w:rPr>
                <w:b/>
              </w:rPr>
              <w:t xml:space="preserve">ustomers from their Self-Balancing group to their Monthly Balancing group </w:t>
            </w:r>
            <w:ins w:id="393" w:author="Geoffrey J Bellenger" w:date="2000-05-23T08:08:00Z">
              <w:r>
                <w:rPr>
                  <w:b/>
                </w:rPr>
                <w:t>after the election period has ended nor may a</w:t>
              </w:r>
            </w:ins>
            <w:ins w:id="394" w:author="A Valued Microsoft Customer" w:date="2000-05-24T13:13:00Z">
              <w:r>
                <w:rPr>
                  <w:b/>
                </w:rPr>
                <w:t xml:space="preserve"> </w:t>
              </w:r>
            </w:ins>
            <w:r>
              <w:rPr>
                <w:b/>
              </w:rPr>
              <w:t xml:space="preserve"> </w:t>
            </w:r>
            <w:ins w:id="395" w:author="A Valued Microsoft Customer" w:date="2000-05-24T13:12:00Z">
              <w:r>
                <w:rPr>
                  <w:b/>
                </w:rPr>
                <w:t>Balancing Agent</w:t>
              </w:r>
            </w:ins>
            <w:ins w:id="396" w:author="Geoffrey J Bellenger" w:date="2000-05-23T08:08:00Z">
              <w:r>
                <w:rPr>
                  <w:b/>
                </w:rPr>
                <w:t xml:space="preserve"> add a customer from their Monthly Balancing group to their Self-Balancing Group.  </w:t>
              </w:r>
            </w:ins>
            <w:ins w:id="397" w:author="Geoffrey J Bellenger" w:date="2000-05-23T08:08:00Z">
              <w:del w:id="398" w:author="Craig Chancellor" w:date="2000-06-05T09:20:00Z">
                <w:r>
                  <w:rPr>
                    <w:b/>
                  </w:rPr>
                  <w:delText>End-Use</w:delText>
                </w:r>
              </w:del>
            </w:ins>
            <w:ins w:id="399" w:author="Geoffrey J Bellenger" w:date="2000-05-23T08:08:00Z">
              <w:r>
                <w:rPr>
                  <w:b/>
                </w:rPr>
                <w:t xml:space="preserve"> Customers may be added to an Agent’s Self-Balancing group if the </w:t>
              </w:r>
            </w:ins>
            <w:ins w:id="400" w:author="Geoffrey J Bellenger" w:date="2000-05-23T08:08:00Z">
              <w:del w:id="401" w:author="Craig Chancellor" w:date="2000-06-05T09:20:00Z">
                <w:r>
                  <w:rPr>
                    <w:b/>
                  </w:rPr>
                  <w:delText>End-Use</w:delText>
                </w:r>
              </w:del>
            </w:ins>
            <w:ins w:id="402" w:author="Geoffrey J Bellenger" w:date="2000-05-23T08:08:00Z">
              <w:r>
                <w:rPr>
                  <w:b/>
                </w:rPr>
                <w:t xml:space="preserve"> Customer is not currently served by that same Agent under Monthly Balancing</w:t>
              </w:r>
            </w:ins>
            <w:r>
              <w:rPr>
                <w:b/>
              </w:rPr>
              <w:t xml:space="preserve">.  All </w:t>
            </w:r>
            <w:ins w:id="403" w:author="Geoffrey J Bellenger" w:date="2000-05-23T08:08:00Z">
              <w:r>
                <w:rPr>
                  <w:b/>
                </w:rPr>
                <w:t>additions or deletions to a Self-Balancing group</w:t>
              </w:r>
            </w:ins>
            <w:r>
              <w:rPr>
                <w:b/>
              </w:rPr>
              <w:t xml:space="preserve"> </w:t>
            </w:r>
            <w:ins w:id="404" w:author="A Valued Microsoft Customer" w:date="2000-05-24T13:14:00Z">
              <w:r>
                <w:rPr>
                  <w:b/>
                </w:rPr>
                <w:t>after</w:t>
              </w:r>
            </w:ins>
            <w:ins w:id="405" w:author="Geoffrey J Bellenger" w:date="2000-05-23T09:53:00Z">
              <w:r>
                <w:rPr>
                  <w:b/>
                </w:rPr>
                <w:t xml:space="preserve"> the Election Period </w:t>
              </w:r>
            </w:ins>
            <w:ins w:id="406" w:author="A Valued Microsoft Customer" w:date="2000-05-24T13:14:00Z">
              <w:r>
                <w:rPr>
                  <w:b/>
                </w:rPr>
                <w:t xml:space="preserve">has ended </w:t>
              </w:r>
            </w:ins>
            <w:r>
              <w:rPr>
                <w:b/>
              </w:rPr>
              <w:t>must be agreed to by PG&amp;E prior to the effective date of the change.</w:t>
            </w:r>
            <w:r>
              <w:rPr/>
              <w:t xml:space="preserve"> </w:t>
            </w:r>
          </w:p>
        </w:tc>
        <w:tc>
          <w:tcPr>
            <w:tcW w:w="705" w:type="dxa"/>
            <w:gridSpan w:val="3"/>
            <w:tcBorders/>
          </w:tcPr>
          <w:p>
            <w:pPr>
              <w:pStyle w:val="EditNotation"/>
              <w:widowControl/>
              <w:snapToGrid w:val="false"/>
              <w:spacing w:lineRule="auto" w:line="240"/>
              <w:rPr>
                <w:b/>
                <w:u w:val="single"/>
                <w:ins w:id="408" w:author="Steve and Catherine" w:date="2000-05-24T20:54:00Z"/>
              </w:rPr>
            </w:pPr>
            <w:ins w:id="407" w:author="Steve and Catherine" w:date="2000-05-24T20:54:00Z">
              <w:r>
                <w:rPr>
                  <w:b/>
                  <w:u w:val="single"/>
                </w:rPr>
              </w:r>
            </w:ins>
          </w:p>
          <w:p>
            <w:pPr>
              <w:pStyle w:val="EditNotation"/>
              <w:widowControl/>
              <w:spacing w:lineRule="auto" w:line="240"/>
              <w:rPr>
                <w:ins w:id="410" w:author="Steve and Catherine" w:date="2000-05-24T20:54:00Z"/>
              </w:rPr>
            </w:pPr>
            <w:ins w:id="409" w:author="Steve and Catherine" w:date="2000-05-24T20:54:00Z">
              <w:r>
                <w:rPr/>
              </w:r>
            </w:ins>
          </w:p>
          <w:p>
            <w:pPr>
              <w:pStyle w:val="EditNotation"/>
              <w:widowControl/>
              <w:spacing w:lineRule="auto" w:line="240"/>
              <w:rPr>
                <w:ins w:id="412" w:author="Steve and Catherine" w:date="2000-05-24T20:54:00Z"/>
              </w:rPr>
            </w:pPr>
            <w:ins w:id="411" w:author="Steve and Catherine" w:date="2000-05-24T20:54: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414" w:author="Steve and Catherine" w:date="2000-05-24T20:55:00Z"/>
              </w:rPr>
            </w:pPr>
            <w:ins w:id="413" w:author="Steve and Catherine" w:date="2000-05-24T20:55: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rPr>
            </w:pPr>
            <w:ins w:id="415" w:author="Geoffrey J Bellenger" w:date="2000-05-23T09:14:00Z">
              <w:r>
                <w:rPr>
                  <w:b/>
                </w:rPr>
                <w:t>SELF-BALANCING OPTION:</w:t>
                <w:br/>
                <w:t>(Cont’d)</w:t>
              </w:r>
            </w:ins>
          </w:p>
        </w:tc>
        <w:tc>
          <w:tcPr>
            <w:tcW w:w="7897" w:type="dxa"/>
            <w:gridSpan w:val="2"/>
            <w:tcBorders/>
          </w:tcPr>
          <w:p>
            <w:pPr>
              <w:pStyle w:val="RateBody"/>
              <w:widowControl/>
              <w:spacing w:lineRule="auto" w:line="240"/>
              <w:rPr>
                <w:b/>
                <w:u w:val="single"/>
                <w:ins w:id="418" w:author="Geoffrey J Bellenger" w:date="2000-05-23T08:35:00Z"/>
              </w:rPr>
            </w:pPr>
            <w:r>
              <w:rPr>
                <w:b/>
                <w:u w:val="single"/>
              </w:rPr>
              <w:t xml:space="preserve">REQUIREMENT FOR DAILY </w:t>
            </w:r>
            <w:del w:id="416" w:author="Craig Chancellor" w:date="2000-06-05T09:12:00Z">
              <w:r>
                <w:rPr>
                  <w:b/>
                  <w:u w:val="single"/>
                </w:rPr>
                <w:delText>USAGE</w:delText>
              </w:r>
            </w:del>
            <w:ins w:id="417" w:author="Craig Chancellor" w:date="2000-06-05T09:12:00Z">
              <w:r>
                <w:rPr>
                  <w:b/>
                  <w:u w:val="single"/>
                </w:rPr>
                <w:t>DELIVERY</w:t>
              </w:r>
            </w:ins>
            <w:r>
              <w:rPr>
                <w:b/>
                <w:u w:val="single"/>
              </w:rPr>
              <w:t xml:space="preserve"> RECORDING GAS METERS:</w:t>
            </w:r>
          </w:p>
          <w:p>
            <w:pPr>
              <w:pStyle w:val="RateBody"/>
              <w:widowControl/>
              <w:spacing w:lineRule="auto" w:line="240"/>
              <w:rPr>
                <w:del w:id="445" w:author="A Valued Microsoft Customer" w:date="2000-05-25T08:26:00Z"/>
              </w:rPr>
            </w:pPr>
            <w:r>
              <w:rPr>
                <w:b/>
              </w:rPr>
              <w:t xml:space="preserve">Noncore </w:t>
            </w:r>
            <w:ins w:id="419" w:author="Geoffrey J Bellenger" w:date="2000-05-23T08:37:00Z">
              <w:del w:id="420" w:author="Craig Chancellor" w:date="2000-06-05T09:20:00Z">
                <w:r>
                  <w:rPr>
                    <w:b/>
                  </w:rPr>
                  <w:delText>End-Use</w:delText>
                </w:r>
              </w:del>
            </w:ins>
            <w:ins w:id="421" w:author="Geoffrey J Bellenger" w:date="2000-05-23T08:37:00Z">
              <w:r>
                <w:rPr>
                  <w:b/>
                </w:rPr>
                <w:t xml:space="preserve"> </w:t>
              </w:r>
            </w:ins>
            <w:r>
              <w:rPr>
                <w:b/>
              </w:rPr>
              <w:t xml:space="preserve">Customers must have </w:t>
            </w:r>
            <w:ins w:id="422" w:author="A Valued Microsoft Customer" w:date="2000-05-25T08:22:00Z">
              <w:r>
                <w:rPr>
                  <w:b/>
                </w:rPr>
                <w:t xml:space="preserve">a minimum of one </w:t>
              </w:r>
            </w:ins>
            <w:r>
              <w:rPr>
                <w:b/>
              </w:rPr>
              <w:t xml:space="preserve">daily </w:t>
            </w:r>
            <w:del w:id="423" w:author="Craig Chancellor" w:date="2000-06-05T09:12:00Z">
              <w:r>
                <w:rPr>
                  <w:b/>
                </w:rPr>
                <w:delText>usage</w:delText>
              </w:r>
            </w:del>
            <w:ins w:id="424" w:author="Craig Chancellor" w:date="2000-06-05T09:12:00Z">
              <w:r>
                <w:rPr>
                  <w:b/>
                </w:rPr>
                <w:t>delivery</w:t>
              </w:r>
            </w:ins>
            <w:r>
              <w:rPr>
                <w:b/>
              </w:rPr>
              <w:t xml:space="preserve"> recording meter</w:t>
            </w:r>
            <w:del w:id="425" w:author="A Valued Microsoft Customer" w:date="2000-05-25T08:22:00Z">
              <w:r>
                <w:rPr>
                  <w:b/>
                </w:rPr>
                <w:delText>s</w:delText>
              </w:r>
            </w:del>
            <w:del w:id="426" w:author="A Valued Microsoft Customer" w:date="2000-05-25T08:19:00Z">
              <w:r>
                <w:rPr>
                  <w:b/>
                </w:rPr>
                <w:delText xml:space="preserve"> for meters with 100 Dth or above capacity</w:delText>
              </w:r>
            </w:del>
            <w:r>
              <w:rPr>
                <w:b/>
              </w:rPr>
              <w:t xml:space="preserve"> prior to the Annual Self-Balancing Election period.  The cost of adding daily </w:t>
            </w:r>
            <w:del w:id="427" w:author="Craig Chancellor" w:date="2000-06-05T09:12:00Z">
              <w:r>
                <w:rPr>
                  <w:b/>
                </w:rPr>
                <w:delText>usage</w:delText>
              </w:r>
            </w:del>
            <w:ins w:id="428" w:author="Craig Chancellor" w:date="2000-06-05T09:12:00Z">
              <w:r>
                <w:rPr>
                  <w:b/>
                </w:rPr>
                <w:t>delivery</w:t>
              </w:r>
            </w:ins>
            <w:r>
              <w:rPr>
                <w:b/>
              </w:rPr>
              <w:t xml:space="preserve"> recording devices and/or data access is the responsibility of the customer.  </w:t>
            </w:r>
            <w:ins w:id="429" w:author="Geoffrey J Bellenger" w:date="2000-05-23T08:37:00Z">
              <w:r>
                <w:rPr>
                  <w:b/>
                </w:rPr>
                <w:t xml:space="preserve">Noncore </w:t>
              </w:r>
            </w:ins>
            <w:ins w:id="430" w:author="Geoffrey J Bellenger" w:date="2000-05-23T08:37:00Z">
              <w:del w:id="431" w:author="Craig Chancellor" w:date="2000-06-05T09:20:00Z">
                <w:r>
                  <w:rPr>
                    <w:b/>
                  </w:rPr>
                  <w:delText>End-Use</w:delText>
                </w:r>
              </w:del>
            </w:ins>
            <w:ins w:id="432" w:author="Geoffrey J Bellenger" w:date="2000-05-23T08:37:00Z">
              <w:r>
                <w:rPr>
                  <w:b/>
                </w:rPr>
                <w:t xml:space="preserve"> </w:t>
              </w:r>
            </w:ins>
            <w:r>
              <w:rPr>
                <w:b/>
              </w:rPr>
              <w:t xml:space="preserve">Customers who add daily </w:t>
            </w:r>
            <w:del w:id="433" w:author="Craig Chancellor" w:date="2000-06-05T09:12:00Z">
              <w:r>
                <w:rPr>
                  <w:b/>
                </w:rPr>
                <w:delText>usage</w:delText>
              </w:r>
            </w:del>
            <w:ins w:id="434" w:author="Craig Chancellor" w:date="2000-06-05T09:12:00Z">
              <w:r>
                <w:rPr>
                  <w:b/>
                </w:rPr>
                <w:t>delivery</w:t>
              </w:r>
            </w:ins>
            <w:r>
              <w:rPr>
                <w:b/>
              </w:rPr>
              <w:t xml:space="preserve"> recording devices after the election period will be allowed to convert to Self-Balancing during the next election period, if capacity is available. (See Limitations on Self-Balancing)</w:t>
            </w:r>
            <w:r>
              <w:rPr/>
              <w:t xml:space="preserve"> </w:t>
            </w:r>
            <w:ins w:id="435" w:author="A Valued Microsoft Customer" w:date="2000-05-25T08:23:00Z">
              <w:r>
                <w:rPr/>
                <w:t xml:space="preserve"> Meters with a capacity less than 100dth per day at a customer </w:t>
              </w:r>
            </w:ins>
            <w:ins w:id="436" w:author="A Valued Microsoft Customer" w:date="2000-05-25T08:28:00Z">
              <w:r>
                <w:rPr/>
                <w:t>premises</w:t>
              </w:r>
            </w:ins>
            <w:ins w:id="437" w:author="A Valued Microsoft Customer" w:date="2000-05-25T08:24:00Z">
              <w:r>
                <w:rPr/>
                <w:t xml:space="preserve"> with large hourly recording meters are exempted from the hourly recording requirement. </w:t>
              </w:r>
            </w:ins>
            <w:ins w:id="438" w:author="A Valued Microsoft Customer" w:date="2000-05-25T08:27:00Z">
              <w:r>
                <w:rPr/>
                <w:t xml:space="preserve">The average daily </w:t>
              </w:r>
            </w:ins>
            <w:ins w:id="439" w:author="A Valued Microsoft Customer" w:date="2000-05-25T08:27:00Z">
              <w:del w:id="440" w:author="Craig Chancellor" w:date="2000-06-05T09:12:00Z">
                <w:r>
                  <w:rPr/>
                  <w:delText>usage</w:delText>
                </w:r>
              </w:del>
            </w:ins>
            <w:ins w:id="441" w:author="Craig Chancellor" w:date="2000-06-05T09:12:00Z">
              <w:r>
                <w:rPr/>
                <w:t>delivery</w:t>
              </w:r>
            </w:ins>
            <w:ins w:id="442" w:author="A Valued Microsoft Customer" w:date="2000-05-25T08:27:00Z">
              <w:r>
                <w:rPr/>
                <w:t xml:space="preserve"> of t</w:t>
              </w:r>
            </w:ins>
            <w:ins w:id="443" w:author="A Valued Microsoft Customer" w:date="2000-05-25T08:25:00Z">
              <w:r>
                <w:rPr/>
                <w:t>hese meters will be included in the daily calculations</w:t>
              </w:r>
            </w:ins>
            <w:ins w:id="444" w:author="A Valued Microsoft Customer" w:date="2000-05-25T08:28:00Z">
              <w:r>
                <w:rPr/>
                <w:t>.</w:t>
              </w:r>
            </w:ins>
          </w:p>
          <w:p>
            <w:pPr>
              <w:pStyle w:val="RateBody"/>
              <w:widowControl/>
              <w:spacing w:lineRule="auto" w:line="240" w:before="0" w:after="200"/>
              <w:rPr>
                <w:b/>
                <w:u w:val="single"/>
              </w:rPr>
            </w:pPr>
            <w:del w:id="446" w:author="Unknown" w:date="0-00-00T00:00:00Z">
              <w:r>
                <w:rPr>
                  <w:b/>
                </w:rPr>
                <w:delText>Daily Usage</w:delText>
              </w:r>
            </w:del>
            <w:ins w:id="447" w:author="Craig Chancellor" w:date="2000-06-05T09:12:00Z">
              <w:r>
                <w:rPr>
                  <w:b/>
                </w:rPr>
                <w:t>Delivery</w:t>
              </w:r>
            </w:ins>
            <w:del w:id="448" w:author="Unknown" w:date="0-00-00T00:00:00Z">
              <w:r>
                <w:rPr>
                  <w:b/>
                </w:rPr>
                <w:delText xml:space="preserve"> Recording Device Exemption:  </w:delText>
              </w:r>
            </w:del>
            <w:del w:id="449" w:author="A Valued Microsoft Customer" w:date="2000-05-25T08:23:00Z">
              <w:r>
                <w:rPr>
                  <w:b/>
                </w:rPr>
                <w:delText xml:space="preserve">Noncore </w:delText>
              </w:r>
            </w:del>
            <w:ins w:id="450" w:author="Geoffrey J Bellenger" w:date="2000-05-23T08:38:00Z">
              <w:del w:id="451" w:author="A Valued Microsoft Customer" w:date="2000-05-25T08:23:00Z">
                <w:r>
                  <w:rPr>
                    <w:b/>
                  </w:rPr>
                  <w:delText xml:space="preserve">End-Use </w:delText>
                </w:r>
              </w:del>
            </w:ins>
            <w:del w:id="452" w:author="A Valued Microsoft Customer" w:date="2000-05-25T08:23:00Z">
              <w:r>
                <w:rPr>
                  <w:b/>
                </w:rPr>
                <w:delText>Customers with multiple gas meters at a single premises are not required to have daily usage</w:delText>
              </w:r>
            </w:del>
            <w:ins w:id="453" w:author="Craig Chancellor" w:date="2000-06-05T09:12:00Z">
              <w:r>
                <w:rPr>
                  <w:b/>
                </w:rPr>
                <w:t>delivery</w:t>
              </w:r>
            </w:ins>
            <w:del w:id="454" w:author="A Valued Microsoft Customer" w:date="2000-05-25T08:23:00Z">
              <w:r>
                <w:rPr>
                  <w:b/>
                </w:rPr>
                <w:delText xml:space="preserve"> recording devices on those gas meters with a capacity of less than one hundred (100) Dth per day.  </w:delText>
              </w:r>
            </w:del>
            <w:del w:id="455" w:author="A Valued Microsoft Customer" w:date="2000-05-25T08:20:00Z">
              <w:r>
                <w:rPr>
                  <w:b/>
                </w:rPr>
                <w:delText xml:space="preserve">This exemption does not apply to Noncore </w:delText>
              </w:r>
            </w:del>
            <w:ins w:id="456" w:author="Geoffrey J Bellenger" w:date="2000-05-23T08:38:00Z">
              <w:del w:id="457" w:author="A Valued Microsoft Customer" w:date="2000-05-25T08:20:00Z">
                <w:r>
                  <w:rPr>
                    <w:b/>
                  </w:rPr>
                  <w:delText xml:space="preserve">End-Use </w:delText>
                </w:r>
              </w:del>
            </w:ins>
            <w:del w:id="458" w:author="A Valued Microsoft Customer" w:date="2000-05-25T08:20:00Z">
              <w:r>
                <w:rPr>
                  <w:b/>
                </w:rPr>
                <w:delText>Customers who are served by a single meter with a capacity of less than 100 Dth per day.</w:delText>
              </w:r>
            </w:del>
          </w:p>
        </w:tc>
        <w:tc>
          <w:tcPr>
            <w:tcW w:w="705" w:type="dxa"/>
            <w:gridSpan w:val="3"/>
            <w:tcBorders/>
          </w:tcPr>
          <w:p>
            <w:pPr>
              <w:pStyle w:val="EditNotation"/>
              <w:widowControl/>
              <w:snapToGrid w:val="false"/>
              <w:spacing w:lineRule="auto" w:line="240"/>
              <w:rPr>
                <w:b/>
                <w:u w:val="single"/>
                <w:ins w:id="460" w:author="Steve and Catherine" w:date="2000-05-24T20:57:00Z"/>
              </w:rPr>
            </w:pPr>
            <w:ins w:id="459" w:author="Steve and Catherine" w:date="2000-05-24T20:57:00Z">
              <w:r>
                <w:rPr>
                  <w:b/>
                  <w:u w:val="single"/>
                </w:rPr>
              </w:r>
            </w:ins>
          </w:p>
          <w:p>
            <w:pPr>
              <w:pStyle w:val="EditNotation"/>
              <w:widowControl/>
              <w:spacing w:lineRule="auto" w:line="240"/>
              <w:rPr>
                <w:ins w:id="462" w:author="Steve and Catherine" w:date="2000-05-24T20:57:00Z"/>
              </w:rPr>
            </w:pPr>
            <w:ins w:id="461" w:author="Steve and Catherine" w:date="2000-05-24T20:57: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464" w:author="Steve and Catherine" w:date="2000-05-24T20:57:00Z"/>
              </w:rPr>
            </w:pPr>
            <w:ins w:id="463" w:author="Steve and Catherine" w:date="2000-05-24T20:57:00Z">
              <w:r>
                <w:rPr/>
              </w:r>
            </w:ins>
          </w:p>
          <w:p>
            <w:pPr>
              <w:pStyle w:val="EditNotation"/>
              <w:widowControl/>
              <w:spacing w:lineRule="auto" w:line="240"/>
              <w:rPr>
                <w:ins w:id="466" w:author="Steve and Catherine" w:date="2000-05-24T20:57:00Z"/>
              </w:rPr>
            </w:pPr>
            <w:ins w:id="465" w:author="Steve and Catherine" w:date="2000-05-24T20:57:00Z">
              <w:r>
                <w:rPr/>
              </w:r>
            </w:ins>
          </w:p>
          <w:p>
            <w:pPr>
              <w:pStyle w:val="EditNotation"/>
              <w:widowControl/>
              <w:spacing w:lineRule="auto" w:line="240"/>
              <w:rPr>
                <w:ins w:id="468" w:author="Steve and Catherine" w:date="2000-05-24T20:57:00Z"/>
              </w:rPr>
            </w:pPr>
            <w:ins w:id="467" w:author="Steve and Catherine" w:date="2000-05-24T20:57:00Z">
              <w:r>
                <w:rPr/>
              </w:r>
            </w:ins>
          </w:p>
          <w:p>
            <w:pPr>
              <w:pStyle w:val="EditNotation"/>
              <w:widowControl/>
              <w:spacing w:lineRule="auto" w:line="240"/>
              <w:rPr>
                <w:ins w:id="470" w:author="Steve and Catherine" w:date="2000-05-24T20:57:00Z"/>
              </w:rPr>
            </w:pPr>
            <w:ins w:id="469" w:author="Steve and Catherine" w:date="2000-05-24T20:57: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rPr>
                <w:b/>
                <w:ins w:id="472" w:author="A Valued Microsoft Customer" w:date="2000-05-06T16:26:00Z"/>
              </w:rPr>
            </w:pPr>
            <w:del w:id="471" w:author="Unknown" w:date="0-00-00T00:00:00Z">
              <w:r>
                <w:rPr>
                  <w:b/>
                </w:rPr>
                <w:delText>SELF-BALANCING OPTION:  (Cont’d.)</w:delText>
              </w:r>
            </w:del>
          </w:p>
          <w:p>
            <w:pPr>
              <w:pStyle w:val="RateBody"/>
              <w:widowControl/>
              <w:spacing w:lineRule="auto" w:line="240"/>
              <w:rPr>
                <w:b/>
                <w:ins w:id="474" w:author="A Valued Microsoft Customer" w:date="2000-05-06T16:26:00Z"/>
              </w:rPr>
            </w:pPr>
            <w:ins w:id="473" w:author="A Valued Microsoft Customer" w:date="2000-05-06T16:26:00Z">
              <w:r>
                <w:rPr>
                  <w:b/>
                </w:rPr>
              </w:r>
            </w:ins>
          </w:p>
          <w:p>
            <w:pPr>
              <w:pStyle w:val="RateBody"/>
              <w:widowControl/>
              <w:spacing w:lineRule="auto" w:line="240"/>
              <w:rPr>
                <w:b/>
                <w:ins w:id="476" w:author="A Valued Microsoft Customer" w:date="2000-05-06T16:26:00Z"/>
              </w:rPr>
            </w:pPr>
            <w:ins w:id="475" w:author="A Valued Microsoft Customer" w:date="2000-05-06T16:26:00Z">
              <w:r>
                <w:rPr>
                  <w:b/>
                </w:rPr>
              </w:r>
            </w:ins>
          </w:p>
          <w:p>
            <w:pPr>
              <w:pStyle w:val="RateBody"/>
              <w:widowControl/>
              <w:spacing w:lineRule="auto" w:line="240"/>
              <w:rPr>
                <w:b/>
                <w:ins w:id="478" w:author="A Valued Microsoft Customer" w:date="2000-05-06T16:26:00Z"/>
              </w:rPr>
            </w:pPr>
            <w:ins w:id="477" w:author="A Valued Microsoft Customer" w:date="2000-05-06T16:26:00Z">
              <w:r>
                <w:rPr>
                  <w:b/>
                </w:rPr>
              </w:r>
            </w:ins>
          </w:p>
          <w:p>
            <w:pPr>
              <w:pStyle w:val="RateBody"/>
              <w:widowControl/>
              <w:spacing w:lineRule="auto" w:line="240"/>
              <w:rPr>
                <w:b/>
                <w:ins w:id="480" w:author="A Valued Microsoft Customer" w:date="2000-05-06T16:26:00Z"/>
              </w:rPr>
            </w:pPr>
            <w:ins w:id="479" w:author="A Valued Microsoft Customer" w:date="2000-05-06T16:26:00Z">
              <w:r>
                <w:rPr>
                  <w:b/>
                </w:rPr>
              </w:r>
            </w:ins>
          </w:p>
          <w:p>
            <w:pPr>
              <w:pStyle w:val="RateBody"/>
              <w:widowControl/>
              <w:spacing w:lineRule="auto" w:line="240"/>
              <w:rPr>
                <w:b/>
                <w:ins w:id="482" w:author="A Valued Microsoft Customer" w:date="2000-05-06T16:26:00Z"/>
              </w:rPr>
            </w:pPr>
            <w:ins w:id="481" w:author="A Valued Microsoft Customer" w:date="2000-05-06T16:26:00Z">
              <w:r>
                <w:rPr>
                  <w:b/>
                </w:rPr>
              </w:r>
            </w:ins>
          </w:p>
          <w:p>
            <w:pPr>
              <w:pStyle w:val="RateBody"/>
              <w:widowControl/>
              <w:spacing w:lineRule="auto" w:line="240"/>
              <w:rPr>
                <w:b/>
                <w:ins w:id="484" w:author="A Valued Microsoft Customer" w:date="2000-05-06T16:26:00Z"/>
              </w:rPr>
            </w:pPr>
            <w:ins w:id="483" w:author="A Valued Microsoft Customer" w:date="2000-05-06T16:26:00Z">
              <w:r>
                <w:rPr>
                  <w:b/>
                </w:rPr>
              </w:r>
            </w:ins>
          </w:p>
          <w:p>
            <w:pPr>
              <w:pStyle w:val="RateBody"/>
              <w:widowControl/>
              <w:spacing w:lineRule="auto" w:line="240"/>
              <w:rPr>
                <w:b/>
                <w:ins w:id="486" w:author="A Valued Microsoft Customer" w:date="2000-05-06T16:26:00Z"/>
              </w:rPr>
            </w:pPr>
            <w:ins w:id="485" w:author="A Valued Microsoft Customer" w:date="2000-05-06T16:26:00Z">
              <w:r>
                <w:rPr>
                  <w:b/>
                </w:rPr>
              </w:r>
            </w:ins>
          </w:p>
          <w:p>
            <w:pPr>
              <w:pStyle w:val="RateBody"/>
              <w:widowControl/>
              <w:spacing w:lineRule="auto" w:line="240"/>
              <w:rPr>
                <w:b/>
                <w:ins w:id="488" w:author="A Valued Microsoft Customer" w:date="2000-05-06T16:26:00Z"/>
              </w:rPr>
            </w:pPr>
            <w:ins w:id="487" w:author="A Valued Microsoft Customer" w:date="2000-05-06T16:26:00Z">
              <w:r>
                <w:rPr>
                  <w:b/>
                </w:rPr>
              </w:r>
            </w:ins>
          </w:p>
          <w:p>
            <w:pPr>
              <w:pStyle w:val="RateBody"/>
              <w:widowControl/>
              <w:spacing w:lineRule="auto" w:line="240" w:before="0" w:after="200"/>
              <w:rPr>
                <w:b/>
              </w:rPr>
            </w:pPr>
            <w:r>
              <w:rPr>
                <w:b/>
              </w:rPr>
            </w:r>
          </w:p>
        </w:tc>
        <w:tc>
          <w:tcPr>
            <w:tcW w:w="7897" w:type="dxa"/>
            <w:gridSpan w:val="2"/>
            <w:tcBorders/>
          </w:tcPr>
          <w:p>
            <w:pPr>
              <w:pStyle w:val="RateBody"/>
              <w:widowControl/>
              <w:spacing w:lineRule="auto" w:line="240"/>
              <w:rPr/>
            </w:pPr>
            <w:del w:id="489" w:author="Unknown" w:date="0-00-00T00:00:00Z">
              <w:r>
                <w:rPr>
                  <w:b/>
                  <w:u w:val="single"/>
                </w:rPr>
                <w:delText xml:space="preserve">DETERMINATION AND </w:delText>
              </w:r>
            </w:del>
            <w:r>
              <w:rPr>
                <w:b/>
                <w:u w:val="single"/>
              </w:rPr>
              <w:t xml:space="preserve">MEASUREMENT OF DAILY </w:t>
            </w:r>
            <w:del w:id="490" w:author="Craig Chancellor" w:date="2000-06-05T09:12:00Z">
              <w:r>
                <w:rPr>
                  <w:b/>
                  <w:u w:val="single"/>
                </w:rPr>
                <w:delText>USAGE</w:delText>
              </w:r>
            </w:del>
            <w:ins w:id="491" w:author="Craig Chancellor" w:date="2000-06-05T09:12:00Z">
              <w:r>
                <w:rPr>
                  <w:b/>
                  <w:u w:val="single"/>
                </w:rPr>
                <w:t>DELIVERY</w:t>
              </w:r>
            </w:ins>
            <w:r>
              <w:rPr>
                <w:b/>
                <w:u w:val="single"/>
              </w:rPr>
              <w:t xml:space="preserve"> AND IMBALANCES: </w:t>
            </w:r>
          </w:p>
          <w:p>
            <w:pPr>
              <w:pStyle w:val="RateBody"/>
              <w:widowControl/>
              <w:spacing w:lineRule="auto" w:line="240"/>
              <w:rPr/>
            </w:pPr>
            <w:ins w:id="492" w:author="A Valued Microsoft Customer" w:date="2000-05-24T13:32:00Z">
              <w:r>
                <w:rPr>
                  <w:b/>
                </w:rPr>
                <w:t>Self-</w:t>
              </w:r>
            </w:ins>
            <w:del w:id="493" w:author="Unknown" w:date="0-00-00T00:00:00Z">
              <w:r>
                <w:rPr>
                  <w:b/>
                </w:rPr>
                <w:delText xml:space="preserve"> Customers</w:delText>
              </w:r>
            </w:del>
            <w:ins w:id="494" w:author="A Valued Microsoft Customer" w:date="2000-04-17T09:03:00Z">
              <w:r>
                <w:rPr>
                  <w:b/>
                </w:rPr>
                <w:t>Balancing Agents</w:t>
              </w:r>
            </w:ins>
            <w:r>
              <w:rPr>
                <w:b/>
              </w:rPr>
              <w:t xml:space="preserve"> will be responsible for tracking their own daily imbalance position.  PG&amp;E will not provide notice to </w:t>
            </w:r>
            <w:ins w:id="495" w:author="A Valued Microsoft Customer" w:date="2000-04-17T08:01:00Z">
              <w:r>
                <w:rPr>
                  <w:b/>
                </w:rPr>
                <w:t>a</w:t>
              </w:r>
            </w:ins>
            <w:ins w:id="496" w:author="A Valued Microsoft Customer" w:date="2000-05-24T13:32:00Z">
              <w:r>
                <w:rPr>
                  <w:b/>
                </w:rPr>
                <w:t xml:space="preserve"> </w:t>
              </w:r>
            </w:ins>
            <w:ins w:id="497" w:author="A Valued Microsoft Customer" w:date="2000-04-17T08:01:00Z">
              <w:r>
                <w:rPr>
                  <w:b/>
                </w:rPr>
                <w:t>B</w:t>
              </w:r>
            </w:ins>
            <w:ins w:id="498" w:author="A Valued Microsoft Customer" w:date="2000-05-24T13:32:00Z">
              <w:r>
                <w:rPr>
                  <w:b/>
                </w:rPr>
                <w:t>alancin</w:t>
              </w:r>
            </w:ins>
            <w:ins w:id="499" w:author="A Valued Microsoft Customer" w:date="2000-04-17T08:01:00Z">
              <w:r>
                <w:rPr>
                  <w:b/>
                </w:rPr>
                <w:t>g</w:t>
              </w:r>
            </w:ins>
            <w:ins w:id="500" w:author="A Valued Microsoft Customer" w:date="2000-05-24T13:32:00Z">
              <w:r>
                <w:rPr>
                  <w:b/>
                </w:rPr>
                <w:t xml:space="preserve"> Age</w:t>
              </w:r>
            </w:ins>
            <w:ins w:id="501" w:author="A Valued Microsoft Customer" w:date="2000-04-17T08:01:00Z">
              <w:r>
                <w:rPr>
                  <w:b/>
                </w:rPr>
                <w:t xml:space="preserve">nt </w:t>
              </w:r>
            </w:ins>
            <w:del w:id="502" w:author="Unknown" w:date="0-00-00T00:00:00Z">
              <w:r>
                <w:rPr>
                  <w:b/>
                </w:rPr>
                <w:delText>customers</w:delText>
              </w:r>
            </w:del>
            <w:r>
              <w:rPr>
                <w:b/>
              </w:rPr>
              <w:t xml:space="preserve"> if their imbalances are exceeding the daily tolerance levels.  The daily </w:t>
            </w:r>
            <w:del w:id="503" w:author="Craig Chancellor" w:date="2000-06-05T09:12:00Z">
              <w:r>
                <w:rPr>
                  <w:b/>
                </w:rPr>
                <w:delText>usage</w:delText>
              </w:r>
            </w:del>
            <w:ins w:id="504" w:author="Craig Chancellor" w:date="2000-06-05T09:12:00Z">
              <w:r>
                <w:rPr>
                  <w:b/>
                </w:rPr>
                <w:t>delivery</w:t>
              </w:r>
            </w:ins>
            <w:r>
              <w:rPr>
                <w:b/>
              </w:rPr>
              <w:t xml:space="preserve"> for noncore customers who qualify for the Daily </w:t>
            </w:r>
            <w:del w:id="505" w:author="Craig Chancellor" w:date="2000-06-05T09:12:00Z">
              <w:r>
                <w:rPr>
                  <w:b/>
                </w:rPr>
                <w:delText>Usage</w:delText>
              </w:r>
            </w:del>
            <w:ins w:id="506" w:author="Craig Chancellor" w:date="2000-06-05T09:12:00Z">
              <w:r>
                <w:rPr>
                  <w:b/>
                </w:rPr>
                <w:t>Delivery</w:t>
              </w:r>
            </w:ins>
            <w:r>
              <w:rPr>
                <w:b/>
              </w:rPr>
              <w:t xml:space="preserve"> Recording Device Exemption, specified above, will be based on the sum of the average daily use plus any actual daily recorded </w:t>
            </w:r>
            <w:del w:id="507" w:author="Craig Chancellor" w:date="2000-06-05T09:12:00Z">
              <w:r>
                <w:rPr>
                  <w:b/>
                </w:rPr>
                <w:delText>usage</w:delText>
              </w:r>
            </w:del>
            <w:ins w:id="508" w:author="Craig Chancellor" w:date="2000-06-05T09:12:00Z">
              <w:r>
                <w:rPr>
                  <w:b/>
                </w:rPr>
                <w:t>delivery</w:t>
              </w:r>
            </w:ins>
            <w:r>
              <w:rPr>
                <w:b/>
              </w:rPr>
              <w:t xml:space="preserve">.  Average daily </w:t>
            </w:r>
            <w:del w:id="509" w:author="Craig Chancellor" w:date="2000-06-05T09:12:00Z">
              <w:r>
                <w:rPr>
                  <w:b/>
                </w:rPr>
                <w:delText>usage</w:delText>
              </w:r>
            </w:del>
            <w:ins w:id="510" w:author="Craig Chancellor" w:date="2000-06-05T09:12:00Z">
              <w:r>
                <w:rPr>
                  <w:b/>
                </w:rPr>
                <w:t>delivery</w:t>
              </w:r>
            </w:ins>
            <w:r>
              <w:rPr>
                <w:b/>
              </w:rPr>
              <w:t xml:space="preserve"> is equal to the monthly recorded </w:t>
            </w:r>
            <w:del w:id="511" w:author="Craig Chancellor" w:date="2000-06-05T09:12:00Z">
              <w:r>
                <w:rPr>
                  <w:b/>
                </w:rPr>
                <w:delText>usage</w:delText>
              </w:r>
            </w:del>
            <w:ins w:id="512" w:author="Craig Chancellor" w:date="2000-06-05T09:12:00Z">
              <w:r>
                <w:rPr>
                  <w:b/>
                </w:rPr>
                <w:t>delivery</w:t>
              </w:r>
            </w:ins>
            <w:r>
              <w:rPr>
                <w:b/>
              </w:rPr>
              <w:t xml:space="preserve"> divided by the number of days within the </w:t>
            </w:r>
            <w:ins w:id="513" w:author="A Valued Microsoft Customer" w:date="2000-05-24T07:20:00Z">
              <w:r>
                <w:rPr>
                  <w:b/>
                </w:rPr>
                <w:t>month.</w:t>
              </w:r>
            </w:ins>
            <w:del w:id="514" w:author="Unknown" w:date="0-00-00T00:00:00Z">
              <w:r>
                <w:rPr>
                  <w:b/>
                </w:rPr>
                <w:delText>specified billing period.</w:delText>
              </w:r>
            </w:del>
            <w:r>
              <w:rPr>
                <w:b/>
              </w:rPr>
              <w:t xml:space="preserve">  Daily </w:t>
            </w:r>
            <w:del w:id="515" w:author="Craig Chancellor" w:date="2000-06-05T09:12:00Z">
              <w:r>
                <w:rPr>
                  <w:b/>
                </w:rPr>
                <w:delText>usage</w:delText>
              </w:r>
            </w:del>
            <w:ins w:id="516" w:author="Craig Chancellor" w:date="2000-06-05T09:12:00Z">
              <w:r>
                <w:rPr>
                  <w:b/>
                </w:rPr>
                <w:t>delivery</w:t>
              </w:r>
            </w:ins>
            <w:r>
              <w:rPr>
                <w:b/>
              </w:rPr>
              <w:t xml:space="preserve"> for all other noncore </w:t>
            </w:r>
            <w:ins w:id="517" w:author="A Valued Microsoft Customer" w:date="2000-05-04T09:36:00Z">
              <w:del w:id="518" w:author="Craig Chancellor" w:date="2000-06-05T09:20:00Z">
                <w:r>
                  <w:rPr>
                    <w:b/>
                  </w:rPr>
                  <w:delText>End-Use</w:delText>
                </w:r>
              </w:del>
            </w:ins>
            <w:ins w:id="519" w:author="A Valued Microsoft Customer" w:date="2000-05-04T09:36:00Z">
              <w:r>
                <w:rPr>
                  <w:b/>
                </w:rPr>
                <w:t xml:space="preserve"> </w:t>
              </w:r>
            </w:ins>
            <w:del w:id="520" w:author="Unknown" w:date="0-00-00T00:00:00Z">
              <w:r>
                <w:rPr>
                  <w:b/>
                </w:rPr>
                <w:delText>c</w:delText>
              </w:r>
            </w:del>
            <w:ins w:id="521" w:author="A Valued Microsoft Customer" w:date="2000-05-04T09:36:00Z">
              <w:r>
                <w:rPr>
                  <w:b/>
                </w:rPr>
                <w:t>C</w:t>
              </w:r>
            </w:ins>
            <w:r>
              <w:rPr>
                <w:b/>
              </w:rPr>
              <w:t xml:space="preserve">ustomers will be based on the actual recorded volumes.  If the daily </w:t>
            </w:r>
            <w:del w:id="522" w:author="Craig Chancellor" w:date="2000-06-05T09:12:00Z">
              <w:r>
                <w:rPr>
                  <w:b/>
                </w:rPr>
                <w:delText>usage</w:delText>
              </w:r>
            </w:del>
            <w:ins w:id="523" w:author="Craig Chancellor" w:date="2000-06-05T09:12:00Z">
              <w:r>
                <w:rPr>
                  <w:b/>
                </w:rPr>
                <w:t>delivery</w:t>
              </w:r>
            </w:ins>
            <w:r>
              <w:rPr>
                <w:b/>
              </w:rPr>
              <w:t xml:space="preserve"> recording device fails, average daily use will be used for those days where daily-recorded use is unavailable or missing.</w:t>
            </w:r>
          </w:p>
          <w:p>
            <w:pPr>
              <w:pStyle w:val="RateBody"/>
              <w:widowControl/>
              <w:spacing w:lineRule="auto" w:line="240" w:before="0" w:after="200"/>
              <w:rPr/>
            </w:pPr>
            <w:r>
              <w:rPr>
                <w:b/>
              </w:rPr>
              <w:t xml:space="preserve">Daily </w:t>
            </w:r>
            <w:del w:id="524" w:author="Craig Chancellor" w:date="2000-06-05T09:12:00Z">
              <w:r>
                <w:rPr>
                  <w:b/>
                </w:rPr>
                <w:delText>usage</w:delText>
              </w:r>
            </w:del>
            <w:ins w:id="525" w:author="Craig Chancellor" w:date="2000-06-05T09:12:00Z">
              <w:r>
                <w:rPr>
                  <w:b/>
                </w:rPr>
                <w:t>delivery</w:t>
              </w:r>
            </w:ins>
            <w:r>
              <w:rPr>
                <w:b/>
              </w:rPr>
              <w:t xml:space="preserve"> for </w:t>
            </w:r>
            <w:del w:id="526" w:author="Unknown" w:date="0-00-00T00:00:00Z">
              <w:r>
                <w:rPr>
                  <w:b/>
                </w:rPr>
                <w:delText>Core Procurement Groups (</w:delText>
              </w:r>
            </w:del>
            <w:ins w:id="527" w:author="A Valued Microsoft Customer" w:date="2000-05-01T15:59:00Z">
              <w:r>
                <w:rPr>
                  <w:b/>
                </w:rPr>
                <w:t>CP Group</w:t>
              </w:r>
            </w:ins>
            <w:del w:id="528" w:author="Unknown" w:date="0-00-00T00:00:00Z">
              <w:r>
                <w:rPr>
                  <w:b/>
                </w:rPr>
                <w:delText>CPG</w:delText>
              </w:r>
            </w:del>
            <w:r>
              <w:rPr>
                <w:b/>
              </w:rPr>
              <w:t>s</w:t>
            </w:r>
            <w:del w:id="529" w:author="Unknown" w:date="0-00-00T00:00:00Z">
              <w:r>
                <w:rPr>
                  <w:b/>
                </w:rPr>
                <w:delText>)</w:delText>
              </w:r>
            </w:del>
            <w:r>
              <w:rPr>
                <w:b/>
              </w:rPr>
              <w:t xml:space="preserve"> will be based on a forecast of their customers’ gas </w:t>
            </w:r>
            <w:del w:id="530" w:author="Craig Chancellor" w:date="2000-06-05T09:12:00Z">
              <w:r>
                <w:rPr>
                  <w:b/>
                </w:rPr>
                <w:delText>usage</w:delText>
              </w:r>
            </w:del>
            <w:ins w:id="531" w:author="Craig Chancellor" w:date="2000-06-05T09:12:00Z">
              <w:r>
                <w:rPr>
                  <w:b/>
                </w:rPr>
                <w:t>delivery</w:t>
              </w:r>
            </w:ins>
            <w:r>
              <w:rPr>
                <w:b/>
              </w:rPr>
              <w:t xml:space="preserve">, as provided by PG&amp;E.  For </w:t>
            </w:r>
            <w:ins w:id="532" w:author="A Valued Microsoft Customer" w:date="2000-05-01T15:59:00Z">
              <w:r>
                <w:rPr>
                  <w:b/>
                </w:rPr>
                <w:t>CP Group</w:t>
              </w:r>
            </w:ins>
            <w:ins w:id="533" w:author="A Valued Microsoft Customer" w:date="2000-05-19T12:11:00Z">
              <w:r>
                <w:rPr>
                  <w:b/>
                </w:rPr>
                <w:t>s</w:t>
              </w:r>
            </w:ins>
            <w:del w:id="534" w:author="Unknown" w:date="0-00-00T00:00:00Z">
              <w:r>
                <w:rPr>
                  <w:b/>
                </w:rPr>
                <w:delText>CPGs</w:delText>
              </w:r>
            </w:del>
            <w:r>
              <w:rPr>
                <w:b/>
              </w:rPr>
              <w:t xml:space="preserve"> </w:t>
            </w:r>
            <w:del w:id="535" w:author="Unknown" w:date="0-00-00T00:00:00Z">
              <w:r>
                <w:rPr>
                  <w:b/>
                </w:rPr>
                <w:delText>whose</w:delText>
              </w:r>
            </w:del>
            <w:r>
              <w:rPr>
                <w:b/>
              </w:rPr>
              <w:t xml:space="preserve"> </w:t>
            </w:r>
            <w:ins w:id="536" w:author="A Valued Microsoft Customer" w:date="2000-05-19T12:13:00Z">
              <w:r>
                <w:rPr>
                  <w:b/>
                </w:rPr>
                <w:t xml:space="preserve">with an </w:t>
              </w:r>
            </w:ins>
            <w:r>
              <w:rPr>
                <w:b/>
              </w:rPr>
              <w:t xml:space="preserve">annual demand </w:t>
            </w:r>
            <w:del w:id="537" w:author="Unknown" w:date="0-00-00T00:00:00Z">
              <w:r>
                <w:rPr>
                  <w:b/>
                </w:rPr>
                <w:delText xml:space="preserve">is </w:delText>
              </w:r>
            </w:del>
            <w:r>
              <w:rPr>
                <w:b/>
              </w:rPr>
              <w:t xml:space="preserve">less than three percent (3%) of the total core market’s annual demand, daily </w:t>
            </w:r>
            <w:del w:id="538" w:author="Craig Chancellor" w:date="2000-06-05T09:12:00Z">
              <w:r>
                <w:rPr>
                  <w:b/>
                </w:rPr>
                <w:delText>usage</w:delText>
              </w:r>
            </w:del>
            <w:ins w:id="539" w:author="Craig Chancellor" w:date="2000-06-05T09:12:00Z">
              <w:r>
                <w:rPr>
                  <w:b/>
                </w:rPr>
                <w:t>delivery</w:t>
              </w:r>
            </w:ins>
            <w:r>
              <w:rPr>
                <w:b/>
              </w:rPr>
              <w:t xml:space="preserve"> will be determined using the first 24</w:t>
              <w:noBreakHyphen/>
              <w:t xml:space="preserve">hour forecast available each day.  For </w:t>
            </w:r>
            <w:ins w:id="540" w:author="A Valued Microsoft Customer" w:date="2000-05-01T15:59:00Z">
              <w:r>
                <w:rPr>
                  <w:b/>
                </w:rPr>
                <w:t>CP Group</w:t>
              </w:r>
            </w:ins>
            <w:ins w:id="541" w:author="A Valued Microsoft Customer" w:date="2000-05-19T12:11:00Z">
              <w:r>
                <w:rPr>
                  <w:b/>
                </w:rPr>
                <w:t>s</w:t>
              </w:r>
            </w:ins>
            <w:del w:id="542" w:author="Unknown" w:date="0-00-00T00:00:00Z">
              <w:r>
                <w:rPr>
                  <w:b/>
                </w:rPr>
                <w:delText>CPGs</w:delText>
              </w:r>
            </w:del>
            <w:r>
              <w:rPr>
                <w:b/>
              </w:rPr>
              <w:t xml:space="preserve"> </w:t>
            </w:r>
            <w:del w:id="543" w:author="Unknown" w:date="0-00-00T00:00:00Z">
              <w:r>
                <w:rPr>
                  <w:b/>
                </w:rPr>
                <w:delText>whose</w:delText>
              </w:r>
            </w:del>
            <w:ins w:id="544" w:author="A Valued Microsoft Customer" w:date="2000-05-19T12:13:00Z">
              <w:r>
                <w:rPr>
                  <w:b/>
                </w:rPr>
                <w:t>with an</w:t>
              </w:r>
            </w:ins>
            <w:r>
              <w:rPr>
                <w:b/>
              </w:rPr>
              <w:t xml:space="preserve"> annual demand </w:t>
            </w:r>
            <w:del w:id="545" w:author="Unknown" w:date="0-00-00T00:00:00Z">
              <w:r>
                <w:rPr>
                  <w:b/>
                </w:rPr>
                <w:delText xml:space="preserve">is </w:delText>
              </w:r>
            </w:del>
            <w:r>
              <w:rPr>
                <w:b/>
              </w:rPr>
              <w:t xml:space="preserve">greater than or equal to three percent (3%) of the total core market, daily </w:t>
            </w:r>
            <w:del w:id="546" w:author="Craig Chancellor" w:date="2000-06-05T09:12:00Z">
              <w:r>
                <w:rPr>
                  <w:b/>
                </w:rPr>
                <w:delText>usage</w:delText>
              </w:r>
            </w:del>
            <w:ins w:id="547" w:author="Craig Chancellor" w:date="2000-06-05T09:12:00Z">
              <w:r>
                <w:rPr>
                  <w:b/>
                </w:rPr>
                <w:t>delivery</w:t>
              </w:r>
            </w:ins>
            <w:r>
              <w:rPr>
                <w:b/>
              </w:rPr>
              <w:t xml:space="preserve"> will be determined using an end of the gas day forecast.  For any </w:t>
            </w:r>
            <w:ins w:id="548" w:author="A Valued Microsoft Customer" w:date="2000-05-01T15:59:00Z">
              <w:r>
                <w:rPr>
                  <w:b/>
                </w:rPr>
                <w:t>CP Group</w:t>
              </w:r>
            </w:ins>
            <w:del w:id="549" w:author="Unknown" w:date="0-00-00T00:00:00Z">
              <w:r>
                <w:rPr>
                  <w:b/>
                </w:rPr>
                <w:delText>CPG</w:delText>
              </w:r>
            </w:del>
            <w:r>
              <w:rPr>
                <w:b/>
              </w:rPr>
              <w:t xml:space="preserve"> electing Self-Balancing, the applicable daily </w:t>
            </w:r>
            <w:del w:id="550" w:author="Craig Chancellor" w:date="2000-06-05T09:12:00Z">
              <w:r>
                <w:rPr>
                  <w:b/>
                </w:rPr>
                <w:delText>usage</w:delText>
              </w:r>
            </w:del>
            <w:ins w:id="551" w:author="Craig Chancellor" w:date="2000-06-05T09:12:00Z">
              <w:r>
                <w:rPr>
                  <w:b/>
                </w:rPr>
                <w:t>delivery</w:t>
              </w:r>
            </w:ins>
            <w:r>
              <w:rPr>
                <w:b/>
              </w:rPr>
              <w:t xml:space="preserve"> forecast will also be used to calculate its monthly Cumulative Imbalance.  If the annual demand of </w:t>
            </w:r>
            <w:ins w:id="552" w:author="A Valued Microsoft Customer" w:date="2000-05-19T12:12:00Z">
              <w:r>
                <w:rPr>
                  <w:b/>
                </w:rPr>
                <w:t xml:space="preserve">any </w:t>
              </w:r>
            </w:ins>
            <w:ins w:id="553" w:author="A Valued Microsoft Customer" w:date="2000-05-01T15:59:00Z">
              <w:r>
                <w:rPr>
                  <w:b/>
                </w:rPr>
                <w:t>CP Group</w:t>
              </w:r>
            </w:ins>
            <w:del w:id="554" w:author="Unknown" w:date="0-00-00T00:00:00Z">
              <w:r>
                <w:rPr>
                  <w:b/>
                </w:rPr>
                <w:delText>CPGs</w:delText>
              </w:r>
            </w:del>
            <w:r>
              <w:rPr>
                <w:b/>
              </w:rPr>
              <w:t xml:space="preserve"> </w:t>
            </w:r>
            <w:del w:id="555" w:author="Unknown" w:date="0-00-00T00:00:00Z">
              <w:r>
                <w:rPr>
                  <w:b/>
                </w:rPr>
                <w:delText>electing</w:delText>
              </w:r>
            </w:del>
            <w:ins w:id="556" w:author="A Valued Microsoft Customer" w:date="2000-05-06T16:35:00Z">
              <w:r>
                <w:rPr>
                  <w:b/>
                </w:rPr>
                <w:t>participating in</w:t>
              </w:r>
            </w:ins>
            <w:r>
              <w:rPr>
                <w:b/>
              </w:rPr>
              <w:t xml:space="preserve"> Self-Balancing exceeds ten percent (10%) of the total core market annual demand, then the largest </w:t>
            </w:r>
            <w:ins w:id="557" w:author="A Valued Microsoft Customer" w:date="2000-05-01T15:59:00Z">
              <w:r>
                <w:rPr>
                  <w:b/>
                </w:rPr>
                <w:t>CP Group</w:t>
              </w:r>
            </w:ins>
            <w:ins w:id="558" w:author="A Valued Microsoft Customer" w:date="2000-05-19T12:12:00Z">
              <w:r>
                <w:rPr>
                  <w:b/>
                </w:rPr>
                <w:t>(S)</w:t>
              </w:r>
            </w:ins>
            <w:del w:id="559" w:author="Unknown" w:date="0-00-00T00:00:00Z">
              <w:r>
                <w:rPr>
                  <w:b/>
                </w:rPr>
                <w:delText>CPG(s)</w:delText>
              </w:r>
            </w:del>
            <w:r>
              <w:rPr>
                <w:b/>
              </w:rPr>
              <w:t xml:space="preserve"> </w:t>
            </w:r>
            <w:del w:id="560" w:author="Unknown" w:date="0-00-00T00:00:00Z">
              <w:r>
                <w:rPr>
                  <w:b/>
                </w:rPr>
                <w:delText xml:space="preserve">electing to self-balance </w:delText>
              </w:r>
            </w:del>
            <w:r>
              <w:rPr>
                <w:b/>
              </w:rPr>
              <w:t xml:space="preserve">will have their daily </w:t>
            </w:r>
            <w:del w:id="561" w:author="Craig Chancellor" w:date="2000-06-05T09:12:00Z">
              <w:r>
                <w:rPr>
                  <w:b/>
                </w:rPr>
                <w:delText>usage</w:delText>
              </w:r>
            </w:del>
            <w:ins w:id="562" w:author="Craig Chancellor" w:date="2000-06-05T09:12:00Z">
              <w:r>
                <w:rPr>
                  <w:b/>
                </w:rPr>
                <w:t>delivery</w:t>
              </w:r>
            </w:ins>
            <w:r>
              <w:rPr>
                <w:b/>
              </w:rPr>
              <w:t xml:space="preserve"> determined based on the end of the gas day forecast, such that the sum of the demands for the remaining Self-Balancing </w:t>
            </w:r>
            <w:ins w:id="563" w:author="A Valued Microsoft Customer" w:date="2000-05-01T15:59:00Z">
              <w:r>
                <w:rPr>
                  <w:b/>
                </w:rPr>
                <w:t>CP Group</w:t>
              </w:r>
            </w:ins>
            <w:ins w:id="564" w:author="A Valued Microsoft Customer" w:date="2000-05-19T12:12:00Z">
              <w:r>
                <w:rPr>
                  <w:b/>
                </w:rPr>
                <w:t>s</w:t>
              </w:r>
            </w:ins>
            <w:del w:id="565" w:author="Unknown" w:date="0-00-00T00:00:00Z">
              <w:r>
                <w:rPr>
                  <w:b/>
                </w:rPr>
                <w:delText>CPGs</w:delText>
              </w:r>
            </w:del>
            <w:r>
              <w:rPr>
                <w:b/>
              </w:rPr>
              <w:t xml:space="preserve"> continuing to use the 24-hour forecast does not exceed the ten percent (10%) limit. </w:t>
            </w:r>
          </w:p>
        </w:tc>
        <w:tc>
          <w:tcPr>
            <w:tcW w:w="705" w:type="dxa"/>
            <w:gridSpan w:val="3"/>
            <w:tcBorders/>
          </w:tcPr>
          <w:p>
            <w:pPr>
              <w:pStyle w:val="EditNotation"/>
              <w:widowControl/>
              <w:snapToGrid w:val="false"/>
              <w:spacing w:lineRule="auto" w:line="240"/>
              <w:rPr>
                <w:ins w:id="567" w:author="Steve and Catherine" w:date="2000-05-24T20:57:00Z"/>
              </w:rPr>
            </w:pPr>
            <w:ins w:id="566" w:author="Steve and Catherine" w:date="2000-05-24T20:57:00Z">
              <w:r>
                <w:rPr/>
              </w:r>
            </w:ins>
          </w:p>
          <w:p>
            <w:pPr>
              <w:pStyle w:val="EditNotation"/>
              <w:widowControl/>
              <w:spacing w:lineRule="auto" w:line="240"/>
              <w:rPr>
                <w:ins w:id="569" w:author="Steve and Catherine" w:date="2000-05-24T20:57:00Z"/>
              </w:rPr>
            </w:pPr>
            <w:ins w:id="568" w:author="Steve and Catherine" w:date="2000-05-24T20:57:00Z">
              <w:r>
                <w:rPr/>
              </w:r>
            </w:ins>
          </w:p>
          <w:p>
            <w:pPr>
              <w:pStyle w:val="EditNotation"/>
              <w:widowControl/>
              <w:spacing w:lineRule="auto" w:line="240"/>
              <w:rPr>
                <w:ins w:id="571" w:author="Steve and Catherine" w:date="2000-05-24T20:57:00Z"/>
              </w:rPr>
            </w:pPr>
            <w:ins w:id="570" w:author="Steve and Catherine" w:date="2000-05-24T20:57:00Z">
              <w:r>
                <w:rPr/>
              </w:r>
            </w:ins>
          </w:p>
          <w:p>
            <w:pPr>
              <w:pStyle w:val="EditNotation"/>
              <w:widowControl/>
              <w:spacing w:lineRule="auto" w:line="240"/>
              <w:rPr>
                <w:ins w:id="573" w:author="Steve and Catherine" w:date="2000-05-24T20:57:00Z"/>
              </w:rPr>
            </w:pPr>
            <w:ins w:id="572" w:author="Steve and Catherine" w:date="2000-05-24T20:57:00Z">
              <w:r>
                <w:rPr/>
              </w:r>
            </w:ins>
          </w:p>
          <w:p>
            <w:pPr>
              <w:pStyle w:val="EditNotation"/>
              <w:widowControl/>
              <w:spacing w:lineRule="auto" w:line="240"/>
              <w:rPr>
                <w:ins w:id="575" w:author="Steve and Catherine" w:date="2000-05-24T20:57:00Z"/>
              </w:rPr>
            </w:pPr>
            <w:ins w:id="574" w:author="Steve and Catherine" w:date="2000-05-24T20:57:00Z">
              <w:r>
                <w:rPr/>
              </w:r>
            </w:ins>
          </w:p>
          <w:p>
            <w:pPr>
              <w:pStyle w:val="EditNotation"/>
              <w:widowControl/>
              <w:spacing w:lineRule="auto" w:line="240"/>
              <w:rPr>
                <w:ins w:id="577" w:author="Steve and Catherine" w:date="2000-05-24T20:57:00Z"/>
              </w:rPr>
            </w:pPr>
            <w:ins w:id="576" w:author="Steve and Catherine" w:date="2000-05-24T20:57:00Z">
              <w:r>
                <w:rPr/>
              </w:r>
            </w:ins>
          </w:p>
          <w:p>
            <w:pPr>
              <w:pStyle w:val="EditNotation"/>
              <w:widowControl/>
              <w:spacing w:lineRule="auto" w:line="240"/>
              <w:rPr>
                <w:ins w:id="579" w:author="Steve and Catherine" w:date="2000-05-24T20:57:00Z"/>
              </w:rPr>
            </w:pPr>
            <w:ins w:id="578" w:author="Steve and Catherine" w:date="2000-05-24T20:57:00Z">
              <w:r>
                <w:rPr/>
              </w:r>
            </w:ins>
          </w:p>
          <w:p>
            <w:pPr>
              <w:pStyle w:val="EditNotation"/>
              <w:widowControl/>
              <w:spacing w:lineRule="auto" w:line="240"/>
              <w:rPr>
                <w:ins w:id="581" w:author="Steve and Catherine" w:date="2000-05-24T20:57:00Z"/>
              </w:rPr>
            </w:pPr>
            <w:ins w:id="580" w:author="Steve and Catherine" w:date="2000-05-24T20:57:00Z">
              <w:r>
                <w:rPr/>
              </w:r>
            </w:ins>
          </w:p>
          <w:p>
            <w:pPr>
              <w:pStyle w:val="EditNotation"/>
              <w:widowControl/>
              <w:spacing w:lineRule="auto" w:line="240"/>
              <w:rPr>
                <w:ins w:id="583" w:author="Steve and Catherine" w:date="2000-05-24T20:57:00Z"/>
              </w:rPr>
            </w:pPr>
            <w:ins w:id="582" w:author="Steve and Catherine" w:date="2000-05-24T20:57:00Z">
              <w:r>
                <w:rPr/>
              </w:r>
            </w:ins>
          </w:p>
          <w:p>
            <w:pPr>
              <w:pStyle w:val="EditNotation"/>
              <w:widowControl/>
              <w:spacing w:lineRule="auto" w:line="240"/>
              <w:rPr>
                <w:ins w:id="585" w:author="Steve and Catherine" w:date="2000-05-24T20:57:00Z"/>
              </w:rPr>
            </w:pPr>
            <w:ins w:id="584" w:author="Steve and Catherine" w:date="2000-05-24T20:57:00Z">
              <w:r>
                <w:rPr/>
              </w:r>
            </w:ins>
          </w:p>
          <w:p>
            <w:pPr>
              <w:pStyle w:val="EditNotation"/>
              <w:widowControl/>
              <w:spacing w:lineRule="auto" w:line="240"/>
              <w:rPr>
                <w:ins w:id="587" w:author="Steve and Catherine" w:date="2000-05-24T20:57:00Z"/>
              </w:rPr>
            </w:pPr>
            <w:ins w:id="586" w:author="Steve and Catherine" w:date="2000-05-24T20:57:00Z">
              <w:r>
                <w:rPr/>
              </w:r>
            </w:ins>
          </w:p>
          <w:p>
            <w:pPr>
              <w:pStyle w:val="EditNotation"/>
              <w:widowControl/>
              <w:spacing w:lineRule="auto" w:line="240"/>
              <w:rPr>
                <w:ins w:id="589" w:author="Steve and Catherine" w:date="2000-05-24T20:57:00Z"/>
              </w:rPr>
            </w:pPr>
            <w:ins w:id="588" w:author="Steve and Catherine" w:date="2000-05-24T20:57:00Z">
              <w:r>
                <w:rPr/>
              </w:r>
            </w:ins>
          </w:p>
          <w:p>
            <w:pPr>
              <w:pStyle w:val="EditNotation"/>
              <w:widowControl/>
              <w:spacing w:lineRule="auto" w:line="240"/>
              <w:rPr>
                <w:ins w:id="591" w:author="Steve and Catherine" w:date="2000-05-24T20:57:00Z"/>
              </w:rPr>
            </w:pPr>
            <w:ins w:id="590" w:author="Steve and Catherine" w:date="2000-05-24T20:57:00Z">
              <w:r>
                <w:rPr/>
              </w:r>
            </w:ins>
          </w:p>
          <w:p>
            <w:pPr>
              <w:pStyle w:val="EditNotation"/>
              <w:widowControl/>
              <w:spacing w:lineRule="auto" w:line="240"/>
              <w:rPr>
                <w:ins w:id="593" w:author="Steve and Catherine" w:date="2000-05-24T20:57:00Z"/>
              </w:rPr>
            </w:pPr>
            <w:ins w:id="592" w:author="Steve and Catherine" w:date="2000-05-24T20:57:00Z">
              <w:r>
                <w:rPr/>
              </w:r>
            </w:ins>
          </w:p>
          <w:p>
            <w:pPr>
              <w:pStyle w:val="EditNotation"/>
              <w:widowControl/>
              <w:spacing w:lineRule="auto" w:line="240"/>
              <w:rPr>
                <w:ins w:id="595" w:author="Steve and Catherine" w:date="2000-05-24T20:57:00Z"/>
              </w:rPr>
            </w:pPr>
            <w:ins w:id="594" w:author="Steve and Catherine" w:date="2000-05-24T20:57:00Z">
              <w:r>
                <w:rPr/>
              </w:r>
            </w:ins>
          </w:p>
          <w:p>
            <w:pPr>
              <w:pStyle w:val="EditNotation"/>
              <w:widowControl/>
              <w:spacing w:lineRule="auto" w:line="240"/>
              <w:rPr>
                <w:ins w:id="597" w:author="Steve and Catherine" w:date="2000-05-24T20:57:00Z"/>
              </w:rPr>
            </w:pPr>
            <w:ins w:id="596" w:author="Steve and Catherine" w:date="2000-05-24T20:57:00Z">
              <w:r>
                <w:rPr/>
              </w:r>
            </w:ins>
          </w:p>
          <w:p>
            <w:pPr>
              <w:pStyle w:val="EditNotation"/>
              <w:widowControl/>
              <w:spacing w:lineRule="auto" w:line="240"/>
              <w:rPr>
                <w:ins w:id="599" w:author="Steve and Catherine" w:date="2000-05-24T20:57:00Z"/>
              </w:rPr>
            </w:pPr>
            <w:ins w:id="598" w:author="Steve and Catherine" w:date="2000-05-24T20:57:00Z">
              <w:r>
                <w:rPr/>
              </w:r>
            </w:ins>
          </w:p>
          <w:p>
            <w:pPr>
              <w:pStyle w:val="EditNotation"/>
              <w:widowControl/>
              <w:spacing w:lineRule="auto" w:line="240"/>
              <w:rPr>
                <w:ins w:id="601" w:author="Steve and Catherine" w:date="2000-05-24T20:57:00Z"/>
              </w:rPr>
            </w:pPr>
            <w:ins w:id="600" w:author="Steve and Catherine" w:date="2000-05-24T20:57:00Z">
              <w:r>
                <w:rPr/>
              </w:r>
            </w:ins>
          </w:p>
          <w:p>
            <w:pPr>
              <w:pStyle w:val="EditNotation"/>
              <w:widowControl/>
              <w:spacing w:lineRule="auto" w:line="240"/>
              <w:rPr>
                <w:ins w:id="603" w:author="Steve and Catherine" w:date="2000-05-24T20:57:00Z"/>
              </w:rPr>
            </w:pPr>
            <w:ins w:id="602" w:author="Steve and Catherine" w:date="2000-05-24T20:57:00Z">
              <w:r>
                <w:rPr/>
              </w:r>
            </w:ins>
          </w:p>
          <w:p>
            <w:pPr>
              <w:pStyle w:val="EditNotation"/>
              <w:widowControl/>
              <w:spacing w:lineRule="auto" w:line="240"/>
              <w:rPr>
                <w:ins w:id="605" w:author="Steve and Catherine" w:date="2000-05-24T20:57:00Z"/>
              </w:rPr>
            </w:pPr>
            <w:ins w:id="604" w:author="Steve and Catherine" w:date="2000-05-24T20:57:00Z">
              <w:r>
                <w:rPr/>
              </w:r>
            </w:ins>
          </w:p>
          <w:p>
            <w:pPr>
              <w:pStyle w:val="EditNotation"/>
              <w:widowControl/>
              <w:spacing w:lineRule="auto" w:line="240"/>
              <w:rPr>
                <w:ins w:id="607" w:author="Steve and Catherine" w:date="2000-05-24T20:57:00Z"/>
              </w:rPr>
            </w:pPr>
            <w:ins w:id="606" w:author="Steve and Catherine" w:date="2000-05-24T20:57:00Z">
              <w:r>
                <w:rPr/>
              </w:r>
            </w:ins>
          </w:p>
          <w:p>
            <w:pPr>
              <w:pStyle w:val="EditNotation"/>
              <w:widowControl/>
              <w:spacing w:lineRule="auto" w:line="240"/>
              <w:rPr>
                <w:ins w:id="609" w:author="Steve and Catherine" w:date="2000-05-24T20:57:00Z"/>
              </w:rPr>
            </w:pPr>
            <w:ins w:id="608" w:author="Steve and Catherine" w:date="2000-05-24T20:57:00Z">
              <w:r>
                <w:rPr/>
              </w:r>
            </w:ins>
          </w:p>
          <w:p>
            <w:pPr>
              <w:pStyle w:val="EditNotation"/>
              <w:widowControl/>
              <w:spacing w:lineRule="auto" w:line="240"/>
              <w:rPr>
                <w:ins w:id="611" w:author="Steve and Catherine" w:date="2000-05-24T20:57:00Z"/>
              </w:rPr>
            </w:pPr>
            <w:ins w:id="610" w:author="Steve and Catherine" w:date="2000-05-24T20:57:00Z">
              <w:r>
                <w:rPr/>
              </w:r>
            </w:ins>
          </w:p>
          <w:p>
            <w:pPr>
              <w:pStyle w:val="EditNotation"/>
              <w:widowControl/>
              <w:spacing w:lineRule="auto" w:line="240"/>
              <w:rPr>
                <w:ins w:id="613" w:author="Steve and Catherine" w:date="2000-05-24T20:57:00Z"/>
              </w:rPr>
            </w:pPr>
            <w:ins w:id="612" w:author="Steve and Catherine" w:date="2000-05-24T20:57:00Z">
              <w:r>
                <w:rPr/>
              </w:r>
            </w:ins>
          </w:p>
          <w:p>
            <w:pPr>
              <w:pStyle w:val="EditNotation"/>
              <w:widowControl/>
              <w:spacing w:lineRule="auto" w:line="240"/>
              <w:rPr>
                <w:ins w:id="615" w:author="Steve and Catherine" w:date="2000-05-24T20:57:00Z"/>
              </w:rPr>
            </w:pPr>
            <w:ins w:id="614" w:author="Steve and Catherine" w:date="2000-05-24T20:57:00Z">
              <w:r>
                <w:rPr/>
              </w:r>
            </w:ins>
          </w:p>
          <w:p>
            <w:pPr>
              <w:pStyle w:val="EditNotation"/>
              <w:widowControl/>
              <w:spacing w:lineRule="auto" w:line="240"/>
              <w:rPr>
                <w:ins w:id="617" w:author="Steve and Catherine" w:date="2000-05-24T20:57:00Z"/>
              </w:rPr>
            </w:pPr>
            <w:ins w:id="616" w:author="Steve and Catherine" w:date="2000-05-24T20:57:00Z">
              <w:r>
                <w:rPr/>
              </w:r>
            </w:ins>
          </w:p>
          <w:p>
            <w:pPr>
              <w:pStyle w:val="EditNotation"/>
              <w:widowControl/>
              <w:spacing w:lineRule="auto" w:line="240"/>
              <w:rPr>
                <w:ins w:id="619" w:author="Steve and Catherine" w:date="2000-05-24T20:57:00Z"/>
              </w:rPr>
            </w:pPr>
            <w:ins w:id="618" w:author="Steve and Catherine" w:date="2000-05-24T20:57: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ins w:id="621" w:author="Geoffrey J Bellenger" w:date="2000-05-23T09:23:00Z"/>
              </w:rPr>
            </w:pPr>
            <w:ins w:id="620" w:author="Geoffrey J Bellenger" w:date="2000-05-23T09:23:00Z">
              <w:r>
                <w:rPr>
                  <w:u w:val="single"/>
                </w:rPr>
                <w:t>CUMULATIVE IMBALANCE FOR SELF-BALANCING NONCORE CUSTOMERS:</w:t>
              </w:r>
            </w:ins>
          </w:p>
          <w:p>
            <w:pPr>
              <w:pStyle w:val="RateBody"/>
              <w:widowControl/>
              <w:spacing w:lineRule="auto" w:line="240"/>
              <w:rPr>
                <w:ins w:id="631" w:author="Geoffrey J Bellenger" w:date="2000-05-23T09:23:00Z"/>
              </w:rPr>
            </w:pPr>
            <w:ins w:id="622" w:author="Geoffrey J Bellenger" w:date="2000-05-23T09:23:00Z">
              <w:r>
                <w:rPr/>
                <w:t>A Balancing Agent’s Cumulative Imbalance under the Self-Balancing option is the same as under the Mon</w:t>
              </w:r>
            </w:ins>
            <w:ins w:id="623" w:author="Geoffrey J Bellenger" w:date="2000-05-23T09:25:00Z">
              <w:r>
                <w:rPr/>
                <w:t xml:space="preserve">thly Balancing Option, and is </w:t>
              </w:r>
            </w:ins>
            <w:ins w:id="624" w:author="Geoffrey J Bellenger" w:date="2000-05-23T09:23:00Z">
              <w:r>
                <w:rPr/>
                <w:t xml:space="preserve">the difference, for each calendar month, between metered </w:t>
              </w:r>
            </w:ins>
            <w:ins w:id="625" w:author="Geoffrey J Bellenger" w:date="2000-05-23T09:23:00Z">
              <w:del w:id="626" w:author="Craig Chancellor" w:date="2000-06-05T09:12:00Z">
                <w:r>
                  <w:rPr/>
                  <w:delText>usage</w:delText>
                </w:r>
              </w:del>
            </w:ins>
            <w:ins w:id="627" w:author="Craig Chancellor" w:date="2000-06-05T09:12:00Z">
              <w:r>
                <w:rPr/>
                <w:t>delivery</w:t>
              </w:r>
            </w:ins>
            <w:ins w:id="628" w:author="Geoffrey J Bellenger" w:date="2000-05-23T09:23:00Z">
              <w:r>
                <w:rPr/>
                <w:t xml:space="preserve"> (adjusted for shrinkage) and the actual monthly gas deliveries plus any adjustments and tolerance carried forward from </w:t>
              </w:r>
            </w:ins>
            <w:ins w:id="629" w:author="A Valued Microsoft Customer" w:date="2000-05-24T13:33:00Z">
              <w:r>
                <w:rPr/>
                <w:t xml:space="preserve">a </w:t>
              </w:r>
            </w:ins>
            <w:ins w:id="630" w:author="Geoffrey J Bellenger" w:date="2000-05-23T09:23:00Z">
              <w:r>
                <w:rPr/>
                <w:t>prior month</w:t>
              </w:r>
            </w:ins>
          </w:p>
          <w:p>
            <w:pPr>
              <w:pStyle w:val="RateBody"/>
              <w:widowControl/>
              <w:spacing w:lineRule="auto" w:line="240" w:before="0" w:after="200"/>
              <w:rPr/>
            </w:pPr>
            <w:ins w:id="632" w:author="Geoffrey J Bellenger" w:date="2000-05-23T09:23:00Z">
              <w:r>
                <w:rPr/>
                <w:t>A Cumulative Imbalance quantity will be stated each month on the Cumulative Imbalance Statement.</w:t>
              </w:r>
            </w:ins>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rPr>
            </w:pPr>
            <w:ins w:id="633" w:author="Geoffrey J Bellenger" w:date="2000-05-23T09:26:00Z">
              <w:r>
                <w:rPr>
                  <w:b/>
                </w:rPr>
                <w:t>SELF-BALANCING OPTION:</w:t>
                <w:br/>
                <w:t>(Cont’d)</w:t>
              </w:r>
            </w:ins>
            <w:ins w:id="634" w:author="A Valued Microsoft Customer" w:date="2000-05-01T09:04:00Z">
              <w:r>
                <w:rPr/>
                <w:t>CUMULATIVE IMBALANCE FOR SELF-BALANCING CP GROUPS:</w:t>
              </w:r>
            </w:ins>
          </w:p>
        </w:tc>
        <w:tc>
          <w:tcPr>
            <w:tcW w:w="7897" w:type="dxa"/>
            <w:gridSpan w:val="2"/>
            <w:tcBorders/>
          </w:tcPr>
          <w:p>
            <w:pPr>
              <w:pStyle w:val="RateBody"/>
              <w:widowControl/>
              <w:spacing w:lineRule="auto" w:line="240"/>
              <w:rPr>
                <w:u w:val="single"/>
                <w:ins w:id="636" w:author="Geoffrey J Bellenger" w:date="2000-05-23T07:17:00Z"/>
              </w:rPr>
            </w:pPr>
            <w:ins w:id="635" w:author="Geoffrey J Bellenger" w:date="2000-05-23T07:17:00Z">
              <w:r>
                <w:rPr>
                  <w:u w:val="single"/>
                </w:rPr>
                <w:t>CUMULATIVE IMBALANCE FOR SELF-BALANCING CP GROUPS:</w:t>
              </w:r>
            </w:ins>
          </w:p>
          <w:p>
            <w:pPr>
              <w:pStyle w:val="RateBody"/>
              <w:widowControl/>
              <w:spacing w:lineRule="auto" w:line="240" w:before="0" w:after="200"/>
              <w:rPr>
                <w:b/>
              </w:rPr>
            </w:pPr>
            <w:ins w:id="637" w:author="A Valued Microsoft Customer" w:date="2000-05-01T09:05:00Z">
              <w:r>
                <w:rPr/>
                <w:t xml:space="preserve">The Cumulative Imbalance for </w:t>
              </w:r>
            </w:ins>
            <w:ins w:id="638" w:author="A Valued Microsoft Customer" w:date="2000-05-01T15:56:00Z">
              <w:r>
                <w:rPr/>
                <w:t>a CP Group</w:t>
              </w:r>
            </w:ins>
            <w:ins w:id="639" w:author="A Valued Microsoft Customer" w:date="2000-05-01T09:05:00Z">
              <w:r>
                <w:rPr/>
                <w:t xml:space="preserve"> that elect</w:t>
              </w:r>
            </w:ins>
            <w:ins w:id="640" w:author="A Valued Microsoft Customer" w:date="2000-05-01T15:57:00Z">
              <w:r>
                <w:rPr/>
                <w:t>s</w:t>
              </w:r>
            </w:ins>
            <w:ins w:id="641" w:author="A Valued Microsoft Customer" w:date="2000-05-01T09:05:00Z">
              <w:r>
                <w:rPr/>
                <w:t xml:space="preserve"> the Self-Balancing option shall be the difference between the sum of each day</w:t>
              </w:r>
            </w:ins>
            <w:ins w:id="642" w:author="A Valued Microsoft Customer" w:date="2000-05-18T14:34:00Z">
              <w:r>
                <w:rPr/>
                <w:t>’</w:t>
              </w:r>
            </w:ins>
            <w:ins w:id="643" w:author="A Valued Microsoft Customer" w:date="2000-05-01T09:05:00Z">
              <w:r>
                <w:rPr/>
                <w:t xml:space="preserve">s 24 hour Core Load Forecast and the </w:t>
              </w:r>
            </w:ins>
            <w:ins w:id="644" w:author="A Valued Microsoft Customer" w:date="2000-05-01T09:08:00Z">
              <w:r>
                <w:rPr/>
                <w:t>a</w:t>
              </w:r>
            </w:ins>
            <w:ins w:id="645" w:author="A Valued Microsoft Customer" w:date="2000-05-01T09:06:00Z">
              <w:r>
                <w:rPr/>
                <w:t xml:space="preserve">ctual monthly gas deliveries </w:t>
              </w:r>
            </w:ins>
            <w:ins w:id="646" w:author="A Valued Microsoft Customer" w:date="2000-05-18T14:34:00Z">
              <w:r>
                <w:rPr/>
                <w:t>including</w:t>
              </w:r>
            </w:ins>
            <w:ins w:id="647" w:author="A Valued Microsoft Customer" w:date="2000-05-01T09:06:00Z">
              <w:r>
                <w:rPr/>
                <w:t xml:space="preserve"> any Operating Imbalance </w:t>
              </w:r>
            </w:ins>
            <w:ins w:id="648" w:author="A Valued Microsoft Customer" w:date="2000-05-19T12:08:00Z">
              <w:r>
                <w:rPr/>
                <w:t xml:space="preserve">or </w:t>
              </w:r>
            </w:ins>
            <w:ins w:id="649" w:author="A Valued Microsoft Customer" w:date="2000-05-01T09:06:00Z">
              <w:r>
                <w:rPr/>
                <w:t xml:space="preserve">tolerance carried forward from </w:t>
              </w:r>
            </w:ins>
            <w:ins w:id="650" w:author="A Valued Microsoft Customer" w:date="2000-05-19T12:02:00Z">
              <w:r>
                <w:rPr/>
                <w:t xml:space="preserve">a </w:t>
              </w:r>
            </w:ins>
            <w:ins w:id="651" w:author="A Valued Microsoft Customer" w:date="2000-05-01T09:06:00Z">
              <w:r>
                <w:rPr/>
                <w:t>prior month</w:t>
              </w:r>
            </w:ins>
            <w:ins w:id="652" w:author="A Valued Microsoft Customer" w:date="2000-05-19T12:02:00Z">
              <w:r>
                <w:rPr/>
                <w:t>.</w:t>
              </w:r>
            </w:ins>
            <w:ins w:id="653" w:author="A Valued Microsoft Customer" w:date="2000-05-01T09:07:00Z">
              <w:r>
                <w:rPr/>
                <w:t xml:space="preserve"> </w:t>
              </w:r>
            </w:ins>
          </w:p>
        </w:tc>
        <w:tc>
          <w:tcPr>
            <w:tcW w:w="705" w:type="dxa"/>
            <w:gridSpan w:val="3"/>
            <w:tcBorders/>
          </w:tcPr>
          <w:p>
            <w:pPr>
              <w:pStyle w:val="EditNotation"/>
              <w:widowControl/>
              <w:snapToGrid w:val="false"/>
              <w:spacing w:lineRule="auto" w:line="240"/>
              <w:rPr>
                <w:b/>
              </w:rPr>
            </w:pPr>
            <w:r>
              <w:rPr>
                <w:b/>
              </w:rPr>
            </w:r>
          </w:p>
        </w:tc>
        <w:tc>
          <w:tcPr>
            <w:tcW w:w="139" w:type="dxa"/>
            <w:tcBorders/>
            <w:tcMar>
              <w:start w:w="0" w:type="dxa"/>
              <w:end w:w="0" w:type="dxa"/>
            </w:tcMar>
          </w:tcPr>
          <w:p>
            <w:pPr>
              <w:pStyle w:val="Normal"/>
              <w:snapToGrid w:val="false"/>
              <w:rPr>
                <w:b/>
              </w:rPr>
            </w:pPr>
            <w:r>
              <w:rPr>
                <w:b/>
              </w:rPr>
            </w:r>
          </w:p>
        </w:tc>
      </w:tr>
      <w:tr>
        <w:trPr/>
        <w:tc>
          <w:tcPr>
            <w:tcW w:w="1728" w:type="dxa"/>
            <w:tcBorders/>
          </w:tcPr>
          <w:p>
            <w:pPr>
              <w:pStyle w:val="RateBody"/>
              <w:widowControl/>
              <w:snapToGrid w:val="false"/>
              <w:spacing w:lineRule="auto" w:line="240" w:before="0" w:after="200"/>
              <w:rPr>
                <w:b/>
              </w:rPr>
            </w:pPr>
            <w:r>
              <w:rPr>
                <w:b/>
              </w:rPr>
            </w:r>
          </w:p>
        </w:tc>
        <w:tc>
          <w:tcPr>
            <w:tcW w:w="7897" w:type="dxa"/>
            <w:gridSpan w:val="2"/>
            <w:tcBorders/>
          </w:tcPr>
          <w:p>
            <w:pPr>
              <w:pStyle w:val="RateBody"/>
              <w:widowControl/>
              <w:spacing w:lineRule="auto" w:line="240"/>
              <w:rPr>
                <w:ins w:id="655" w:author="Geoffrey J Bellenger" w:date="2000-05-23T07:18:00Z"/>
              </w:rPr>
            </w:pPr>
            <w:ins w:id="654" w:author="Geoffrey J Bellenger" w:date="2000-05-23T07:18:00Z">
              <w:r>
                <w:rPr>
                  <w:b/>
                  <w:u w:val="single"/>
                </w:rPr>
                <w:t>OPERATING IMBALANCE FOR SELF-BALANCING CP GROUPS:</w:t>
              </w:r>
            </w:ins>
          </w:p>
          <w:p>
            <w:pPr>
              <w:pStyle w:val="RateBody"/>
              <w:widowControl/>
              <w:spacing w:lineRule="auto" w:line="240" w:before="0" w:after="200"/>
              <w:rPr>
                <w:b/>
              </w:rPr>
            </w:pPr>
            <w:ins w:id="656" w:author="A Valued Microsoft Customer" w:date="2000-05-01T09:06:00Z">
              <w:r>
                <w:rPr>
                  <w:b/>
                </w:rPr>
                <w:t xml:space="preserve">The Operating Imbalance for </w:t>
              </w:r>
            </w:ins>
            <w:ins w:id="657" w:author="A Valued Microsoft Customer" w:date="2000-05-01T09:08:00Z">
              <w:r>
                <w:rPr>
                  <w:b/>
                </w:rPr>
                <w:t xml:space="preserve">each </w:t>
              </w:r>
            </w:ins>
            <w:ins w:id="658" w:author="A Valued Microsoft Customer" w:date="2000-05-01T09:06:00Z">
              <w:r>
                <w:rPr>
                  <w:b/>
                </w:rPr>
                <w:t>CP</w:t>
              </w:r>
            </w:ins>
            <w:ins w:id="659" w:author="A Valued Microsoft Customer" w:date="2000-05-01T15:57:00Z">
              <w:r>
                <w:rPr>
                  <w:b/>
                </w:rPr>
                <w:t xml:space="preserve"> </w:t>
              </w:r>
            </w:ins>
            <w:ins w:id="660" w:author="A Valued Microsoft Customer" w:date="2000-05-01T09:06:00Z">
              <w:r>
                <w:rPr>
                  <w:b/>
                </w:rPr>
                <w:t>G</w:t>
              </w:r>
            </w:ins>
            <w:ins w:id="661" w:author="A Valued Microsoft Customer" w:date="2000-05-01T15:57:00Z">
              <w:r>
                <w:rPr>
                  <w:b/>
                </w:rPr>
                <w:t>roup</w:t>
              </w:r>
            </w:ins>
            <w:ins w:id="662" w:author="A Valued Microsoft Customer" w:date="2000-05-01T09:06:00Z">
              <w:r>
                <w:rPr>
                  <w:b/>
                </w:rPr>
                <w:t xml:space="preserve"> that elect</w:t>
              </w:r>
            </w:ins>
            <w:ins w:id="663" w:author="A Valued Microsoft Customer" w:date="2000-05-01T09:09:00Z">
              <w:r>
                <w:rPr>
                  <w:b/>
                </w:rPr>
                <w:t>s</w:t>
              </w:r>
            </w:ins>
            <w:ins w:id="664" w:author="A Valued Microsoft Customer" w:date="2000-05-01T09:06:00Z">
              <w:r>
                <w:rPr>
                  <w:b/>
                </w:rPr>
                <w:t xml:space="preserve"> the Self-Balancing option shall be the difference between the sum of each day</w:t>
              </w:r>
            </w:ins>
            <w:ins w:id="665" w:author="A Valued Microsoft Customer" w:date="2000-05-18T14:33:00Z">
              <w:r>
                <w:rPr>
                  <w:b/>
                </w:rPr>
                <w:t>’</w:t>
              </w:r>
            </w:ins>
            <w:ins w:id="666" w:author="A Valued Microsoft Customer" w:date="2000-05-01T09:06:00Z">
              <w:r>
                <w:rPr>
                  <w:b/>
                </w:rPr>
                <w:t xml:space="preserve">s 24 hour Core Load Forecast and the sum of each day’s Daily Weighted </w:t>
              </w:r>
            </w:ins>
            <w:ins w:id="667" w:author="A Valued Microsoft Customer" w:date="2000-05-01T09:06:00Z">
              <w:del w:id="668" w:author="Craig Chancellor" w:date="2000-06-05T09:12:00Z">
                <w:r>
                  <w:rPr>
                    <w:b/>
                  </w:rPr>
                  <w:delText>Usage</w:delText>
                </w:r>
              </w:del>
            </w:ins>
            <w:ins w:id="669" w:author="Craig Chancellor" w:date="2000-06-05T09:12:00Z">
              <w:r>
                <w:rPr>
                  <w:b/>
                </w:rPr>
                <w:t>Delivery</w:t>
              </w:r>
            </w:ins>
            <w:ins w:id="670" w:author="A Valued Microsoft Customer" w:date="2000-05-01T09:06:00Z">
              <w:r>
                <w:rPr>
                  <w:b/>
                </w:rPr>
                <w:t xml:space="preserve"> of the Core </w:t>
              </w:r>
            </w:ins>
            <w:ins w:id="671" w:author="A Valued Microsoft Customer" w:date="2000-05-01T09:06:00Z">
              <w:del w:id="672" w:author="Craig Chancellor" w:date="2000-06-05T09:20:00Z">
                <w:r>
                  <w:rPr>
                    <w:b/>
                  </w:rPr>
                  <w:delText>End-Use</w:delText>
                </w:r>
              </w:del>
            </w:ins>
            <w:ins w:id="673" w:author="A Valued Microsoft Customer" w:date="2000-05-01T09:06:00Z">
              <w:r>
                <w:rPr>
                  <w:b/>
                </w:rPr>
                <w:t xml:space="preserve"> Customers </w:t>
              </w:r>
            </w:ins>
            <w:ins w:id="674" w:author="Geoffrey J Bellenger" w:date="2000-05-23T09:29:00Z">
              <w:r>
                <w:rPr>
                  <w:b/>
                </w:rPr>
                <w:t xml:space="preserve">included in that CP Group </w:t>
              </w:r>
            </w:ins>
            <w:ins w:id="675" w:author="A Valued Microsoft Customer" w:date="2000-05-01T09:06:00Z">
              <w:r>
                <w:rPr>
                  <w:b/>
                </w:rPr>
                <w:t>for that calendar month.</w:t>
              </w:r>
            </w:ins>
          </w:p>
        </w:tc>
        <w:tc>
          <w:tcPr>
            <w:tcW w:w="705" w:type="dxa"/>
            <w:gridSpan w:val="3"/>
            <w:tcBorders/>
          </w:tcPr>
          <w:p>
            <w:pPr>
              <w:pStyle w:val="EditNotation"/>
              <w:widowControl/>
              <w:snapToGrid w:val="false"/>
              <w:spacing w:lineRule="auto" w:line="240"/>
              <w:rPr>
                <w:b/>
              </w:rPr>
            </w:pPr>
            <w:r>
              <w:rPr>
                <w:b/>
              </w:rPr>
            </w:r>
          </w:p>
        </w:tc>
        <w:tc>
          <w:tcPr>
            <w:tcW w:w="139" w:type="dxa"/>
            <w:tcBorders/>
            <w:tcMar>
              <w:start w:w="0" w:type="dxa"/>
              <w:end w:w="0" w:type="dxa"/>
            </w:tcMar>
          </w:tcPr>
          <w:p>
            <w:pPr>
              <w:pStyle w:val="Normal"/>
              <w:snapToGrid w:val="false"/>
              <w:rPr>
                <w:b/>
              </w:rPr>
            </w:pPr>
            <w:r>
              <w:rPr>
                <w:b/>
              </w:rPr>
            </w:r>
          </w:p>
        </w:tc>
      </w:tr>
      <w:tr>
        <w:trPr/>
        <w:tc>
          <w:tcPr>
            <w:tcW w:w="1728" w:type="dxa"/>
            <w:tcBorders/>
          </w:tcPr>
          <w:p>
            <w:pPr>
              <w:pStyle w:val="RateBody"/>
              <w:widowControl/>
              <w:spacing w:lineRule="auto" w:line="240" w:before="0" w:after="200"/>
              <w:rPr>
                <w:b/>
              </w:rPr>
            </w:pPr>
            <w:del w:id="676" w:author="Unknown" w:date="0-00-00T00:00:00Z">
              <w:r>
                <w:rPr>
                  <w:b/>
                </w:rPr>
                <w:delText>REMAINING IMBALANCES - SELF BALANCING</w:delText>
              </w:r>
            </w:del>
          </w:p>
        </w:tc>
        <w:tc>
          <w:tcPr>
            <w:tcW w:w="7897" w:type="dxa"/>
            <w:gridSpan w:val="2"/>
            <w:tcBorders/>
          </w:tcPr>
          <w:p>
            <w:pPr>
              <w:pStyle w:val="RateBody"/>
              <w:widowControl/>
              <w:spacing w:lineRule="auto" w:line="240"/>
              <w:rPr>
                <w:b/>
                <w:u w:val="single"/>
                <w:ins w:id="681" w:author="Geoffrey J Bellenger" w:date="2000-05-23T07:41:00Z"/>
              </w:rPr>
            </w:pPr>
            <w:ins w:id="677" w:author="Geoffrey J Bellenger" w:date="2000-05-23T12:28:00Z">
              <w:r>
                <w:rPr>
                  <w:b/>
                  <w:u w:val="single"/>
                </w:rPr>
                <w:t xml:space="preserve">CASHOUT FOR </w:t>
              </w:r>
            </w:ins>
            <w:r>
              <w:rPr>
                <w:b/>
                <w:u w:val="single"/>
              </w:rPr>
              <w:t>SELF</w:t>
            </w:r>
            <w:ins w:id="678" w:author="A Valued Microsoft Customer" w:date="2000-04-17T08:08:00Z">
              <w:r>
                <w:rPr>
                  <w:b/>
                  <w:u w:val="single"/>
                </w:rPr>
                <w:t>-</w:t>
              </w:r>
            </w:ins>
            <w:del w:id="679" w:author="Unknown" w:date="0-00-00T00:00:00Z">
              <w:r>
                <w:rPr>
                  <w:b/>
                  <w:u w:val="single"/>
                </w:rPr>
                <w:delText xml:space="preserve"> </w:delText>
              </w:r>
            </w:del>
            <w:r>
              <w:rPr>
                <w:b/>
                <w:u w:val="single"/>
              </w:rPr>
              <w:t>BALANCING</w:t>
            </w:r>
            <w:del w:id="680" w:author="Unknown" w:date="0-00-00T00:00:00Z">
              <w:r>
                <w:rPr>
                  <w:b/>
                  <w:u w:val="single"/>
                </w:rPr>
                <w:delText xml:space="preserve"> COMMODITY CASHOUT</w:delText>
              </w:r>
            </w:del>
            <w:r>
              <w:rPr>
                <w:b/>
                <w:u w:val="single"/>
              </w:rPr>
              <w:t xml:space="preserve">:  </w:t>
            </w:r>
          </w:p>
          <w:p>
            <w:pPr>
              <w:pStyle w:val="RateBody"/>
              <w:widowControl/>
              <w:spacing w:lineRule="auto" w:line="240"/>
              <w:rPr>
                <w:del w:id="692" w:author="Unknown" w:date="0-00-00T00:00:00Z"/>
              </w:rPr>
            </w:pPr>
            <w:r>
              <w:rPr>
                <w:b/>
              </w:rPr>
              <w:t xml:space="preserve">For those balancing groups subject to Self-Balancing, any gas imbalances remaining after the imbalance trading period that are in excess of plus or minus one percent (±1%) of the Pre-Determined Monthly </w:t>
            </w:r>
            <w:del w:id="682" w:author="Craig Chancellor" w:date="2000-06-05T09:12:00Z">
              <w:r>
                <w:rPr>
                  <w:b/>
                </w:rPr>
                <w:delText>Usage</w:delText>
              </w:r>
            </w:del>
            <w:ins w:id="683" w:author="Craig Chancellor" w:date="2000-06-05T09:12:00Z">
              <w:r>
                <w:rPr>
                  <w:b/>
                </w:rPr>
                <w:t>Delivery</w:t>
              </w:r>
            </w:ins>
            <w:r>
              <w:rPr>
                <w:b/>
              </w:rPr>
              <w:t xml:space="preserve"> will be cashed out</w:t>
            </w:r>
            <w:ins w:id="684" w:author="Geoffrey J Bellenger" w:date="2000-05-23T12:22:00Z">
              <w:r>
                <w:rPr>
                  <w:b/>
                </w:rPr>
                <w:t xml:space="preserve"> for both the commodity component and the transpor</w:t>
              </w:r>
            </w:ins>
            <w:ins w:id="685" w:author="Geoffrey J Bellenger" w:date="2000-05-23T12:41:00Z">
              <w:r>
                <w:rPr>
                  <w:b/>
                </w:rPr>
                <w:t>t</w:t>
              </w:r>
            </w:ins>
            <w:ins w:id="686" w:author="Geoffrey J Bellenger" w:date="2000-05-23T12:22:00Z">
              <w:r>
                <w:rPr>
                  <w:b/>
                </w:rPr>
                <w:t>ation component</w:t>
              </w:r>
            </w:ins>
            <w:ins w:id="687" w:author="Geoffrey J Bellenger" w:date="2000-05-23T12:18:00Z">
              <w:r>
                <w:rPr>
                  <w:b/>
                </w:rPr>
                <w:t>.  The commodity cashout is</w:t>
              </w:r>
            </w:ins>
            <w:r>
              <w:rPr>
                <w:b/>
              </w:rPr>
              <w:t xml:space="preserve"> at the </w:t>
            </w:r>
            <w:ins w:id="688" w:author="Geoffrey J Bellenger" w:date="2000-05-23T12:21:00Z">
              <w:r>
                <w:rPr>
                  <w:b/>
                </w:rPr>
                <w:t xml:space="preserve">appropriate </w:t>
              </w:r>
            </w:ins>
            <w:del w:id="689" w:author="Unknown" w:date="0-00-00T00:00:00Z">
              <w:r>
                <w:rPr>
                  <w:b/>
                </w:rPr>
                <w:delText>highest cash-out price indicated in Schedule G-BAL (</w:delText>
              </w:r>
            </w:del>
            <w:r>
              <w:rPr>
                <w:b/>
              </w:rPr>
              <w:t>Tier II Cashout</w:t>
            </w:r>
            <w:ins w:id="690" w:author="Geoffrey J Bellenger" w:date="2000-05-23T12:21:00Z">
              <w:r>
                <w:rPr>
                  <w:b/>
                </w:rPr>
                <w:t xml:space="preserve"> price as determined below</w:t>
              </w:r>
            </w:ins>
            <w:del w:id="691" w:author="Unknown" w:date="0-00-00T00:00:00Z">
              <w:r>
                <w:rPr>
                  <w:b/>
                </w:rPr>
                <w:delText>)</w:delText>
              </w:r>
            </w:del>
            <w:r>
              <w:rPr>
                <w:b/>
              </w:rPr>
              <w:t>.  Any remaining gas imbalances within the tolerance band (±1%) will set the beginning Accumulated Daily Imbalance for the next month</w:t>
            </w:r>
            <w:r>
              <w:rPr/>
              <w:t xml:space="preserve">.  </w:t>
            </w:r>
          </w:p>
          <w:p>
            <w:pPr>
              <w:pStyle w:val="RateBody"/>
              <w:widowControl/>
              <w:spacing w:lineRule="auto" w:line="240" w:before="0" w:after="200"/>
              <w:rPr>
                <w:b/>
              </w:rPr>
            </w:pPr>
            <w:del w:id="693" w:author="Unknown" w:date="0-00-00T00:00:00Z">
              <w:r>
                <w:rPr>
                  <w:b/>
                </w:rPr>
                <w:delText xml:space="preserve">Self-Balancing </w:delText>
              </w:r>
            </w:del>
            <w:ins w:id="694" w:author="Geoffrey J Bellenger" w:date="2000-05-23T12:22:00Z">
              <w:r>
                <w:rPr>
                  <w:b/>
                </w:rPr>
                <w:t xml:space="preserve">The </w:t>
              </w:r>
            </w:ins>
            <w:del w:id="695" w:author="Unknown" w:date="0-00-00T00:00:00Z">
              <w:r>
                <w:rPr>
                  <w:b/>
                </w:rPr>
                <w:delText xml:space="preserve">Transmission </w:delText>
              </w:r>
            </w:del>
            <w:ins w:id="696" w:author="Geoffrey J Bellenger" w:date="2000-05-23T12:22:00Z">
              <w:r>
                <w:rPr>
                  <w:b/>
                </w:rPr>
                <w:t xml:space="preserve">transportation cashout is at the appropriate price as determined below.  </w:t>
              </w:r>
            </w:ins>
            <w:del w:id="697" w:author="Unknown" w:date="0-00-00T00:00:00Z">
              <w:r>
                <w:rPr>
                  <w:b/>
                </w:rPr>
                <w:delText>Cashout prices are the same as those for Monthly Balancing customers.</w:delText>
              </w:r>
            </w:del>
          </w:p>
        </w:tc>
        <w:tc>
          <w:tcPr>
            <w:tcW w:w="705" w:type="dxa"/>
            <w:gridSpan w:val="3"/>
            <w:tcBorders/>
          </w:tcPr>
          <w:p>
            <w:pPr>
              <w:pStyle w:val="EditNotation"/>
              <w:widowControl/>
              <w:snapToGrid w:val="false"/>
              <w:spacing w:lineRule="auto" w:line="240"/>
              <w:rPr>
                <w:b/>
              </w:rPr>
            </w:pPr>
            <w:r>
              <w:rPr>
                <w:b/>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keepNext w:val="true"/>
              <w:widowControl/>
              <w:spacing w:lineRule="auto" w:line="240" w:before="0" w:after="200"/>
              <w:rPr/>
            </w:pPr>
            <w:ins w:id="698" w:author="Geoffrey J Bellenger" w:date="2000-05-23T07:42:00Z">
              <w:r>
                <w:rPr/>
                <w:t xml:space="preserve">IMBALANCE </w:t>
              </w:r>
            </w:ins>
            <w:r>
              <w:rPr/>
              <w:t>TRADING</w:t>
            </w:r>
            <w:ins w:id="699" w:author="Geoffrey J Bellenger" w:date="2000-05-23T08:24:00Z">
              <w:r>
                <w:rPr/>
                <w:t>:</w:t>
              </w:r>
            </w:ins>
            <w:del w:id="700" w:author="Unknown" w:date="0-00-00T00:00:00Z">
              <w:r>
                <w:rPr/>
                <w:delText xml:space="preserve"> </w:delText>
              </w:r>
            </w:del>
            <w:del w:id="701" w:author="Unknown" w:date="0-00-00T00:00:00Z">
              <w:r>
                <w:rPr>
                  <w:b/>
                </w:rPr>
                <w:delText>CUMULATIVE AND OPERATING</w:delText>
              </w:r>
            </w:del>
            <w:del w:id="702" w:author="Unknown" w:date="0-00-00T00:00:00Z">
              <w:r>
                <w:rPr/>
                <w:delText xml:space="preserve">  IMBALANCES:</w:delText>
              </w:r>
            </w:del>
          </w:p>
        </w:tc>
        <w:tc>
          <w:tcPr>
            <w:tcW w:w="7897" w:type="dxa"/>
            <w:gridSpan w:val="2"/>
            <w:tcBorders/>
          </w:tcPr>
          <w:p>
            <w:pPr>
              <w:pStyle w:val="RateBody"/>
              <w:keepNext w:val="true"/>
              <w:widowControl/>
              <w:spacing w:lineRule="auto" w:line="240"/>
              <w:rPr>
                <w:ins w:id="707" w:author="Geoffrey J Bellenger" w:date="2000-05-23T08:44:00Z"/>
              </w:rPr>
            </w:pPr>
            <w:del w:id="703" w:author="Unknown" w:date="0-00-00T00:00:00Z">
              <w:r>
                <w:rPr/>
                <w:delText>Customer/Balancing Agent/CP Group</w:delText>
              </w:r>
            </w:del>
            <w:ins w:id="704" w:author="A Valued Microsoft Customer" w:date="2000-05-24T13:36:00Z">
              <w:r>
                <w:rPr/>
                <w:t>A Balancing Agent</w:t>
              </w:r>
            </w:ins>
            <w:r>
              <w:rPr/>
              <w:t xml:space="preserve"> may trade its </w:t>
            </w:r>
            <w:r>
              <w:rPr>
                <w:b/>
              </w:rPr>
              <w:t>Cumulative or Operating</w:t>
            </w:r>
            <w:r>
              <w:rPr/>
              <w:t xml:space="preserve"> Imbalances with another </w:t>
            </w:r>
            <w:ins w:id="705" w:author="A Valued Microsoft Customer" w:date="2000-05-24T13:37:00Z">
              <w:r>
                <w:rPr/>
                <w:t>Balancing Agent</w:t>
              </w:r>
            </w:ins>
            <w:del w:id="706" w:author="Unknown" w:date="0-00-00T00:00:00Z">
              <w:r>
                <w:rPr/>
                <w:delText>Customer/Balancing Agent/CP Group</w:delText>
              </w:r>
            </w:del>
            <w:r>
              <w:rPr/>
              <w:t xml:space="preserve"> that has </w:t>
            </w:r>
            <w:r>
              <w:rPr>
                <w:b/>
              </w:rPr>
              <w:t>a</w:t>
            </w:r>
            <w:r>
              <w:rPr>
                <w:strike/>
              </w:rPr>
              <w:t>n</w:t>
            </w:r>
            <w:r>
              <w:rPr>
                <w:b/>
              </w:rPr>
              <w:t xml:space="preserve"> Cumulative or Operating</w:t>
            </w:r>
            <w:r>
              <w:rPr/>
              <w:t xml:space="preserve"> Imbalance from the same statement period.  </w:t>
            </w:r>
          </w:p>
          <w:p>
            <w:pPr>
              <w:pStyle w:val="Normal"/>
              <w:keepNext w:val="true"/>
              <w:widowControl/>
              <w:tabs>
                <w:tab w:val="clear" w:pos="709"/>
                <w:tab w:val="left" w:pos="3460" w:leader="none"/>
              </w:tabs>
              <w:spacing w:lineRule="auto" w:line="240" w:before="0" w:after="200"/>
              <w:rPr/>
            </w:pPr>
            <w:r>
              <w:rPr/>
              <w:t xml:space="preserve">Executing an Imbalance trade consists of both parties to the trade completing an </w:t>
            </w:r>
            <w:r>
              <w:rPr>
                <w:u w:val="single"/>
              </w:rPr>
              <w:t>Imbalance Trading Form for Schedule G-BAL Service</w:t>
            </w:r>
            <w:r>
              <w:rPr/>
              <w:t xml:space="preserve"> (Form No. 79-762), or electronic equivalent, and submitting the form to PG&amp;E.  </w:t>
            </w:r>
          </w:p>
        </w:tc>
        <w:tc>
          <w:tcPr>
            <w:tcW w:w="705" w:type="dxa"/>
            <w:gridSpan w:val="3"/>
            <w:tcBorders/>
          </w:tcPr>
          <w:p>
            <w:pPr>
              <w:pStyle w:val="EditNotation"/>
              <w:keepNext w:val="true"/>
              <w:widowControl/>
              <w:snapToGrid w:val="false"/>
              <w:spacing w:lineRule="auto" w:line="240"/>
              <w:rPr/>
            </w:pPr>
            <w:r>
              <w:rPr/>
            </w:r>
          </w:p>
          <w:p>
            <w:pPr>
              <w:pStyle w:val="EditNotation"/>
              <w:keepNext w:val="true"/>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u w:val="single"/>
              </w:rPr>
            </w:pPr>
            <w:r>
              <w:rPr>
                <w:u w:val="single"/>
              </w:rPr>
              <w:t>IMBALANCE TRADING CRITERIA:</w:t>
            </w:r>
          </w:p>
          <w:p>
            <w:pPr>
              <w:pStyle w:val="RateBody"/>
              <w:widowControl/>
              <w:spacing w:lineRule="auto" w:line="240" w:before="0" w:after="100"/>
              <w:rPr/>
            </w:pPr>
            <w:r>
              <w:rPr/>
              <w:t>Each Cumulative Imbalance trade must meet at least one of the following criteria:</w:t>
            </w:r>
          </w:p>
          <w:p>
            <w:pPr>
              <w:pStyle w:val="Level1"/>
              <w:widowControl/>
              <w:spacing w:lineRule="auto" w:line="240" w:before="0" w:after="100"/>
              <w:rPr/>
            </w:pPr>
            <w:r>
              <w:rPr/>
              <w:t>1.</w:t>
              <w:tab/>
              <w:t>The trade moves the trading party’s Cumulative Imbalance towards zero; and/or</w:t>
            </w:r>
          </w:p>
          <w:p>
            <w:pPr>
              <w:pStyle w:val="Level1"/>
              <w:widowControl/>
              <w:spacing w:lineRule="auto" w:line="240"/>
              <w:rPr/>
            </w:pPr>
            <w:r>
              <w:rPr/>
              <w:t>2.</w:t>
              <w:tab/>
              <w:t>The trade results in a</w:t>
            </w:r>
            <w:del w:id="708" w:author="Unknown" w:date="0-00-00T00:00:00Z">
              <w:r>
                <w:rPr/>
                <w:delText>n</w:delText>
              </w:r>
            </w:del>
            <w:r>
              <w:rPr/>
              <w:t xml:space="preserve"> Cumulative Imbalance that is within the range of plus or minus three </w:t>
            </w:r>
            <w:del w:id="709" w:author="Unknown" w:date="0-00-00T00:00:00Z">
              <w:r>
                <w:rPr/>
                <w:delText xml:space="preserve">(3) </w:delText>
              </w:r>
            </w:del>
            <w:r>
              <w:rPr/>
              <w:t xml:space="preserve">percent </w:t>
            </w:r>
            <w:ins w:id="710" w:author="Geoffrey J Bellenger" w:date="2000-05-23T10:25:00Z">
              <w:r>
                <w:rPr/>
                <w:t xml:space="preserve">(3%) </w:t>
              </w:r>
            </w:ins>
            <w:r>
              <w:rPr/>
              <w:t xml:space="preserve">of </w:t>
            </w:r>
            <w:del w:id="711" w:author="Craig Chancellor" w:date="2000-06-05T09:12:00Z">
              <w:r>
                <w:rPr/>
                <w:delText>usage</w:delText>
              </w:r>
            </w:del>
            <w:ins w:id="712" w:author="Craig Chancellor" w:date="2000-06-05T09:12:00Z">
              <w:r>
                <w:rPr/>
                <w:t>delivery</w:t>
              </w:r>
            </w:ins>
            <w:r>
              <w:rPr/>
              <w:t xml:space="preserve"> past zero.</w:t>
            </w:r>
          </w:p>
          <w:p>
            <w:pPr>
              <w:pStyle w:val="RateBody"/>
              <w:widowControl/>
              <w:spacing w:lineRule="auto" w:line="240"/>
              <w:rPr/>
            </w:pPr>
            <w:r>
              <w:rPr/>
              <w:t xml:space="preserve">The following table sets forth the range of acceptable Cumulative Imbalance trades.  Imbalances are described as a percentage of </w:t>
            </w:r>
            <w:del w:id="713" w:author="Craig Chancellor" w:date="2000-06-05T09:12:00Z">
              <w:r>
                <w:rPr/>
                <w:delText>usage</w:delText>
              </w:r>
            </w:del>
            <w:ins w:id="714" w:author="Craig Chancellor" w:date="2000-06-05T09:12:00Z">
              <w:r>
                <w:rPr/>
                <w:t>delivery</w:t>
              </w:r>
            </w:ins>
            <w:r>
              <w:rPr/>
              <w:t xml:space="preserve">.  Each trade will be deemed to have a Beginning Imbalance (the imbalance, positive or negative, existing immediately prior to the trade) and an Ending Imbalance (the imbalance, positive or negative, resulting from the trade).  </w:t>
            </w:r>
          </w:p>
          <w:p>
            <w:pPr>
              <w:pStyle w:val="Normal"/>
              <w:widowControl/>
              <w:tabs>
                <w:tab w:val="clear" w:pos="709"/>
                <w:tab w:val="left" w:pos="3460" w:leader="none"/>
              </w:tabs>
              <w:spacing w:lineRule="auto" w:line="240" w:before="0" w:after="100"/>
              <w:rPr/>
            </w:pPr>
            <w:r>
              <w:rPr>
                <w:u w:val="single"/>
              </w:rPr>
              <w:t>If Beginning Imbalance is:</w:t>
            </w:r>
            <w:r>
              <w:rPr/>
              <w:tab/>
            </w:r>
            <w:r>
              <w:rPr>
                <w:u w:val="single"/>
              </w:rPr>
              <w:t>Ending Imbalance must be:</w:t>
            </w:r>
          </w:p>
          <w:p>
            <w:pPr>
              <w:pStyle w:val="Normal"/>
              <w:widowControl/>
              <w:tabs>
                <w:tab w:val="clear" w:pos="709"/>
                <w:tab w:val="left" w:pos="3460" w:leader="none"/>
              </w:tabs>
              <w:spacing w:lineRule="auto" w:line="240" w:before="0" w:after="100"/>
              <w:rPr/>
            </w:pPr>
            <w:r>
              <w:rPr/>
              <w:t>Greater than -3%</w:t>
              <w:tab/>
              <w:t xml:space="preserve">Between the Beginning Imbalance </w:t>
              <w:br/>
              <w:t>(in the negative direction)</w:t>
              <w:tab/>
              <w:t>and +3%</w:t>
            </w:r>
          </w:p>
          <w:p>
            <w:pPr>
              <w:pStyle w:val="Normal"/>
              <w:widowControl/>
              <w:tabs>
                <w:tab w:val="clear" w:pos="709"/>
                <w:tab w:val="left" w:pos="3460" w:leader="none"/>
              </w:tabs>
              <w:spacing w:lineRule="auto" w:line="240" w:before="0" w:after="100"/>
              <w:rPr/>
            </w:pPr>
            <w:r>
              <w:rPr/>
              <w:t>Equal to or between –3% and +3%</w:t>
              <w:tab/>
              <w:t>Equal to or between -3% and +3%</w:t>
            </w:r>
          </w:p>
          <w:p>
            <w:pPr>
              <w:pStyle w:val="Normal"/>
              <w:widowControl/>
              <w:tabs>
                <w:tab w:val="clear" w:pos="709"/>
                <w:tab w:val="left" w:pos="3460" w:leader="none"/>
              </w:tabs>
              <w:spacing w:lineRule="auto" w:line="240" w:before="0" w:after="200"/>
              <w:rPr/>
            </w:pPr>
            <w:r>
              <w:rPr/>
              <w:t>Greater than +3%</w:t>
              <w:tab/>
              <w:t xml:space="preserve">Between -3% and the Beginning </w:t>
              <w:br/>
              <w:t>(in the positive direction)</w:t>
              <w:tab/>
              <w:t>Imbalance</w:t>
            </w:r>
          </w:p>
          <w:p>
            <w:pPr>
              <w:pStyle w:val="RateBody"/>
              <w:widowControl/>
              <w:spacing w:lineRule="auto" w:line="240" w:before="0" w:after="200"/>
              <w:rPr>
                <w:u w:val="single"/>
              </w:rPr>
            </w:pPr>
            <w:r>
              <w:rPr/>
              <w:t>Each Operating Imbalance trade must move the CP Groups’ operating Imbalance Carryover toward zero.</w:t>
            </w:r>
          </w:p>
        </w:tc>
        <w:tc>
          <w:tcPr>
            <w:tcW w:w="705" w:type="dxa"/>
            <w:gridSpan w:val="3"/>
            <w:tcBorders/>
          </w:tcPr>
          <w:p>
            <w:pPr>
              <w:pStyle w:val="EditNotation"/>
              <w:widowControl/>
              <w:snapToGrid w:val="false"/>
              <w:spacing w:lineRule="auto" w:line="240"/>
              <w:rPr>
                <w:u w:val="single"/>
              </w:rPr>
            </w:pPr>
            <w:r>
              <w:rPr>
                <w:u w:val="single"/>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715" w:author="Unknown" w:date="0-00-00T00:00:00Z">
              <w:r>
                <w:rPr/>
                <w:delText>TRADING PERIOD:</w:delText>
              </w:r>
            </w:del>
          </w:p>
        </w:tc>
        <w:tc>
          <w:tcPr>
            <w:tcW w:w="7897" w:type="dxa"/>
            <w:gridSpan w:val="2"/>
            <w:tcBorders/>
          </w:tcPr>
          <w:p>
            <w:pPr>
              <w:pStyle w:val="RateBody"/>
              <w:widowControl/>
              <w:spacing w:lineRule="auto" w:line="240"/>
              <w:rPr>
                <w:ins w:id="718" w:author="Geoffrey J Bellenger" w:date="2000-05-23T07:19:00Z"/>
              </w:rPr>
            </w:pPr>
            <w:ins w:id="716" w:author="Geoffrey J Bellenger" w:date="2000-05-23T07:44:00Z">
              <w:r>
                <w:rPr>
                  <w:u w:val="single"/>
                </w:rPr>
                <w:t xml:space="preserve">IMBALANCE </w:t>
              </w:r>
            </w:ins>
            <w:ins w:id="717" w:author="Geoffrey J Bellenger" w:date="2000-05-23T07:19:00Z">
              <w:r>
                <w:rPr>
                  <w:u w:val="single"/>
                </w:rPr>
                <w:t>TRADING PERIOD:</w:t>
              </w:r>
            </w:ins>
          </w:p>
          <w:p>
            <w:pPr>
              <w:pStyle w:val="RateBody"/>
              <w:widowControl/>
              <w:spacing w:lineRule="auto" w:line="240"/>
              <w:rPr>
                <w:del w:id="719" w:author="Unknown" w:date="0-00-00T00:00:00Z"/>
              </w:rPr>
            </w:pPr>
            <w:r>
              <w:rPr/>
              <w:t>PG&amp;E will issue Cumulative Imbalance statements no later than the fifteenth (15) day of the first subsequent month following the month in which the Cumulative Imbalance occurred.  PG&amp;E will issue Operating Imbalance Statements no later than the fifteenth (15) day of the second subsequent month following the month in which the Cumulative Imbalance Statement for the same period was issued.  Thereafter, Customers/Balancing Agents/CP Group may trade all or a portion of their Cumulative and/or Operating Imbalance quantity by executing an imbalance trade by 5:00 p.m. Pacific Time on the closing date for New York Mercantile Exchange (NYMEX) Henry Hub Gas Futures contracts for the following month.  If necessary, PG&amp;E will extend the Cumulative and Operating Imbalance trading deadline beyond the NYMEX close date to ensure that the trading period lasts a minimum of five (5) business days.</w:t>
            </w:r>
          </w:p>
          <w:p>
            <w:pPr>
              <w:pStyle w:val="RateBody"/>
              <w:widowControl/>
              <w:spacing w:lineRule="auto" w:line="240" w:before="0" w:after="200"/>
              <w:rPr/>
            </w:pPr>
            <w:del w:id="720" w:author="Unknown" w:date="0-00-00T00:00:00Z">
              <w:r>
                <w:rPr/>
                <w:delText xml:space="preserve">Executing an Imbalance trade consists of both parties to the trade completing an </w:delText>
              </w:r>
            </w:del>
            <w:del w:id="721" w:author="Unknown" w:date="0-00-00T00:00:00Z">
              <w:r>
                <w:rPr>
                  <w:u w:val="single"/>
                </w:rPr>
                <w:delText>Imbalance Trading Form for Schedule G-BAL Service</w:delText>
              </w:r>
            </w:del>
            <w:del w:id="722" w:author="Unknown" w:date="0-00-00T00:00:00Z">
              <w:r>
                <w:rPr/>
                <w:delText xml:space="preserve"> (Form No. 79-762), or electronic equivalent, and submitting the form to PG&amp;E.  </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723" w:author="Geoffrey J Bellenger" w:date="2000-05-23T09:26:00Z">
              <w:r>
                <w:rPr/>
                <w:t>IMBALANCE TRADING:</w:t>
                <w:br/>
                <w:t>(Cont’d)</w:t>
              </w:r>
            </w:ins>
            <w:del w:id="724" w:author="Unknown" w:date="0-00-00T00:00:00Z">
              <w:r>
                <w:rPr/>
                <w:delText>TRADING IMBALANCES USING STORAGE ACCOUNTS:</w:delText>
              </w:r>
            </w:del>
          </w:p>
        </w:tc>
        <w:tc>
          <w:tcPr>
            <w:tcW w:w="7897" w:type="dxa"/>
            <w:gridSpan w:val="2"/>
            <w:tcBorders/>
          </w:tcPr>
          <w:p>
            <w:pPr>
              <w:pStyle w:val="RateBody"/>
              <w:widowControl/>
              <w:spacing w:lineRule="auto" w:line="240"/>
              <w:rPr>
                <w:u w:val="single"/>
                <w:ins w:id="726" w:author="Geoffrey J Bellenger" w:date="2000-05-23T07:20:00Z"/>
              </w:rPr>
            </w:pPr>
            <w:ins w:id="725" w:author="Geoffrey J Bellenger" w:date="2000-05-23T07:20:00Z">
              <w:r>
                <w:rPr>
                  <w:u w:val="single"/>
                </w:rPr>
                <w:t>TRADING IMBALANCES USING STORAGE ACCOUNTS:</w:t>
              </w:r>
            </w:ins>
          </w:p>
          <w:p>
            <w:pPr>
              <w:pStyle w:val="RateBody"/>
              <w:widowControl/>
              <w:spacing w:lineRule="auto" w:line="240"/>
              <w:rPr/>
            </w:pPr>
            <w:r>
              <w:rPr/>
              <w:t xml:space="preserve">During the imbalance Trading Period, </w:t>
            </w:r>
            <w:ins w:id="727" w:author="A Valued Microsoft Customer" w:date="2000-05-24T13:37:00Z">
              <w:r>
                <w:rPr/>
                <w:t>Balancing Agent</w:t>
              </w:r>
            </w:ins>
            <w:del w:id="728" w:author="Unknown" w:date="0-00-00T00:00:00Z">
              <w:r>
                <w:rPr/>
                <w:delText>Customer/Balancing Agent/CP Group</w:delText>
              </w:r>
            </w:del>
            <w:r>
              <w:rPr/>
              <w:t xml:space="preserve"> may manage both Cumulative and Operating Imbalances by trading into or out of storage accounts at on-system storage facilities </w:t>
            </w:r>
            <w:r>
              <w:rPr>
                <w:b/>
              </w:rPr>
              <w:t xml:space="preserve">via </w:t>
            </w:r>
            <w:ins w:id="729" w:author="Geoffrey J Bellenger" w:date="2000-05-23T09:30:00Z">
              <w:r>
                <w:rPr>
                  <w:b/>
                </w:rPr>
                <w:t xml:space="preserve">the </w:t>
              </w:r>
            </w:ins>
            <w:r>
              <w:rPr>
                <w:b/>
              </w:rPr>
              <w:t>PG&amp;E trading system or the electronic  trading system provided by an authorized Third Party Service Provider.</w:t>
            </w:r>
            <w:r>
              <w:rPr/>
              <w:t xml:space="preserve">  The owner of the storage account is not required to purchase storage injection or storage withdrawal capacity from PG&amp;E to effect an imbalance trade.  </w:t>
            </w:r>
          </w:p>
          <w:p>
            <w:pPr>
              <w:pStyle w:val="RateBody"/>
              <w:widowControl/>
              <w:spacing w:lineRule="auto" w:line="240"/>
              <w:rPr>
                <w:ins w:id="732" w:author="A Valued Microsoft Customer" w:date="2000-05-19T09:08:00Z"/>
              </w:rPr>
            </w:pPr>
            <w:r>
              <w:rPr/>
              <w:t xml:space="preserve">The owner of the storage account must have, at the time of the trade, the inventory capacity to accept a trade into storage or the gas in inventory to trade out of storage.  A CTA that uses its core storage account for managing Cumulative or Operating Imbalances must adhere to the end-of-month inventory target levels, as specified in Schedule G-CT.  Owners of a third-party storage account must provide documentation of their inventory capacity or gas in inventory.  Subject to system load balancing and/or operational constraints, </w:t>
            </w:r>
            <w:ins w:id="730" w:author="A Valued Microsoft Customer" w:date="2000-05-24T13:37:00Z">
              <w:r>
                <w:rPr/>
                <w:t>Balancing Agent</w:t>
              </w:r>
            </w:ins>
            <w:del w:id="731" w:author="Unknown" w:date="0-00-00T00:00:00Z">
              <w:r>
                <w:rPr/>
                <w:delText>Customer/Balancing Agent/CP Group</w:delText>
              </w:r>
            </w:del>
            <w:r>
              <w:rPr/>
              <w:t xml:space="preserve"> may trade as much of their Cumulative and/or Operating Imbalance quantity as their storage inventory/capacity allows.</w:t>
            </w:r>
          </w:p>
          <w:p>
            <w:pPr>
              <w:pStyle w:val="RateBody"/>
              <w:widowControl/>
              <w:spacing w:lineRule="auto" w:line="240" w:before="0" w:after="100"/>
              <w:rPr>
                <w:ins w:id="737" w:author="A Valued Microsoft Customer" w:date="2000-05-19T09:10:00Z"/>
              </w:rPr>
            </w:pPr>
            <w:ins w:id="733" w:author="A Valued Microsoft Customer" w:date="2000-05-19T09:08:00Z">
              <w:r>
                <w:rPr/>
                <w:t xml:space="preserve">Storage trades performed </w:t>
              </w:r>
            </w:ins>
            <w:ins w:id="734" w:author="A Valued Microsoft Customer" w:date="2000-05-19T09:23:00Z">
              <w:r>
                <w:rPr/>
                <w:t xml:space="preserve">via the Third Party Service Provider </w:t>
              </w:r>
            </w:ins>
            <w:ins w:id="735" w:author="A Valued Microsoft Customer" w:date="2000-05-19T09:08:00Z">
              <w:r>
                <w:rPr/>
                <w:t>system will be subject to</w:t>
              </w:r>
            </w:ins>
            <w:ins w:id="736" w:author="A Valued Microsoft Customer" w:date="2000-05-19T09:13:00Z">
              <w:r>
                <w:rPr/>
                <w:t xml:space="preserve"> the following:</w:t>
              </w:r>
            </w:ins>
          </w:p>
          <w:p>
            <w:pPr>
              <w:pStyle w:val="RateBody"/>
              <w:widowControl/>
              <w:tabs>
                <w:tab w:val="clear" w:pos="709"/>
                <w:tab w:val="left" w:pos="360" w:leader="none"/>
              </w:tabs>
              <w:spacing w:lineRule="auto" w:line="240" w:before="0" w:after="100"/>
              <w:ind w:hanging="360" w:start="360" w:end="0"/>
              <w:rPr>
                <w:ins w:id="747" w:author="Geoffrey J Bellenger" w:date="2000-05-23T08:42:00Z"/>
              </w:rPr>
            </w:pPr>
            <w:ins w:id="738" w:author="Geoffrey J Bellenger" w:date="2000-05-23T08:42:00Z">
              <w:r>
                <w:rPr/>
                <w:t>1.</w:t>
                <w:tab/>
              </w:r>
            </w:ins>
            <w:ins w:id="739" w:author="A Valued Microsoft Customer" w:date="2000-05-19T09:10:00Z">
              <w:r>
                <w:rPr/>
                <w:t>If a trade exceeds</w:t>
              </w:r>
            </w:ins>
            <w:ins w:id="740" w:author="A Valued Microsoft Customer" w:date="2000-05-19T09:14:00Z">
              <w:r>
                <w:rPr/>
                <w:t xml:space="preserve"> the inventory capacity to accept a trade into storage or the gas in inventory to trade out of storage the owner of the storage account shall be charged a Park or Lend Charge.  This charge will be at the maximum rate allowed per </w:t>
              </w:r>
            </w:ins>
            <w:ins w:id="741" w:author="A Valued Microsoft Customer" w:date="2000-05-19T09:17:00Z">
              <w:r>
                <w:rPr/>
                <w:t>S</w:t>
              </w:r>
            </w:ins>
            <w:ins w:id="742" w:author="A Valued Microsoft Customer" w:date="2000-05-19T09:15:00Z">
              <w:r>
                <w:rPr/>
                <w:t>chedule G-P</w:t>
              </w:r>
            </w:ins>
            <w:ins w:id="743" w:author="A Valued Microsoft Customer" w:date="2000-05-19T09:17:00Z">
              <w:r>
                <w:rPr/>
                <w:t>ARK</w:t>
              </w:r>
            </w:ins>
            <w:ins w:id="744" w:author="A Valued Microsoft Customer" w:date="2000-05-19T09:15:00Z">
              <w:r>
                <w:rPr/>
                <w:t xml:space="preserve"> and G-LEND.</w:t>
              </w:r>
            </w:ins>
            <w:ins w:id="745" w:author="A Valued Microsoft Customer" w:date="2000-05-19T09:17:00Z">
              <w:r>
                <w:rPr/>
                <w:t xml:space="preserve"> </w:t>
              </w:r>
            </w:ins>
            <w:ins w:id="746" w:author="A Valued Microsoft Customer" w:date="2000-05-19T09:20:00Z">
              <w:r>
                <w:rPr/>
                <w:t xml:space="preserve"> </w:t>
              </w:r>
            </w:ins>
          </w:p>
          <w:p>
            <w:pPr>
              <w:pStyle w:val="RateBody"/>
              <w:widowControl/>
              <w:tabs>
                <w:tab w:val="clear" w:pos="709"/>
                <w:tab w:val="left" w:pos="360" w:leader="none"/>
              </w:tabs>
              <w:spacing w:lineRule="auto" w:line="240" w:before="0" w:after="100"/>
              <w:ind w:hanging="360" w:start="360" w:end="0"/>
              <w:rPr>
                <w:ins w:id="754" w:author="Geoffrey J Bellenger" w:date="2000-05-23T08:42:00Z"/>
              </w:rPr>
            </w:pPr>
            <w:ins w:id="748" w:author="Geoffrey J Bellenger" w:date="2000-05-23T08:42:00Z">
              <w:r>
                <w:rPr/>
                <w:t>2.</w:t>
                <w:tab/>
              </w:r>
            </w:ins>
            <w:ins w:id="749" w:author="A Valued Microsoft Customer" w:date="2000-05-19T09:20:00Z">
              <w:r>
                <w:rPr/>
                <w:t xml:space="preserve">The </w:t>
              </w:r>
            </w:ins>
            <w:ins w:id="750" w:author="A Valued Microsoft Customer" w:date="2000-05-19T10:35:00Z">
              <w:r>
                <w:rPr/>
                <w:t>s</w:t>
              </w:r>
            </w:ins>
            <w:ins w:id="751" w:author="A Valued Microsoft Customer" w:date="2000-05-19T09:20:00Z">
              <w:r>
                <w:rPr/>
                <w:t>torage holder must unpark or repay the imbalance amount within 30</w:t>
              </w:r>
            </w:ins>
            <w:ins w:id="752" w:author="A Valued Microsoft Customer" w:date="2000-05-24T15:15:00Z">
              <w:r>
                <w:rPr/>
                <w:t xml:space="preserve"> </w:t>
              </w:r>
            </w:ins>
            <w:ins w:id="753" w:author="A Valued Microsoft Customer" w:date="2000-05-19T09:21:00Z">
              <w:r>
                <w:rPr/>
                <w:t xml:space="preserve">days.  </w:t>
              </w:r>
            </w:ins>
          </w:p>
          <w:p>
            <w:pPr>
              <w:pStyle w:val="RateBody"/>
              <w:widowControl/>
              <w:tabs>
                <w:tab w:val="clear" w:pos="709"/>
                <w:tab w:val="left" w:pos="360" w:leader="none"/>
              </w:tabs>
              <w:spacing w:lineRule="auto" w:line="240"/>
              <w:ind w:hanging="360" w:start="360" w:end="0"/>
              <w:rPr/>
            </w:pPr>
            <w:r>
              <w:rPr/>
              <w:t>3.</w:t>
              <w:tab/>
            </w:r>
            <w:ins w:id="755" w:author="A Valued Microsoft Customer" w:date="2000-05-19T09:21:00Z">
              <w:r>
                <w:rPr/>
                <w:t xml:space="preserve">After 30 days the imbalance amount will be cashed out at the maximum </w:t>
              </w:r>
            </w:ins>
            <w:ins w:id="756" w:author="Geoffrey J Bellenger" w:date="2000-05-23T09:31:00Z">
              <w:r>
                <w:rPr/>
                <w:t>Commodity Cashout prices</w:t>
              </w:r>
            </w:ins>
            <w:r>
              <w:rPr/>
              <w:t xml:space="preserve"> </w:t>
            </w:r>
            <w:ins w:id="757" w:author="Geoffrey J Bellenger" w:date="2000-05-23T09:33:00Z">
              <w:r>
                <w:rPr/>
                <w:t xml:space="preserve">for the applicable Monthly or Self-Balancing Option.  This is </w:t>
              </w:r>
            </w:ins>
            <w:ins w:id="758" w:author="A Valued Microsoft Customer" w:date="2000-05-19T09:22:00Z">
              <w:r>
                <w:rPr/>
                <w:t xml:space="preserve">in addition to </w:t>
              </w:r>
            </w:ins>
            <w:ins w:id="759" w:author="A Valued Microsoft Customer" w:date="2000-05-24T15:16:00Z">
              <w:r>
                <w:rPr/>
                <w:t>any</w:t>
              </w:r>
            </w:ins>
            <w:ins w:id="760" w:author="A Valued Microsoft Customer" w:date="2000-05-19T09:22:00Z">
              <w:r>
                <w:rPr/>
                <w:t xml:space="preserve"> Park or Lend </w:t>
              </w:r>
            </w:ins>
            <w:ins w:id="761" w:author="A Valued Microsoft Customer" w:date="2000-05-24T15:16:00Z">
              <w:r>
                <w:rPr/>
                <w:t>c</w:t>
              </w:r>
            </w:ins>
            <w:ins w:id="762" w:author="Geoffrey J Bellenger" w:date="2000-05-23T09:35:00Z">
              <w:r>
                <w:rPr/>
                <w:t>harge</w:t>
              </w:r>
            </w:ins>
            <w:ins w:id="763" w:author="A Valued Microsoft Customer" w:date="2000-05-24T15:16:00Z">
              <w:r>
                <w:rPr/>
                <w:t>s</w:t>
              </w:r>
            </w:ins>
            <w:ins w:id="764" w:author="A Valued Microsoft Customer" w:date="2000-05-19T09:22:00Z">
              <w:r>
                <w:rPr/>
                <w:t xml:space="preserve">. </w:t>
              </w:r>
            </w:ins>
            <w:ins w:id="765" w:author="A Valued Microsoft Customer" w:date="2000-05-19T09:20:00Z">
              <w:r>
                <w:rPr/>
                <w:t xml:space="preserve"> </w:t>
              </w:r>
            </w:ins>
            <w:ins w:id="766" w:author="A Valued Microsoft Customer" w:date="2000-05-19T09:17:00Z">
              <w:r>
                <w:rPr/>
                <w:t xml:space="preserve"> </w:t>
              </w:r>
            </w:ins>
            <w:ins w:id="767" w:author="A Valued Microsoft Customer" w:date="2000-05-19T09:15:00Z">
              <w:r>
                <w:rPr/>
                <w:t xml:space="preserve"> </w:t>
              </w:r>
            </w:ins>
          </w:p>
          <w:p>
            <w:pPr>
              <w:pStyle w:val="RateBody"/>
              <w:widowControl/>
              <w:spacing w:lineRule="auto" w:line="240"/>
              <w:rPr/>
            </w:pPr>
            <w:r>
              <w:rPr/>
              <w:t>For the purpose of accepting trades into or out of storage, PG&amp;E will review its pipeline operations and will establish an Imbalance Trade Operating Band (OP BAND) prior to the Imbalance Trading Period.  PG&amp;E, prior to the beginning of the Imbalance Trading Period, will post electronically the OP BAND.  PG&amp;E will accept Cumulative and/or Operating Imbalance trades, using storage accounts, on a first-come, first-serve basis, during the Imbalance Trading Period, within the OP BAND.  Cumulative and/or Operating Imbalance trades not accepted because of the limit from the OP BAND will be retained and processed at a later time within the current Imbalance Trading Period, if trades from the Customers allow room in the OP BAND, unless the trade is canceled by the Customer or the Imbalance Trading Period closes.</w:t>
            </w:r>
          </w:p>
          <w:p>
            <w:pPr>
              <w:pStyle w:val="RateBody"/>
              <w:widowControl/>
              <w:spacing w:lineRule="auto" w:line="240" w:before="0" w:after="200"/>
              <w:rPr/>
            </w:pPr>
            <w:del w:id="768" w:author="Craig Chancellor" w:date="2000-06-05T09:12:00Z">
              <w:r>
                <w:rPr/>
                <w:delText>Usage</w:delText>
              </w:r>
            </w:del>
            <w:ins w:id="769" w:author="Craig Chancellor" w:date="2000-06-05T09:12:00Z">
              <w:r>
                <w:rPr/>
                <w:t>Delivery</w:t>
              </w:r>
            </w:ins>
            <w:r>
              <w:rPr/>
              <w:t xml:space="preserve"> Charges specified in Schedule G-FS or any negotiated </w:t>
            </w:r>
            <w:del w:id="770" w:author="Craig Chancellor" w:date="2000-06-05T09:12:00Z">
              <w:r>
                <w:rPr/>
                <w:delText>Usage</w:delText>
              </w:r>
            </w:del>
            <w:ins w:id="771" w:author="Craig Chancellor" w:date="2000-06-05T09:12:00Z">
              <w:r>
                <w:rPr/>
                <w:t>Delivery</w:t>
              </w:r>
            </w:ins>
            <w:r>
              <w:rPr/>
              <w:t xml:space="preserve"> Charges under Schedule G</w:t>
              <w:noBreakHyphen/>
              <w:t>NFS, will apply to trades into or out of a PG&amp;E storage account.</w:t>
            </w:r>
          </w:p>
        </w:tc>
        <w:tc>
          <w:tcPr>
            <w:tcW w:w="705" w:type="dxa"/>
            <w:gridSpan w:val="3"/>
            <w:tcBorders/>
          </w:tcPr>
          <w:p>
            <w:pPr>
              <w:pStyle w:val="EditNotation"/>
              <w:widowControl/>
              <w:snapToGrid w:val="false"/>
              <w:spacing w:lineRule="auto" w:line="240"/>
              <w:rPr>
                <w:ins w:id="773" w:author="Steve and Catherine" w:date="2000-05-24T20:51:00Z"/>
              </w:rPr>
            </w:pPr>
            <w:ins w:id="772" w:author="Steve and Catherine" w:date="2000-05-24T20:51:00Z">
              <w:r>
                <w:rPr/>
              </w:r>
            </w:ins>
          </w:p>
          <w:p>
            <w:pPr>
              <w:pStyle w:val="EditNotation"/>
              <w:widowControl/>
              <w:spacing w:lineRule="auto" w:line="240"/>
              <w:rPr>
                <w:ins w:id="775" w:author="Steve and Catherine" w:date="2000-05-24T20:51:00Z"/>
              </w:rPr>
            </w:pPr>
            <w:ins w:id="774" w:author="Steve and Catherine" w:date="2000-05-24T20:51: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776" w:author="Geoffrey J Bellenger" w:date="2000-05-23T09:26:00Z">
              <w:r>
                <w:rPr/>
                <w:t>IMBALANCE TRADING:</w:t>
                <w:br/>
                <w:t>(Cont’d)</w:t>
              </w:r>
            </w:ins>
            <w:del w:id="777" w:author="Unknown" w:date="0-00-00T00:00:00Z">
              <w:r>
                <w:rPr/>
                <w:delText>REMAINING IMBALANCES:</w:delText>
              </w:r>
            </w:del>
          </w:p>
        </w:tc>
        <w:tc>
          <w:tcPr>
            <w:tcW w:w="7897" w:type="dxa"/>
            <w:gridSpan w:val="2"/>
            <w:tcBorders/>
          </w:tcPr>
          <w:p>
            <w:pPr>
              <w:pStyle w:val="RateBody"/>
              <w:widowControl/>
              <w:spacing w:lineRule="auto" w:line="240"/>
              <w:rPr>
                <w:u w:val="single"/>
                <w:ins w:id="779" w:author="Geoffrey J Bellenger" w:date="2000-05-23T07:24:00Z"/>
              </w:rPr>
            </w:pPr>
            <w:ins w:id="778" w:author="Geoffrey J Bellenger" w:date="2000-05-23T07:24:00Z">
              <w:r>
                <w:rPr>
                  <w:u w:val="single"/>
                </w:rPr>
                <w:t>MANAGING REMAINING IMBALANCES AFTER TRADING:</w:t>
              </w:r>
            </w:ins>
          </w:p>
          <w:p>
            <w:pPr>
              <w:pStyle w:val="RateBody"/>
              <w:widowControl/>
              <w:spacing w:lineRule="auto" w:line="240"/>
              <w:rPr/>
            </w:pPr>
            <w:r>
              <w:rPr/>
              <w:t>After the imbalance trading deadline, any remaining Cumulative Imbalance, within the Tolerance Band, and any Operating Imbalance Carryover, as specified below, will be considered the first transaction during the calendar month following the just-completed trading period.  Any remaining Cumulative Imbalance in excess of the Tolerance Band will be automatically cashed out.  Cashouts will include a Commodity Cashout component and a Transmission Cashout component.</w:t>
            </w:r>
          </w:p>
          <w:p>
            <w:pPr>
              <w:pStyle w:val="RateBody"/>
              <w:widowControl/>
              <w:spacing w:lineRule="auto" w:line="240"/>
              <w:rPr/>
            </w:pPr>
            <w:r>
              <w:rPr/>
              <w:t>After the imbalance trading deadline, any remaining Operating Imbalance will be managed as follows:</w:t>
            </w:r>
          </w:p>
          <w:p>
            <w:pPr>
              <w:pStyle w:val="Level1"/>
              <w:widowControl/>
              <w:spacing w:lineRule="auto" w:line="240"/>
              <w:rPr/>
            </w:pPr>
            <w:r>
              <w:rPr/>
              <w:t>1.</w:t>
              <w:tab/>
              <w:t>The Operating Imbalance remaining after trading will be added to the Operating Imbalance Carryover.</w:t>
            </w:r>
          </w:p>
          <w:p>
            <w:pPr>
              <w:pStyle w:val="Level1"/>
              <w:widowControl/>
              <w:spacing w:lineRule="auto" w:line="240"/>
              <w:rPr/>
            </w:pPr>
            <w:r>
              <w:rPr/>
              <w:t>2.</w:t>
              <w:tab/>
              <w:t>One-twelfth (1/12) of the Operating Imbalance Carryover will be considered part of the first transaction for the CP Group during the calendar month following the just completed trading period.</w:t>
            </w:r>
          </w:p>
          <w:p>
            <w:pPr>
              <w:pStyle w:val="Level1"/>
              <w:widowControl/>
              <w:spacing w:lineRule="auto" w:line="240" w:before="0" w:after="200"/>
              <w:rPr/>
            </w:pPr>
            <w:r>
              <w:rPr/>
              <w:t>3.</w:t>
              <w:tab/>
              <w:t>A CP Group may also make a monthly election to clear its entire Operating Imbalance Carryover if it is less than 5,000 Dth.  This will be considered the first transaction during the calendar month following PG&amp;E's receipt of written notification, and will set the Operating Imbalance Carryover to zero.</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780" w:author="Unknown" w:date="0-00-00T00:00:00Z">
              <w:r>
                <w:rPr>
                  <w:b/>
                </w:rPr>
                <w:delText>ANONYMOUS IMBALANCE TRADING</w:delText>
              </w:r>
            </w:del>
            <w:del w:id="781" w:author="Unknown" w:date="0-00-00T00:00:00Z">
              <w:r>
                <w:rPr/>
                <w:delText>:</w:delText>
              </w:r>
            </w:del>
          </w:p>
        </w:tc>
        <w:tc>
          <w:tcPr>
            <w:tcW w:w="7897" w:type="dxa"/>
            <w:gridSpan w:val="2"/>
            <w:tcBorders/>
          </w:tcPr>
          <w:p>
            <w:pPr>
              <w:pStyle w:val="RateBody"/>
              <w:widowControl/>
              <w:spacing w:lineRule="auto" w:line="240"/>
              <w:rPr>
                <w:b/>
                <w:u w:val="single"/>
                <w:ins w:id="783" w:author="Geoffrey J Bellenger" w:date="2000-05-23T07:25:00Z"/>
              </w:rPr>
            </w:pPr>
            <w:ins w:id="782" w:author="Geoffrey J Bellenger" w:date="2000-05-23T07:25:00Z">
              <w:r>
                <w:rPr>
                  <w:b/>
                  <w:u w:val="single"/>
                </w:rPr>
                <w:t>ANONYMOUS IMBALANCE TRADING:</w:t>
              </w:r>
            </w:ins>
          </w:p>
          <w:p>
            <w:pPr>
              <w:pStyle w:val="RateBody"/>
              <w:widowControl/>
              <w:spacing w:lineRule="auto" w:line="240" w:before="0" w:after="100"/>
              <w:rPr/>
            </w:pPr>
            <w:del w:id="784" w:author="Unknown" w:date="0-00-00T00:00:00Z">
              <w:r>
                <w:rPr>
                  <w:b/>
                </w:rPr>
                <w:delText xml:space="preserve">Customers may choose to trade </w:delText>
              </w:r>
            </w:del>
            <w:r>
              <w:rPr>
                <w:b/>
              </w:rPr>
              <w:t xml:space="preserve">Cumulative and Operating Imbalances </w:t>
            </w:r>
            <w:ins w:id="785" w:author="A Valued Microsoft Customer" w:date="2000-05-01T15:50:00Z">
              <w:r>
                <w:rPr>
                  <w:b/>
                </w:rPr>
                <w:t xml:space="preserve">may be traded </w:t>
              </w:r>
            </w:ins>
            <w:r>
              <w:rPr>
                <w:b/>
              </w:rPr>
              <w:t xml:space="preserve">anonymously via an electronic trading system. </w:t>
            </w:r>
            <w:del w:id="786" w:author="Unknown" w:date="0-00-00T00:00:00Z">
              <w:r>
                <w:rPr>
                  <w:b/>
                </w:rPr>
                <w:delText xml:space="preserve"> Customers performing a</w:delText>
              </w:r>
            </w:del>
            <w:ins w:id="787" w:author="A Valued Microsoft Customer" w:date="2000-05-05T14:26:00Z">
              <w:r>
                <w:rPr>
                  <w:b/>
                </w:rPr>
                <w:t>A</w:t>
              </w:r>
            </w:ins>
            <w:r>
              <w:rPr>
                <w:b/>
              </w:rPr>
              <w:t xml:space="preserve">nonymous trades will be subject to applicable terms, conditions, and charges designated by the </w:t>
            </w:r>
            <w:ins w:id="788" w:author="A Valued Microsoft Customer" w:date="2000-05-19T11:01:00Z">
              <w:r>
                <w:rPr>
                  <w:b/>
                </w:rPr>
                <w:t xml:space="preserve">authorized </w:t>
              </w:r>
            </w:ins>
            <w:r>
              <w:rPr>
                <w:b/>
              </w:rPr>
              <w:t xml:space="preserve">Third Party Service Provider (TPSP).  The TPSP may charge a subscription fee for its entire services, including PG&amp;E related trading services, but shall also allow Customers to subscribe to a PG&amp;E-only trading service.  The TPSP shall charge subscription and transaction fees for PG&amp;E-only trading services subject to the following fee caps: </w:t>
            </w:r>
          </w:p>
          <w:p>
            <w:pPr>
              <w:pStyle w:val="Level1"/>
              <w:widowControl/>
              <w:spacing w:lineRule="auto" w:line="240" w:before="0" w:after="100"/>
              <w:rPr/>
            </w:pPr>
            <w:r>
              <w:rPr>
                <w:b/>
              </w:rPr>
              <w:t>1.</w:t>
              <w:tab/>
              <w:t>The</w:t>
            </w:r>
            <w:ins w:id="789" w:author="A Valued Microsoft Customer" w:date="2000-05-19T11:01:00Z">
              <w:r>
                <w:rPr>
                  <w:b/>
                </w:rPr>
                <w:t xml:space="preserve"> </w:t>
              </w:r>
            </w:ins>
            <w:r>
              <w:rPr>
                <w:b/>
              </w:rPr>
              <w:t xml:space="preserve">transaction fee per entity shall not exceed $0.02 per Dth per transaction.  </w:t>
            </w:r>
          </w:p>
          <w:p>
            <w:pPr>
              <w:pStyle w:val="Level1"/>
              <w:widowControl/>
              <w:spacing w:lineRule="auto" w:line="240"/>
              <w:rPr>
                <w:b/>
              </w:rPr>
            </w:pPr>
            <w:r>
              <w:rPr>
                <w:b/>
              </w:rPr>
              <w:t>2.</w:t>
              <w:tab/>
              <w:t>The subscription fee for PG&amp;E-only related trading services shall not exceed $250</w:t>
            </w:r>
            <w:del w:id="790" w:author="Unknown" w:date="0-00-00T00:00:00Z">
              <w:r>
                <w:rPr>
                  <w:b/>
                </w:rPr>
                <w:delText>.00</w:delText>
              </w:r>
            </w:del>
            <w:r>
              <w:rPr>
                <w:b/>
              </w:rPr>
              <w:t> per month.</w:t>
            </w:r>
            <w:ins w:id="791" w:author="A Valued Microsoft Customer" w:date="2000-05-02T10:29:00Z">
              <w:r>
                <w:rPr>
                  <w:b/>
                </w:rPr>
                <w:t xml:space="preserve"> </w:t>
              </w:r>
            </w:ins>
            <w:ins w:id="792" w:author="A Valued Microsoft Customer" w:date="2000-05-25T07:32:00Z">
              <w:r>
                <w:rPr>
                  <w:b/>
                </w:rPr>
                <w:t>These services include: Imbalance Trading, OFO Imbalance Rights Trading, and Capacity Assignment.</w:t>
              </w:r>
            </w:ins>
          </w:p>
          <w:p>
            <w:pPr>
              <w:pStyle w:val="RateBody"/>
              <w:widowControl/>
              <w:spacing w:lineRule="auto" w:line="240" w:before="0" w:after="200"/>
              <w:rPr/>
            </w:pPr>
            <w:del w:id="793" w:author="Unknown" w:date="0-00-00T00:00:00Z">
              <w:r>
                <w:rPr>
                  <w:b/>
                </w:rPr>
                <w:delText xml:space="preserve">PG&amp;E shall receive one-half of the transaction fees charged by the TPSP.  One-half of what PG&amp;E receives will be recorded as a credit to the Balancing Charge Account.  </w:delText>
              </w:r>
            </w:del>
            <w:r>
              <w:rPr>
                <w:b/>
              </w:rPr>
              <w:t xml:space="preserve">TPSP shall offer and price PG&amp;E-only related trading services on a nondiscriminatory basis.  PG&amp;E will have no liability to any customer or any other party regarding acts or omissions of the TPSP or its terms and conditions. </w:t>
            </w:r>
            <w:del w:id="794" w:author="Unknown" w:date="0-00-00T00:00:00Z">
              <w:r>
                <w:rPr>
                  <w:b/>
                </w:rPr>
                <w:delText xml:space="preserve"> Customers will be subject to </w:delText>
              </w:r>
            </w:del>
            <w:ins w:id="795" w:author="A Valued Microsoft Customer" w:date="2000-05-05T10:40:00Z">
              <w:r>
                <w:rPr>
                  <w:b/>
                </w:rPr>
                <w:t>T</w:t>
              </w:r>
            </w:ins>
            <w:del w:id="796" w:author="Unknown" w:date="0-00-00T00:00:00Z">
              <w:r>
                <w:rPr>
                  <w:b/>
                </w:rPr>
                <w:delText>t</w:delText>
              </w:r>
            </w:del>
            <w:r>
              <w:rPr>
                <w:b/>
              </w:rPr>
              <w:t xml:space="preserve">rading limitations </w:t>
            </w:r>
            <w:del w:id="797" w:author="Unknown" w:date="0-00-00T00:00:00Z">
              <w:r>
                <w:rPr>
                  <w:b/>
                </w:rPr>
                <w:delText>based on</w:delText>
              </w:r>
            </w:del>
            <w:ins w:id="798" w:author="A Valued Microsoft Customer" w:date="2000-05-05T14:28:00Z">
              <w:r>
                <w:rPr>
                  <w:b/>
                </w:rPr>
                <w:t xml:space="preserve">will </w:t>
              </w:r>
            </w:ins>
            <w:ins w:id="799" w:author="A Valued Microsoft Customer" w:date="2000-05-05T10:41:00Z">
              <w:r>
                <w:rPr>
                  <w:b/>
                </w:rPr>
                <w:t>include</w:t>
              </w:r>
            </w:ins>
            <w:r>
              <w:rPr>
                <w:b/>
              </w:rPr>
              <w:t xml:space="preserve"> individual credit limits and gas system operating limitations.  </w:t>
            </w:r>
            <w:del w:id="800" w:author="Unknown" w:date="0-00-00T00:00:00Z">
              <w:r>
                <w:rPr>
                  <w:b/>
                </w:rPr>
                <w:delText>Customers must request a credit evaluation and provide PG&amp;E a</w:delText>
              </w:r>
            </w:del>
            <w:r>
              <w:rPr>
                <w:b/>
              </w:rPr>
              <w:t xml:space="preserve"> </w:t>
            </w:r>
            <w:ins w:id="801" w:author="A Valued Microsoft Customer" w:date="2000-05-05T14:29:00Z">
              <w:r>
                <w:rPr>
                  <w:b/>
                </w:rPr>
                <w:t xml:space="preserve">A </w:t>
              </w:r>
            </w:ins>
            <w:r>
              <w:rPr>
                <w:b/>
              </w:rPr>
              <w:t>written request to release credit limit information to the TPSP</w:t>
            </w:r>
            <w:ins w:id="802" w:author="A Valued Microsoft Customer" w:date="2000-05-05T14:30:00Z">
              <w:r>
                <w:rPr>
                  <w:b/>
                </w:rPr>
                <w:t xml:space="preserve"> must be provided to PG&amp;E</w:t>
              </w:r>
            </w:ins>
            <w:r>
              <w:rPr>
                <w:b/>
              </w:rPr>
              <w:t xml:space="preserve"> ten (10) business days prior to use of TPSP trading services.  The TPSP may </w:t>
            </w:r>
            <w:del w:id="803" w:author="Unknown" w:date="0-00-00T00:00:00Z">
              <w:r>
                <w:rPr>
                  <w:b/>
                </w:rPr>
                <w:delText xml:space="preserve">also </w:delText>
              </w:r>
            </w:del>
            <w:r>
              <w:rPr>
                <w:b/>
              </w:rPr>
              <w:t>provide additional credit at its discretion</w:t>
            </w:r>
            <w:r>
              <w:rPr/>
              <w:t xml:space="preserve">. </w:t>
            </w:r>
          </w:p>
        </w:tc>
        <w:tc>
          <w:tcPr>
            <w:tcW w:w="705" w:type="dxa"/>
            <w:gridSpan w:val="3"/>
            <w:tcBorders/>
          </w:tcPr>
          <w:p>
            <w:pPr>
              <w:pStyle w:val="EditNotation"/>
              <w:widowControl/>
              <w:snapToGrid w:val="false"/>
              <w:spacing w:lineRule="auto" w:line="240"/>
              <w:rPr>
                <w:ins w:id="805" w:author="Steve and Catherine" w:date="2000-05-24T20:52:00Z"/>
              </w:rPr>
            </w:pPr>
            <w:ins w:id="804" w:author="Steve and Catherine" w:date="2000-05-24T20:52:00Z">
              <w:r>
                <w:rPr/>
              </w:r>
            </w:ins>
          </w:p>
          <w:p>
            <w:pPr>
              <w:pStyle w:val="EditNotation"/>
              <w:widowControl/>
              <w:spacing w:lineRule="auto" w:line="240"/>
              <w:rPr>
                <w:ins w:id="807" w:author="Steve and Catherine" w:date="2000-05-24T20:52:00Z"/>
              </w:rPr>
            </w:pPr>
            <w:ins w:id="806" w:author="Steve and Catherine" w:date="2000-05-24T20:52: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809" w:author="Steve and Catherine" w:date="2000-05-24T20:52:00Z"/>
              </w:rPr>
            </w:pPr>
            <w:ins w:id="808" w:author="Steve and Catherine" w:date="2000-05-24T20:52:00Z">
              <w:r>
                <w:rPr/>
              </w:r>
            </w:ins>
          </w:p>
          <w:p>
            <w:pPr>
              <w:pStyle w:val="EditNotation"/>
              <w:widowControl/>
              <w:spacing w:lineRule="auto" w:line="240"/>
              <w:rPr>
                <w:ins w:id="811" w:author="Steve and Catherine" w:date="2000-05-24T20:52:00Z"/>
              </w:rPr>
            </w:pPr>
            <w:ins w:id="810" w:author="Steve and Catherine" w:date="2000-05-24T20:52:00Z">
              <w:r>
                <w:rPr/>
              </w:r>
            </w:ins>
          </w:p>
          <w:p>
            <w:pPr>
              <w:pStyle w:val="EditNotation"/>
              <w:widowControl/>
              <w:spacing w:lineRule="auto" w:line="240"/>
              <w:rPr>
                <w:ins w:id="813" w:author="Steve and Catherine" w:date="2000-05-24T20:52:00Z"/>
              </w:rPr>
            </w:pPr>
            <w:ins w:id="812" w:author="Steve and Catherine" w:date="2000-05-24T20:52:00Z">
              <w:r>
                <w:rPr/>
              </w:r>
            </w:ins>
          </w:p>
          <w:p>
            <w:pPr>
              <w:pStyle w:val="EditNotation"/>
              <w:widowControl/>
              <w:spacing w:lineRule="auto" w:line="240"/>
              <w:rPr>
                <w:ins w:id="815" w:author="Steve and Catherine" w:date="2000-05-24T20:52:00Z"/>
              </w:rPr>
            </w:pPr>
            <w:ins w:id="814" w:author="Steve and Catherine" w:date="2000-05-24T20:52:00Z">
              <w:r>
                <w:rPr/>
              </w:r>
            </w:ins>
          </w:p>
          <w:p>
            <w:pPr>
              <w:pStyle w:val="EditNotation"/>
              <w:widowControl/>
              <w:spacing w:lineRule="auto" w:line="240"/>
              <w:rPr>
                <w:ins w:id="817" w:author="Steve and Catherine" w:date="2000-05-24T20:52:00Z"/>
              </w:rPr>
            </w:pPr>
            <w:ins w:id="816" w:author="Steve and Catherine" w:date="2000-05-24T20:52:00Z">
              <w:r>
                <w:rPr/>
              </w:r>
            </w:ins>
          </w:p>
          <w:p>
            <w:pPr>
              <w:pStyle w:val="EditNotation"/>
              <w:widowControl/>
              <w:spacing w:lineRule="auto" w:line="240"/>
              <w:rPr>
                <w:ins w:id="819" w:author="Steve and Catherine" w:date="2000-05-24T20:52:00Z"/>
              </w:rPr>
            </w:pPr>
            <w:ins w:id="818" w:author="Steve and Catherine" w:date="2000-05-24T20:52: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821" w:author="Steve and Catherine" w:date="2000-05-24T20:53:00Z"/>
              </w:rPr>
            </w:pPr>
            <w:ins w:id="820" w:author="Steve and Catherine" w:date="2000-05-24T20:53: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822" w:author="Unknown" w:date="0-00-00T00:00:00Z">
              <w:r>
                <w:rPr/>
                <w:delText xml:space="preserve">COMMODITY </w:delText>
              </w:r>
            </w:del>
            <w:r>
              <w:rPr/>
              <w:t xml:space="preserve">CASHOUT </w:t>
            </w:r>
            <w:ins w:id="823" w:author="Geoffrey J Bellenger" w:date="2000-05-23T11:53:00Z">
              <w:r>
                <w:rPr/>
                <w:t>PRICING:</w:t>
                <w:br/>
              </w:r>
            </w:ins>
            <w:del w:id="824" w:author="Unknown" w:date="0-00-00T00:00:00Z">
              <w:r>
                <w:rPr>
                  <w:caps/>
                </w:rPr>
                <w:delText xml:space="preserve">Monthly Balancing:  </w:delText>
              </w:r>
            </w:del>
            <w:del w:id="825" w:author="Unknown" w:date="0-00-00T00:00:00Z">
              <w:r>
                <w:rPr/>
                <w:delText>(Cont’d.)</w:delText>
              </w:r>
            </w:del>
          </w:p>
        </w:tc>
        <w:tc>
          <w:tcPr>
            <w:tcW w:w="7897" w:type="dxa"/>
            <w:gridSpan w:val="2"/>
            <w:tcBorders/>
          </w:tcPr>
          <w:p>
            <w:pPr>
              <w:pStyle w:val="RateBody"/>
              <w:widowControl/>
              <w:spacing w:lineRule="auto" w:line="240"/>
              <w:rPr>
                <w:u w:val="single"/>
                <w:ins w:id="827" w:author="Geoffrey J Bellenger" w:date="2000-05-23T11:53:00Z"/>
              </w:rPr>
            </w:pPr>
            <w:ins w:id="826" w:author="Geoffrey J Bellenger" w:date="2000-05-23T11:53:00Z">
              <w:r>
                <w:rPr>
                  <w:u w:val="single"/>
                </w:rPr>
                <w:t>COMMODITY CASHOUT PRICING:</w:t>
              </w:r>
            </w:ins>
          </w:p>
          <w:p>
            <w:pPr>
              <w:pStyle w:val="RateBody"/>
              <w:widowControl/>
              <w:spacing w:lineRule="auto" w:line="240"/>
              <w:rPr/>
            </w:pPr>
            <w:r>
              <w:rPr/>
              <w:t xml:space="preserve">Each </w:t>
            </w:r>
            <w:ins w:id="828" w:author="Geoffrey J Bellenger" w:date="2000-05-23T11:54:00Z">
              <w:r>
                <w:rPr/>
                <w:t xml:space="preserve">commodity </w:t>
              </w:r>
            </w:ins>
            <w:r>
              <w:rPr/>
              <w:t>cashout price is based on a two-step calculation:  First, a cashout index is determined based on an average of the published price data from Natural Gas Intelligence (NGI) and the BTU Daily Gas Wire for the PG&amp;E interconnect points of Malin (Northern California Border) and Topock (Southern California Border).  Second, that index is adjusted to arrive at the cashout price for that imbalance category.</w:t>
            </w:r>
          </w:p>
          <w:p>
            <w:pPr>
              <w:pStyle w:val="RateBody"/>
              <w:widowControl/>
              <w:spacing w:lineRule="auto" w:line="240"/>
              <w:rPr/>
            </w:pPr>
            <w:ins w:id="829" w:author="Geoffrey J Bellenger" w:date="2000-05-23T12:01:00Z">
              <w:r>
                <w:rPr>
                  <w:u w:val="single"/>
                </w:rPr>
                <w:t xml:space="preserve">Tier I </w:t>
              </w:r>
            </w:ins>
            <w:ins w:id="830" w:author="Geoffrey J Bellenger" w:date="2000-05-23T12:20:00Z">
              <w:r>
                <w:rPr>
                  <w:u w:val="single"/>
                </w:rPr>
                <w:t xml:space="preserve">Commodity </w:t>
              </w:r>
            </w:ins>
            <w:ins w:id="831" w:author="Geoffrey J Bellenger" w:date="2000-05-23T12:01:00Z">
              <w:r>
                <w:rPr>
                  <w:u w:val="single"/>
                </w:rPr>
                <w:t xml:space="preserve">Cashout </w:t>
              </w:r>
            </w:ins>
            <w:ins w:id="832" w:author="Geoffrey J Bellenger" w:date="2000-05-23T12:20:00Z">
              <w:r>
                <w:rPr>
                  <w:u w:val="single"/>
                </w:rPr>
                <w:t>–</w:t>
              </w:r>
            </w:ins>
            <w:ins w:id="833" w:author="Geoffrey J Bellenger" w:date="2000-05-23T12:01:00Z">
              <w:r>
                <w:rPr>
                  <w:u w:val="single"/>
                </w:rPr>
                <w:t xml:space="preserve"> </w:t>
              </w:r>
            </w:ins>
            <w:r>
              <w:rPr>
                <w:u w:val="single"/>
              </w:rPr>
              <w:t xml:space="preserve">Imbalances greater than five </w:t>
            </w:r>
            <w:del w:id="834" w:author="Unknown" w:date="0-00-00T00:00:00Z">
              <w:r>
                <w:rPr>
                  <w:u w:val="single"/>
                </w:rPr>
                <w:delText xml:space="preserve">(5) </w:delText>
              </w:r>
            </w:del>
            <w:r>
              <w:rPr>
                <w:u w:val="single"/>
              </w:rPr>
              <w:t xml:space="preserve">percent </w:t>
            </w:r>
            <w:ins w:id="835" w:author="A Valued Microsoft Customer" w:date="2000-05-19T12:35:00Z">
              <w:r>
                <w:rPr>
                  <w:u w:val="single"/>
                </w:rPr>
                <w:t xml:space="preserve">(5%) </w:t>
              </w:r>
            </w:ins>
            <w:r>
              <w:rPr>
                <w:u w:val="single"/>
              </w:rPr>
              <w:t xml:space="preserve">and less than or equal to ten </w:t>
            </w:r>
            <w:del w:id="836" w:author="Unknown" w:date="0-00-00T00:00:00Z">
              <w:r>
                <w:rPr>
                  <w:u w:val="single"/>
                </w:rPr>
                <w:delText xml:space="preserve">(10) </w:delText>
              </w:r>
            </w:del>
            <w:r>
              <w:rPr>
                <w:u w:val="single"/>
              </w:rPr>
              <w:t>percent</w:t>
            </w:r>
            <w:ins w:id="837" w:author="A Valued Microsoft Customer" w:date="2000-05-19T12:35:00Z">
              <w:r>
                <w:rPr>
                  <w:u w:val="single"/>
                </w:rPr>
                <w:t xml:space="preserve"> (10%)</w:t>
              </w:r>
            </w:ins>
            <w:r>
              <w:rPr>
                <w:u w:val="single"/>
              </w:rPr>
              <w:t xml:space="preserve"> of </w:t>
            </w:r>
            <w:del w:id="838" w:author="Craig Chancellor" w:date="2000-06-05T09:12:00Z">
              <w:r>
                <w:rPr>
                  <w:u w:val="single"/>
                </w:rPr>
                <w:delText>usage</w:delText>
              </w:r>
            </w:del>
            <w:ins w:id="839" w:author="Craig Chancellor" w:date="2000-06-05T09:12:00Z">
              <w:r>
                <w:rPr>
                  <w:u w:val="single"/>
                </w:rPr>
                <w:t>delivery</w:t>
              </w:r>
            </w:ins>
            <w:del w:id="840" w:author="Unknown" w:date="0-00-00T00:00:00Z">
              <w:r>
                <w:rPr>
                  <w:u w:val="single"/>
                </w:rPr>
                <w:delText xml:space="preserve"> (Tier I Cashout)</w:delText>
              </w:r>
            </w:del>
            <w:r>
              <w:rPr>
                <w:u w:val="single"/>
              </w:rPr>
              <w:t>:</w:t>
            </w:r>
          </w:p>
          <w:p>
            <w:pPr>
              <w:pStyle w:val="Level1"/>
              <w:widowControl/>
              <w:spacing w:lineRule="auto" w:line="240" w:before="0" w:after="100"/>
              <w:rPr/>
            </w:pPr>
            <w:r>
              <w:rPr/>
              <w:t>1.</w:t>
              <w:tab/>
              <w:t>Over-deliveries:</w:t>
            </w:r>
          </w:p>
          <w:p>
            <w:pPr>
              <w:pStyle w:val="Level2"/>
              <w:widowControl/>
              <w:spacing w:lineRule="auto" w:line="240" w:before="0" w:after="100"/>
              <w:rPr/>
            </w:pPr>
            <w:r>
              <w:rPr/>
              <w:t>a.</w:t>
              <w:tab/>
              <w:t>The Weighted Over Delivery (WOD) Index equals the lower of the Bid Week monthly index price or the average of the five (5) </w:t>
            </w:r>
            <w:r>
              <w:rPr>
                <w:u w:val="single"/>
              </w:rPr>
              <w:t>lowest</w:t>
            </w:r>
            <w:r>
              <w:rPr/>
              <w:t xml:space="preserve"> average published daily prices, weighted by the supply mix of all gas received at Malin and Topock for on-system </w:t>
            </w:r>
            <w:del w:id="841" w:author="Craig Chancellor" w:date="2000-06-05T09:20:00Z">
              <w:r>
                <w:rPr/>
                <w:delText>End-Use</w:delText>
              </w:r>
            </w:del>
            <w:r>
              <w:rPr/>
              <w:t xml:space="preserve"> Customers during the month in which the imbalance occurred.</w:t>
            </w:r>
          </w:p>
          <w:p>
            <w:pPr>
              <w:pStyle w:val="Level2"/>
              <w:widowControl/>
              <w:spacing w:lineRule="auto" w:line="240"/>
              <w:rPr/>
            </w:pPr>
            <w:r>
              <w:rPr/>
              <w:t>b.</w:t>
              <w:tab/>
              <w:t xml:space="preserve">The cashout price equals seventy-five </w:t>
            </w:r>
            <w:del w:id="842" w:author="Unknown" w:date="0-00-00T00:00:00Z">
              <w:r>
                <w:rPr/>
                <w:delText xml:space="preserve">(75) </w:delText>
              </w:r>
            </w:del>
            <w:r>
              <w:rPr/>
              <w:t xml:space="preserve">percent </w:t>
            </w:r>
            <w:ins w:id="843" w:author="A Valued Microsoft Customer" w:date="2000-05-19T12:38:00Z">
              <w:r>
                <w:rPr/>
                <w:t xml:space="preserve">(75%) </w:t>
              </w:r>
            </w:ins>
            <w:r>
              <w:rPr/>
              <w:t>of the WOD Index.</w:t>
            </w:r>
          </w:p>
          <w:p>
            <w:pPr>
              <w:pStyle w:val="Level1"/>
              <w:widowControl/>
              <w:spacing w:lineRule="auto" w:line="240" w:before="0" w:after="100"/>
              <w:rPr/>
            </w:pPr>
            <w:r>
              <w:rPr/>
              <w:t>2.</w:t>
              <w:tab/>
              <w:t>Under-deliveries:</w:t>
            </w:r>
          </w:p>
          <w:p>
            <w:pPr>
              <w:pStyle w:val="Level2"/>
              <w:widowControl/>
              <w:spacing w:lineRule="auto" w:line="240" w:before="0" w:after="100"/>
              <w:rPr/>
            </w:pPr>
            <w:r>
              <w:rPr/>
              <w:t>a.</w:t>
              <w:tab/>
              <w:t xml:space="preserve">The Weighted Under Delivery (WUD) Index equals the higher of the Bid Week monthly index price or the average of the five </w:t>
            </w:r>
            <w:r>
              <w:rPr>
                <w:u w:val="single"/>
              </w:rPr>
              <w:t>highest</w:t>
            </w:r>
            <w:r>
              <w:rPr/>
              <w:t xml:space="preserve"> average published daily prices, weighted by the supply mix of all gas received at Malin and Topock for on-system </w:t>
            </w:r>
            <w:del w:id="844" w:author="Craig Chancellor" w:date="2000-06-05T09:20:00Z">
              <w:r>
                <w:rPr/>
                <w:delText>End-Use</w:delText>
              </w:r>
            </w:del>
            <w:r>
              <w:rPr/>
              <w:t xml:space="preserve"> Customers during the month in which the imbalance occurred.</w:t>
            </w:r>
          </w:p>
          <w:p>
            <w:pPr>
              <w:pStyle w:val="Level2"/>
              <w:widowControl/>
              <w:spacing w:lineRule="auto" w:line="240" w:before="0" w:after="100"/>
              <w:rPr/>
            </w:pPr>
            <w:r>
              <w:rPr/>
              <w:t>b.</w:t>
              <w:tab/>
              <w:t xml:space="preserve">The cashout price equals one hundred twenty-five </w:t>
            </w:r>
            <w:del w:id="845" w:author="Unknown" w:date="0-00-00T00:00:00Z">
              <w:r>
                <w:rPr/>
                <w:delText xml:space="preserve">(125) </w:delText>
              </w:r>
            </w:del>
            <w:r>
              <w:rPr/>
              <w:t>percent</w:t>
            </w:r>
            <w:ins w:id="846" w:author="A Valued Microsoft Customer" w:date="2000-05-19T12:36:00Z">
              <w:r>
                <w:rPr/>
                <w:t xml:space="preserve"> (125%)</w:t>
              </w:r>
            </w:ins>
            <w:r>
              <w:rPr/>
              <w:t xml:space="preserve"> of the WUD Index.</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rHeight w:val="3924" w:hRule="atLeast"/>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ins w:id="847" w:author="Geoffrey J Bellenger" w:date="2000-05-23T12:02:00Z">
              <w:r>
                <w:rPr>
                  <w:u w:val="single"/>
                </w:rPr>
                <w:t xml:space="preserve">Tier II </w:t>
              </w:r>
            </w:ins>
            <w:ins w:id="848" w:author="Geoffrey J Bellenger" w:date="2000-05-23T12:20:00Z">
              <w:r>
                <w:rPr>
                  <w:u w:val="single"/>
                </w:rPr>
                <w:t xml:space="preserve">Commodity </w:t>
              </w:r>
            </w:ins>
            <w:ins w:id="849" w:author="Geoffrey J Bellenger" w:date="2000-05-23T12:02:00Z">
              <w:r>
                <w:rPr>
                  <w:u w:val="single"/>
                </w:rPr>
                <w:t xml:space="preserve">Cashout </w:t>
              </w:r>
            </w:ins>
            <w:ins w:id="850" w:author="Geoffrey J Bellenger" w:date="2000-05-23T12:20:00Z">
              <w:r>
                <w:rPr>
                  <w:u w:val="single"/>
                </w:rPr>
                <w:t>–</w:t>
              </w:r>
            </w:ins>
            <w:ins w:id="851" w:author="Geoffrey J Bellenger" w:date="2000-05-23T12:02:00Z">
              <w:r>
                <w:rPr>
                  <w:u w:val="single"/>
                </w:rPr>
                <w:t xml:space="preserve"> </w:t>
              </w:r>
            </w:ins>
            <w:r>
              <w:rPr>
                <w:u w:val="single"/>
              </w:rPr>
              <w:t xml:space="preserve">Imbalances greater than ten percent (10%) of </w:t>
            </w:r>
            <w:del w:id="852" w:author="Craig Chancellor" w:date="2000-06-05T09:12:00Z">
              <w:r>
                <w:rPr>
                  <w:u w:val="single"/>
                </w:rPr>
                <w:delText>usage</w:delText>
              </w:r>
            </w:del>
            <w:ins w:id="853" w:author="Craig Chancellor" w:date="2000-06-05T09:12:00Z">
              <w:r>
                <w:rPr>
                  <w:u w:val="single"/>
                </w:rPr>
                <w:t>delivery</w:t>
              </w:r>
            </w:ins>
            <w:del w:id="854" w:author="Unknown" w:date="0-00-00T00:00:00Z">
              <w:r>
                <w:rPr>
                  <w:u w:val="single"/>
                </w:rPr>
                <w:delText xml:space="preserve"> (Tier II Cashout)</w:delText>
              </w:r>
            </w:del>
            <w:r>
              <w:rPr>
                <w:u w:val="single"/>
              </w:rPr>
              <w:t>:</w:t>
            </w:r>
          </w:p>
          <w:p>
            <w:pPr>
              <w:pStyle w:val="Level1"/>
              <w:widowControl/>
              <w:spacing w:lineRule="auto" w:line="240" w:before="0" w:after="100"/>
              <w:rPr/>
            </w:pPr>
            <w:r>
              <w:rPr/>
              <w:t>1.</w:t>
              <w:tab/>
              <w:t>Over-deliveries:</w:t>
            </w:r>
          </w:p>
          <w:p>
            <w:pPr>
              <w:pStyle w:val="Level2"/>
              <w:widowControl/>
              <w:spacing w:lineRule="auto" w:line="240" w:before="0" w:after="100"/>
              <w:rPr/>
            </w:pPr>
            <w:r>
              <w:rPr/>
              <w:t>a.</w:t>
              <w:tab/>
              <w:t xml:space="preserve">The Over Delivery (OD) Index equals the </w:t>
            </w:r>
            <w:r>
              <w:rPr>
                <w:u w:val="single"/>
              </w:rPr>
              <w:t>lowest</w:t>
            </w:r>
            <w:r>
              <w:rPr/>
              <w:t xml:space="preserve"> average published daily price at either Malin or Topock.</w:t>
            </w:r>
          </w:p>
          <w:p>
            <w:pPr>
              <w:pStyle w:val="Level2"/>
              <w:widowControl/>
              <w:spacing w:lineRule="auto" w:line="240"/>
              <w:rPr/>
            </w:pPr>
            <w:r>
              <w:rPr/>
              <w:t>b.</w:t>
              <w:tab/>
              <w:t xml:space="preserve">The cashout price equals fifty </w:t>
            </w:r>
            <w:del w:id="855" w:author="Unknown" w:date="0-00-00T00:00:00Z">
              <w:r>
                <w:rPr/>
                <w:delText xml:space="preserve">(50) </w:delText>
              </w:r>
            </w:del>
            <w:r>
              <w:rPr/>
              <w:t xml:space="preserve">percent </w:t>
            </w:r>
            <w:ins w:id="856" w:author="Geoffrey J Bellenger" w:date="2000-05-23T11:59:00Z">
              <w:r>
                <w:rPr/>
                <w:t xml:space="preserve">(50%) </w:t>
              </w:r>
            </w:ins>
            <w:r>
              <w:rPr/>
              <w:t>of the OD Index.</w:t>
            </w:r>
          </w:p>
          <w:p>
            <w:pPr>
              <w:pStyle w:val="Level1"/>
              <w:widowControl/>
              <w:spacing w:lineRule="auto" w:line="240" w:before="0" w:after="100"/>
              <w:rPr/>
            </w:pPr>
            <w:r>
              <w:rPr/>
              <w:t>2.</w:t>
              <w:tab/>
              <w:t>Under-deliveries:</w:t>
            </w:r>
          </w:p>
          <w:p>
            <w:pPr>
              <w:pStyle w:val="Level2"/>
              <w:widowControl/>
              <w:spacing w:lineRule="auto" w:line="240" w:before="0" w:after="100"/>
              <w:rPr/>
            </w:pPr>
            <w:r>
              <w:rPr/>
              <w:t>a.</w:t>
              <w:tab/>
              <w:t xml:space="preserve">The Under-Delivery (UD) Index is defined as the </w:t>
            </w:r>
            <w:r>
              <w:rPr>
                <w:u w:val="single"/>
              </w:rPr>
              <w:t>highest</w:t>
            </w:r>
            <w:r>
              <w:rPr/>
              <w:t xml:space="preserve"> average published daily price at either Malin or Topock.</w:t>
            </w:r>
          </w:p>
          <w:p>
            <w:pPr>
              <w:pStyle w:val="Level2"/>
              <w:widowControl/>
              <w:spacing w:lineRule="auto" w:line="240"/>
              <w:rPr/>
            </w:pPr>
            <w:r>
              <w:rPr/>
              <w:t>b.</w:t>
              <w:tab/>
              <w:t xml:space="preserve">The cashout price equals one hundred fifty </w:t>
            </w:r>
            <w:del w:id="857" w:author="Unknown" w:date="0-00-00T00:00:00Z">
              <w:r>
                <w:rPr/>
                <w:delText xml:space="preserve">(150) </w:delText>
              </w:r>
            </w:del>
            <w:r>
              <w:rPr/>
              <w:t xml:space="preserve">percent </w:t>
            </w:r>
            <w:ins w:id="858" w:author="Geoffrey J Bellenger" w:date="2000-05-23T12:00:00Z">
              <w:r>
                <w:rPr/>
                <w:t xml:space="preserve">(150%) </w:t>
              </w:r>
            </w:ins>
            <w:r>
              <w:rPr/>
              <w:t>of the UD Index.</w:t>
            </w:r>
          </w:p>
          <w:p>
            <w:pPr>
              <w:pStyle w:val="RateBody"/>
              <w:widowControl/>
              <w:spacing w:lineRule="auto" w:line="240" w:before="0" w:after="200"/>
              <w:rPr/>
            </w:pPr>
            <w:r>
              <w:rPr/>
              <w:t>If no published daily price is reported on a given day, the prior published daily price from that index service will continue to apply for that day.  If an index service is no longer available, PG&amp;E reserves the right to choose another nationally recognized index to replace it.</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859" w:author="Unknown" w:date="0-00-00T00:00:00Z">
              <w:r>
                <w:rPr/>
                <w:delText>TRANSMISSION CASHOUT:</w:delText>
              </w:r>
            </w:del>
          </w:p>
        </w:tc>
        <w:tc>
          <w:tcPr>
            <w:tcW w:w="7897" w:type="dxa"/>
            <w:gridSpan w:val="2"/>
            <w:tcBorders/>
          </w:tcPr>
          <w:p>
            <w:pPr>
              <w:pStyle w:val="RateBody"/>
              <w:widowControl/>
              <w:spacing w:lineRule="auto" w:line="240"/>
              <w:rPr>
                <w:ins w:id="865" w:author="Geoffrey J Bellenger" w:date="2000-05-23T11:56:00Z"/>
              </w:rPr>
            </w:pPr>
            <w:ins w:id="860" w:author="Geoffrey J Bellenger" w:date="2000-05-23T11:56:00Z">
              <w:r>
                <w:rPr>
                  <w:u w:val="single"/>
                </w:rPr>
                <w:t>TRANS</w:t>
              </w:r>
            </w:ins>
            <w:ins w:id="861" w:author="Geoffrey J Bellenger" w:date="2000-05-23T12:26:00Z">
              <w:r>
                <w:rPr>
                  <w:u w:val="single"/>
                </w:rPr>
                <w:t>PORTATION</w:t>
              </w:r>
            </w:ins>
            <w:ins w:id="862" w:author="Geoffrey J Bellenger" w:date="2000-05-23T11:56:00Z">
              <w:r>
                <w:rPr>
                  <w:u w:val="single"/>
                </w:rPr>
                <w:t xml:space="preserve"> CASHOUT PRIC</w:t>
              </w:r>
            </w:ins>
            <w:ins w:id="863" w:author="Steve and Catherine" w:date="2000-05-24T21:44:00Z">
              <w:r>
                <w:rPr>
                  <w:u w:val="single"/>
                </w:rPr>
                <w:t>ING</w:t>
              </w:r>
            </w:ins>
            <w:ins w:id="864" w:author="Geoffrey J Bellenger" w:date="2000-05-23T11:56:00Z">
              <w:r>
                <w:rPr>
                  <w:u w:val="single"/>
                </w:rPr>
                <w:t>:</w:t>
              </w:r>
            </w:ins>
          </w:p>
          <w:p>
            <w:pPr>
              <w:pStyle w:val="RateBody"/>
              <w:widowControl/>
              <w:spacing w:lineRule="auto" w:line="240" w:before="0" w:after="200"/>
              <w:rPr/>
            </w:pPr>
            <w:del w:id="866" w:author="Unknown" w:date="0-00-00T00:00:00Z">
              <w:r>
                <w:rPr/>
                <w:delText xml:space="preserve">The Transmission Cashout prices </w:delText>
              </w:r>
            </w:del>
            <w:del w:id="867" w:author="Unknown" w:date="0-00-00T00:00:00Z">
              <w:r>
                <w:rPr>
                  <w:b/>
                </w:rPr>
                <w:delText>are applicable to both Self-Balancing and Monthly Balancing customers.</w:delText>
              </w:r>
            </w:del>
            <w:del w:id="868" w:author="Unknown" w:date="0-00-00T00:00:00Z">
              <w:r>
                <w:rPr/>
                <w:delText xml:space="preserve">  </w:delText>
              </w:r>
            </w:del>
            <w:r>
              <w:rPr/>
              <w:t>The Trans</w:t>
            </w:r>
            <w:ins w:id="869" w:author="Geoffrey J Bellenger" w:date="2000-05-23T12:26:00Z">
              <w:r>
                <w:rPr/>
                <w:t>portat</w:t>
              </w:r>
            </w:ins>
            <w:del w:id="870" w:author="Unknown" w:date="0-00-00T00:00:00Z">
              <w:r>
                <w:rPr/>
                <w:delText>miss</w:delText>
              </w:r>
            </w:del>
            <w:r>
              <w:rPr/>
              <w:t xml:space="preserve">ion Cashout price for under-deliveries is based on the </w:t>
            </w:r>
            <w:del w:id="871" w:author="Craig Chancellor" w:date="2000-06-05T09:12:00Z">
              <w:r>
                <w:rPr/>
                <w:delText>Usage</w:delText>
              </w:r>
            </w:del>
            <w:ins w:id="872" w:author="Craig Chancellor" w:date="2000-06-05T09:12:00Z">
              <w:r>
                <w:rPr/>
                <w:t>Delivery</w:t>
              </w:r>
            </w:ins>
            <w:r>
              <w:rPr/>
              <w:t xml:space="preserve"> Charge as specified in Schedule G-AA.  Over-deliveries will receive a transmission credit based on the Modified Fixed Variable (MFV) </w:t>
            </w:r>
            <w:del w:id="873" w:author="Craig Chancellor" w:date="2000-06-05T09:12:00Z">
              <w:r>
                <w:rPr/>
                <w:delText>Usage</w:delText>
              </w:r>
            </w:del>
            <w:ins w:id="874" w:author="Craig Chancellor" w:date="2000-06-05T09:12:00Z">
              <w:r>
                <w:rPr/>
                <w:t>Delivery</w:t>
              </w:r>
            </w:ins>
            <w:r>
              <w:rPr/>
              <w:t xml:space="preserve"> Charge as specified in Schedule G-AFT.  The Trans</w:t>
            </w:r>
            <w:ins w:id="875" w:author="Geoffrey J Bellenger" w:date="2000-05-23T12:26:00Z">
              <w:r>
                <w:rPr/>
                <w:t>portat</w:t>
              </w:r>
            </w:ins>
            <w:del w:id="876" w:author="Unknown" w:date="0-00-00T00:00:00Z">
              <w:r>
                <w:rPr/>
                <w:delText>miss</w:delText>
              </w:r>
            </w:del>
            <w:r>
              <w:rPr/>
              <w:t xml:space="preserve">ion Cashout price or credit is determined by weighting the path specific rates by the supply mix percentages of all gas received by PG&amp;E, for on-system </w:t>
            </w:r>
            <w:del w:id="877" w:author="Craig Chancellor" w:date="2000-06-05T09:20:00Z">
              <w:r>
                <w:rPr/>
                <w:delText>End-Use</w:delText>
              </w:r>
            </w:del>
            <w:r>
              <w:rPr/>
              <w:t xml:space="preserve"> Customers, during the month.</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MARKET CENTER IMBALANCES:</w:t>
            </w:r>
          </w:p>
        </w:tc>
        <w:tc>
          <w:tcPr>
            <w:tcW w:w="7897" w:type="dxa"/>
            <w:gridSpan w:val="2"/>
            <w:tcBorders/>
          </w:tcPr>
          <w:p>
            <w:pPr>
              <w:pStyle w:val="RateBody"/>
              <w:widowControl/>
              <w:spacing w:lineRule="auto" w:line="240"/>
              <w:rPr/>
            </w:pPr>
            <w:r>
              <w:rPr/>
              <w:t xml:space="preserve">A Customer may have a positive or negative balance when a Market Center account expires.  This balance becomes a Market Center Imbalance after the end date specified on the Market Center Exhibit. </w:t>
            </w:r>
          </w:p>
          <w:p>
            <w:pPr>
              <w:pStyle w:val="RateBody"/>
              <w:widowControl/>
              <w:spacing w:lineRule="auto" w:line="240"/>
              <w:rPr/>
            </w:pPr>
            <w:r>
              <w:rPr>
                <w:u w:val="single"/>
              </w:rPr>
              <w:t>Negative Imbalances</w:t>
            </w:r>
            <w:r>
              <w:rPr/>
              <w:t>:</w:t>
            </w:r>
          </w:p>
          <w:p>
            <w:pPr>
              <w:pStyle w:val="RateBody"/>
              <w:widowControl/>
              <w:spacing w:lineRule="auto" w:line="240"/>
              <w:rPr/>
            </w:pPr>
            <w:r>
              <w:rPr/>
              <w:t>For a Customer with a negative imbalance ranging from 1 Dth to 1,000 Dth, after thirty (30) calendar days from the termination of the exhibit resulting from Customer’s under-delivery of gas to the Market Center, automatic cashout will occur.</w:t>
            </w:r>
          </w:p>
          <w:p>
            <w:pPr>
              <w:pStyle w:val="RateBody"/>
              <w:widowControl/>
              <w:spacing w:lineRule="auto" w:line="240" w:before="0" w:after="100"/>
              <w:rPr/>
            </w:pPr>
            <w:r>
              <w:rPr/>
              <w:t xml:space="preserve">For </w:t>
            </w:r>
            <w:ins w:id="878" w:author="A Valued Microsoft Customer" w:date="2000-05-19T12:27:00Z">
              <w:r>
                <w:rPr/>
                <w:t xml:space="preserve">a </w:t>
              </w:r>
            </w:ins>
            <w:r>
              <w:rPr/>
              <w:t>Customer with an imbalance greater than 1,000 Dth, the Customer shall have thirty (30) calendar days resulting from Customer’s under-delivery of gas to the Market Center, to clear the imbalance as follows:</w:t>
            </w:r>
          </w:p>
          <w:p>
            <w:pPr>
              <w:pStyle w:val="Level1"/>
              <w:widowControl/>
              <w:spacing w:lineRule="auto" w:line="240" w:before="0" w:after="100"/>
              <w:ind w:hanging="360" w:start="360" w:end="0"/>
              <w:rPr/>
            </w:pPr>
            <w:r>
              <w:rPr/>
              <w:t xml:space="preserve">1. </w:t>
              <w:tab/>
              <w:t>Customer shall reach agreement with PG&amp;E to make up such imbalance in-kind during a specified period and at a specific rate; or</w:t>
            </w:r>
          </w:p>
          <w:p>
            <w:pPr>
              <w:pStyle w:val="Normal"/>
              <w:widowControl/>
              <w:spacing w:lineRule="auto" w:line="240" w:before="0" w:after="200"/>
              <w:ind w:hanging="360" w:start="360" w:end="0"/>
              <w:rPr>
                <w:b/>
              </w:rPr>
            </w:pPr>
            <w:r>
              <w:rPr/>
              <w:t xml:space="preserve">2. </w:t>
              <w:tab/>
              <w:t xml:space="preserve">Customer shall reimburse PG&amp;E at the rate of one hundred fifty </w:t>
            </w:r>
            <w:del w:id="879" w:author="Unknown" w:date="0-00-00T00:00:00Z">
              <w:r>
                <w:rPr/>
                <w:delText xml:space="preserve">(150) </w:delText>
              </w:r>
            </w:del>
            <w:r>
              <w:rPr/>
              <w:t xml:space="preserve">percent </w:t>
            </w:r>
            <w:ins w:id="880" w:author="A Valued Microsoft Customer" w:date="2000-05-19T12:28:00Z">
              <w:r>
                <w:rPr/>
                <w:t xml:space="preserve">(150%) </w:t>
              </w:r>
            </w:ins>
            <w:r>
              <w:rPr/>
              <w:t xml:space="preserve">of the Under-Delivery Index, defined as the </w:t>
            </w:r>
            <w:r>
              <w:rPr>
                <w:u w:val="single"/>
              </w:rPr>
              <w:t>highest</w:t>
            </w:r>
            <w:r>
              <w:rPr/>
              <w:t xml:space="preserve"> average published daily price at the same Market Center location specified in the Exhibit for the same time period.</w:t>
            </w:r>
          </w:p>
          <w:p>
            <w:pPr>
              <w:pStyle w:val="RateBody"/>
              <w:widowControl/>
              <w:spacing w:lineRule="auto" w:line="240" w:before="0" w:after="100"/>
              <w:rPr/>
            </w:pPr>
            <w:r>
              <w:rPr/>
              <w:t>If the Customer fails to establish the terms of resolving the Market Center Imbalance within the thirty (30) day period:</w:t>
            </w:r>
          </w:p>
          <w:p>
            <w:pPr>
              <w:pStyle w:val="Level1"/>
              <w:widowControl/>
              <w:spacing w:lineRule="auto" w:line="240" w:before="0" w:after="100"/>
              <w:rPr/>
            </w:pPr>
            <w:r>
              <w:rPr/>
              <w:t>1.</w:t>
              <w:tab/>
              <w:t>PG&amp;E shall charge the Customer the maximum daily rate, as specified in Schedule G</w:t>
              <w:noBreakHyphen/>
              <w:t>LEND, for each day of the Market Center imbalance; and</w:t>
            </w:r>
          </w:p>
          <w:p>
            <w:pPr>
              <w:pStyle w:val="Level1"/>
              <w:widowControl/>
              <w:spacing w:lineRule="auto" w:line="240"/>
              <w:rPr/>
            </w:pPr>
            <w:r>
              <w:rPr/>
              <w:t>2.</w:t>
              <w:tab/>
              <w:t xml:space="preserve">Customer shall reimburse PG&amp;E at the rate of one hundred fifty </w:t>
            </w:r>
            <w:del w:id="881" w:author="Unknown" w:date="0-00-00T00:00:00Z">
              <w:r>
                <w:rPr/>
                <w:delText xml:space="preserve">(150) </w:delText>
              </w:r>
            </w:del>
            <w:r>
              <w:rPr/>
              <w:t>percent</w:t>
            </w:r>
            <w:ins w:id="882" w:author="A Valued Microsoft Customer" w:date="2000-05-19T12:29:00Z">
              <w:r>
                <w:rPr/>
                <w:t xml:space="preserve"> (150%)</w:t>
              </w:r>
            </w:ins>
            <w:r>
              <w:rPr/>
              <w:t xml:space="preserve"> of the Under-Delivery Index, defined as the </w:t>
            </w:r>
            <w:r>
              <w:rPr>
                <w:u w:val="single"/>
              </w:rPr>
              <w:t>highest</w:t>
            </w:r>
            <w:r>
              <w:rPr/>
              <w:t xml:space="preserve"> average published daily price at the same Market Center location specified in the Exhibit for the same time period.</w:t>
            </w:r>
          </w:p>
          <w:p>
            <w:pPr>
              <w:pStyle w:val="RateBody"/>
              <w:widowControl/>
              <w:spacing w:lineRule="auto" w:line="240"/>
              <w:rPr/>
            </w:pPr>
            <w:r>
              <w:rPr>
                <w:u w:val="single"/>
              </w:rPr>
              <w:t>Positive Imbalances</w:t>
            </w:r>
            <w:r>
              <w:rPr/>
              <w:t>:</w:t>
            </w:r>
          </w:p>
          <w:p>
            <w:pPr>
              <w:pStyle w:val="RateBody"/>
              <w:widowControl/>
              <w:spacing w:lineRule="auto" w:line="240"/>
              <w:rPr/>
            </w:pPr>
            <w:r>
              <w:rPr/>
              <w:t>If a Customer has a positive imbalance ranging from 1 Dth to 1,000 Dth, after thirty (30) calendar days from the termination of the exhibit resulting from Customer’s over-delivery of gas to the Market Center, automatic cashout will occur.</w:t>
            </w:r>
          </w:p>
          <w:p>
            <w:pPr>
              <w:pStyle w:val="RateBody"/>
              <w:widowControl/>
              <w:spacing w:lineRule="auto" w:line="240" w:before="0" w:after="100"/>
              <w:rPr/>
            </w:pPr>
            <w:r>
              <w:rPr/>
              <w:t xml:space="preserve">If a Customer has an imbalance greater than 1,000 Dth, the Customer shall have thirty (30) calendar days after the termination of the exhibit resulting from Customer’s over-delivery of gas to the Market Center, to clear the imbalance as follows:  </w:t>
            </w:r>
          </w:p>
          <w:p>
            <w:pPr>
              <w:pStyle w:val="Level1"/>
              <w:widowControl/>
              <w:spacing w:lineRule="auto" w:line="240" w:before="0" w:after="100"/>
              <w:rPr/>
            </w:pPr>
            <w:r>
              <w:rPr/>
              <w:t>1.</w:t>
              <w:tab/>
              <w:t>Customer shall reach agreement with PG&amp;E to use up such imbalance in-kind during a specified period and at a specific rate; or</w:t>
            </w:r>
          </w:p>
          <w:p>
            <w:pPr>
              <w:pStyle w:val="Level1"/>
              <w:widowControl/>
              <w:tabs>
                <w:tab w:val="clear" w:pos="709"/>
                <w:tab w:val="left" w:pos="435" w:leader="none"/>
              </w:tabs>
              <w:spacing w:lineRule="auto" w:line="240"/>
              <w:ind w:hanging="435" w:start="435" w:end="0"/>
              <w:rPr/>
            </w:pPr>
            <w:r>
              <w:rPr/>
              <w:t>2.</w:t>
              <w:tab/>
              <w:t xml:space="preserve">Customer shall be reimbursed by PG&amp;E at the rate of fifty </w:t>
            </w:r>
            <w:del w:id="883" w:author="Unknown" w:date="0-00-00T00:00:00Z">
              <w:r>
                <w:rPr/>
                <w:delText xml:space="preserve">(50) </w:delText>
              </w:r>
            </w:del>
            <w:r>
              <w:rPr/>
              <w:t>percent</w:t>
            </w:r>
            <w:r>
              <w:rPr>
                <w:i/>
              </w:rPr>
              <w:t xml:space="preserve"> </w:t>
            </w:r>
            <w:ins w:id="884" w:author="A Valued Microsoft Customer" w:date="2000-05-19T12:29:00Z">
              <w:r>
                <w:rPr/>
                <w:t xml:space="preserve">(50%) </w:t>
              </w:r>
            </w:ins>
            <w:r>
              <w:rPr/>
              <w:t xml:space="preserve">of the </w:t>
            </w:r>
            <w:r>
              <w:rPr>
                <w:u w:val="single"/>
              </w:rPr>
              <w:t>lowest</w:t>
            </w:r>
            <w:r>
              <w:rPr/>
              <w:t xml:space="preserve"> monthly Over-Delivery Index, at the same Market Center location specified in the Exhibit for the same time period.</w:t>
            </w:r>
          </w:p>
          <w:p>
            <w:pPr>
              <w:pStyle w:val="RateBody"/>
              <w:widowControl/>
              <w:spacing w:lineRule="auto" w:line="240" w:before="0" w:after="100"/>
              <w:rPr/>
            </w:pPr>
            <w:r>
              <w:rPr/>
              <w:t>If the Customer fails to establish the terms of resolving the Market Center Imbalance within the twenty (20) day period:</w:t>
            </w:r>
          </w:p>
          <w:p>
            <w:pPr>
              <w:pStyle w:val="Level1"/>
              <w:widowControl/>
              <w:spacing w:lineRule="auto" w:line="240" w:before="0" w:after="100"/>
              <w:rPr/>
            </w:pPr>
            <w:r>
              <w:rPr/>
              <w:t>1.</w:t>
              <w:tab/>
              <w:t>PG&amp;E shall charge the Customer the maximum daily rate for each day of the Market Center imbalance specified in Schedule G-PARK; and</w:t>
            </w:r>
          </w:p>
          <w:p>
            <w:pPr>
              <w:pStyle w:val="Level1"/>
              <w:widowControl/>
              <w:spacing w:lineRule="auto" w:line="240" w:before="0" w:after="100"/>
              <w:rPr>
                <w:b/>
              </w:rPr>
            </w:pPr>
            <w:r>
              <w:rPr>
                <w:b/>
              </w:rPr>
              <w:t>2.</w:t>
              <w:tab/>
            </w:r>
            <w:r>
              <w:rPr/>
              <w:t xml:space="preserve">The Customer’s imbalance shall be cashed out by PG&amp;E at the rate of fifty </w:t>
            </w:r>
            <w:del w:id="885" w:author="Unknown" w:date="0-00-00T00:00:00Z">
              <w:r>
                <w:rPr/>
                <w:delText>(50) </w:delText>
              </w:r>
            </w:del>
            <w:r>
              <w:rPr/>
              <w:t>percent</w:t>
            </w:r>
            <w:ins w:id="886" w:author="A Valued Microsoft Customer" w:date="2000-05-19T12:33:00Z">
              <w:r>
                <w:rPr/>
                <w:t xml:space="preserve"> (50%)</w:t>
              </w:r>
            </w:ins>
            <w:r>
              <w:rPr/>
              <w:t xml:space="preserve"> of the lowest monthly Over-Delivery Index at the same Market Center location specified in the Exhibit for the same time period.</w:t>
            </w:r>
          </w:p>
        </w:tc>
        <w:tc>
          <w:tcPr>
            <w:tcW w:w="705" w:type="dxa"/>
            <w:gridSpan w:val="3"/>
            <w:tcBorders/>
          </w:tcPr>
          <w:p>
            <w:pPr>
              <w:pStyle w:val="EditNotation"/>
              <w:widowControl/>
              <w:snapToGrid w:val="false"/>
              <w:spacing w:lineRule="auto" w:line="240"/>
              <w:rPr>
                <w:b/>
              </w:rPr>
            </w:pPr>
            <w:r>
              <w:rPr>
                <w:b/>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TRANSMISSION CUSTOMER IMBALANCE:</w:t>
            </w:r>
          </w:p>
        </w:tc>
        <w:tc>
          <w:tcPr>
            <w:tcW w:w="7897" w:type="dxa"/>
            <w:gridSpan w:val="2"/>
            <w:tcBorders/>
          </w:tcPr>
          <w:p>
            <w:pPr>
              <w:pStyle w:val="RateBody"/>
              <w:widowControl/>
              <w:spacing w:lineRule="auto" w:line="240"/>
              <w:rPr/>
            </w:pPr>
            <w:r>
              <w:rPr/>
              <w:t>A Transmission Customer Imbalance can occur for gas delivered to Off-System Delivery Points or On-System Storage Facilities, and is defined as the difference between the final scheduled volume on the day of flow at the PG&amp;E system Receipt Point, and the quantity of gas which was actually delivered at the receipt point.</w:t>
            </w:r>
          </w:p>
          <w:p>
            <w:pPr>
              <w:pStyle w:val="RateBody"/>
              <w:widowControl/>
              <w:spacing w:lineRule="auto" w:line="240" w:before="0" w:after="100"/>
              <w:rPr/>
            </w:pPr>
            <w:r>
              <w:rPr/>
              <w:t>A Transmission Customer Imbalance may be made up in-kind at a later date as agreed upon between the Customer on whose contract the imbalance occurs and PG&amp;E.  If no agreement can be reached by the end of the month following the month in which PG&amp;E sends notification of the imbalance to the Customer, then PG&amp;E shall resolve the imbalance in the following manner:</w:t>
            </w:r>
          </w:p>
          <w:p>
            <w:pPr>
              <w:pStyle w:val="Level1"/>
              <w:widowControl/>
              <w:spacing w:lineRule="auto" w:line="240" w:before="0" w:after="100"/>
              <w:rPr/>
            </w:pPr>
            <w:r>
              <w:rPr/>
              <w:t>1.</w:t>
              <w:tab/>
              <w:t xml:space="preserve">For positive imbalances, PG&amp;E shall cashout the entire positive imbalance quantity at the </w:t>
            </w:r>
            <w:r>
              <w:rPr>
                <w:u w:val="single"/>
              </w:rPr>
              <w:t>lowest</w:t>
            </w:r>
            <w:r>
              <w:rPr/>
              <w:t xml:space="preserve"> daily commodity price at Malin or Topock, as published in Gas Daily, during the month in which the imbalance occurred.</w:t>
            </w:r>
          </w:p>
          <w:p>
            <w:pPr>
              <w:pStyle w:val="Normal"/>
              <w:spacing w:lineRule="auto" w:line="240"/>
              <w:ind w:hanging="360" w:start="360" w:end="0"/>
              <w:rPr/>
            </w:pPr>
            <w:r>
              <w:rPr/>
              <w:t>2.</w:t>
              <w:tab/>
              <w:t>For negative imbalances, PG&amp;E shall account for the entire negative imbalance quantity as the first transaction during the second calendar month following the date of notification of the imbalance.</w:t>
              <w:br/>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ACCOUNTING ADJUSTMENTS:</w:t>
            </w:r>
          </w:p>
        </w:tc>
        <w:tc>
          <w:tcPr>
            <w:tcW w:w="7897" w:type="dxa"/>
            <w:gridSpan w:val="2"/>
            <w:tcBorders/>
          </w:tcPr>
          <w:p>
            <w:pPr>
              <w:pStyle w:val="RateBody"/>
              <w:widowControl/>
              <w:spacing w:lineRule="auto" w:line="240" w:before="0" w:after="100"/>
              <w:rPr/>
            </w:pPr>
            <w:r>
              <w:rPr/>
              <w:t>If subsequent accounting adjustments change a previous Cumulative or Operating Imbalance, then:</w:t>
            </w:r>
          </w:p>
          <w:p>
            <w:pPr>
              <w:pStyle w:val="Level1"/>
              <w:widowControl/>
              <w:spacing w:lineRule="auto" w:line="240" w:before="0" w:after="100"/>
              <w:rPr/>
            </w:pPr>
            <w:r>
              <w:rPr/>
              <w:t>1.</w:t>
              <w:tab/>
              <w:t>If any portion of the adjusted quantity was previously subject to an imbalance cashout, the adjusted portion of the cashout will be reversed.</w:t>
            </w:r>
          </w:p>
          <w:p>
            <w:pPr>
              <w:pStyle w:val="Level1"/>
              <w:widowControl/>
              <w:spacing w:lineRule="auto" w:line="240" w:before="0" w:after="100"/>
              <w:rPr/>
            </w:pPr>
            <w:r>
              <w:rPr/>
              <w:t>2.</w:t>
              <w:tab/>
              <w:t>For noncore Cumulative Imbalances</w:t>
            </w:r>
            <w:del w:id="887" w:author="Unknown" w:date="0-00-00T00:00:00Z">
              <w:r>
                <w:rPr/>
                <w:delText xml:space="preserve"> </w:delText>
              </w:r>
            </w:del>
            <w:del w:id="888" w:author="Unknown" w:date="0-00-00T00:00:00Z">
              <w:r>
                <w:rPr>
                  <w:b/>
                </w:rPr>
                <w:delText>of customers subject to Monthly Balancing</w:delText>
              </w:r>
            </w:del>
            <w:r>
              <w:rPr/>
              <w:t>, any remaining adjustment quantity will be considered the first transaction during the calendar month following the date of notification of the adjustment, and reported on the Cumulative Imbalance Statement, unless otherwise agreed to by PG&amp;E.</w:t>
            </w:r>
          </w:p>
          <w:p>
            <w:pPr>
              <w:pStyle w:val="Level1"/>
              <w:widowControl/>
              <w:spacing w:lineRule="auto" w:line="240"/>
              <w:rPr>
                <w:b/>
                <w:del w:id="891" w:author="Unknown" w:date="0-00-00T00:00:00Z"/>
              </w:rPr>
            </w:pPr>
            <w:del w:id="889" w:author="Unknown" w:date="0-00-00T00:00:00Z">
              <w:r>
                <w:rPr>
                  <w:b/>
                </w:rPr>
                <w:delText>For Noncore Cumulative Imbalances of customers subject to Self Balancing, any adjustment quantity will be applied to the Imbalance Statement following the notification of the adjustment, unless otherwise agreed to by PG&amp;E</w:delText>
              </w:r>
            </w:del>
            <w:del w:id="890" w:author="Unknown" w:date="0-00-00T00:00:00Z">
              <w:r>
                <w:rPr/>
                <w:delText xml:space="preserve">. </w:delText>
              </w:r>
            </w:del>
          </w:p>
          <w:p>
            <w:pPr>
              <w:pStyle w:val="Level1"/>
              <w:widowControl/>
              <w:spacing w:lineRule="auto" w:line="240" w:before="0" w:after="200"/>
              <w:ind w:hanging="360" w:start="360" w:end="0"/>
              <w:rPr/>
            </w:pPr>
            <w:r>
              <w:rPr/>
              <w:t>3.</w:t>
              <w:tab/>
              <w:t>For Core Procurement Groups, adjustment quantities will be included in the Operating Imbalance Carryover.</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CURTAILMENT OF SERVICE:</w:t>
            </w:r>
          </w:p>
        </w:tc>
        <w:tc>
          <w:tcPr>
            <w:tcW w:w="7897" w:type="dxa"/>
            <w:gridSpan w:val="2"/>
            <w:tcBorders/>
          </w:tcPr>
          <w:p>
            <w:pPr>
              <w:pStyle w:val="RateBody"/>
              <w:widowControl/>
              <w:spacing w:lineRule="auto" w:line="240" w:before="0" w:after="200"/>
              <w:rPr/>
            </w:pPr>
            <w:r>
              <w:rPr/>
              <w:t xml:space="preserve">Service under this schedule may be curtailed.  Details are provided in Rule 14. </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TERMINATION:</w:t>
            </w:r>
          </w:p>
        </w:tc>
        <w:tc>
          <w:tcPr>
            <w:tcW w:w="7897" w:type="dxa"/>
            <w:gridSpan w:val="2"/>
            <w:tcBorders/>
          </w:tcPr>
          <w:p>
            <w:pPr>
              <w:pStyle w:val="Level1"/>
              <w:widowControl/>
              <w:spacing w:lineRule="auto" w:line="240" w:before="0" w:after="200"/>
              <w:ind w:hanging="0" w:start="0" w:end="0"/>
              <w:rPr/>
            </w:pPr>
            <w:r>
              <w:rPr/>
              <w:t>Upon termination of a Customer’s GTSA, NGSA, NBAA, CTA Agreement, and/or CPBA, any remaining Cumulative Imbalance and/or Operating Imbalance Carryover must be traded, toward zero, during the first Imbalance Trading Period following notice of termination.  Following the Trading Period, any remaining Cumulative Imbalance will be cashed out at the applicable Commodity and/or Transmission Cashout prices shown above, and any remaining Operating Imbalance Carryover will be cashed out at the Tier I Commodity Cashout price.</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bl>
    <w:p>
      <w:pPr>
        <w:pStyle w:val="Normal"/>
        <w:widowControl/>
        <w:tabs>
          <w:tab w:val="clear" w:pos="709"/>
          <w:tab w:val="center" w:pos="4529" w:leader="none"/>
          <w:tab w:val="left" w:pos="9540" w:leader="none"/>
        </w:tabs>
        <w:spacing w:lineRule="exact" w:line="180"/>
        <w:rPr/>
      </w:pPr>
      <w:r>
        <w:rPr/>
      </w:r>
    </w:p>
    <w:sectPr>
      <w:headerReference w:type="default" r:id="rId2"/>
      <w:footerReference w:type="default" r:id="rId3"/>
      <w:type w:val="nextPage"/>
      <w:pgSz w:w="12240" w:h="15840"/>
      <w:pgMar w:left="1656" w:right="547" w:gutter="0" w:header="720" w:top="1944"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5040" w:leader="none"/>
        <w:tab w:val="left" w:pos="5940" w:leader="none"/>
        <w:tab w:val="left" w:pos="7020" w:leader="none"/>
        <w:tab w:val="right" w:pos="9990" w:leader="none"/>
      </w:tabs>
      <w:ind w:start="864" w:end="0"/>
      <w:rPr/>
    </w:pPr>
    <w:ins w:id="892" w:author="Unknown" w:date="2000-05-24T21:58:00Z">
      <w:r>
        <w:rPr/>
        <w:drawing>
          <wp:inline distT="0" distB="0" distL="0" distR="0">
            <wp:extent cx="445770" cy="5156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 xml:space="preserve">OII Settlement             Draft Pro Forma Tariff May  25, 2000                                     </w:t>
    </w:r>
  </w:p>
  <w:p>
    <w:pPr>
      <w:pStyle w:val="Level2Sub"/>
      <w:widowControl/>
      <w:tabs>
        <w:tab w:val="clear" w:pos="709"/>
        <w:tab w:val="right" w:pos="10008" w:leader="none"/>
      </w:tabs>
      <w:spacing w:lineRule="atLeast" w:line="200" w:before="0" w:after="0"/>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t xml:space="preserve"> of 14</w:t>
    </w:r>
    <w:r>
      <mc:AlternateContent>
        <mc:Choice Requires="wps">
          <w:drawing>
            <wp:anchor behindDoc="0" distT="0" distB="0" distL="114300" distR="114300" simplePos="0" locked="0" layoutInCell="0" allowOverlap="1" relativeHeight="27">
              <wp:simplePos x="0" y="0"/>
              <wp:positionH relativeFrom="page">
                <wp:posOffset>1480820</wp:posOffset>
              </wp:positionH>
              <wp:positionV relativeFrom="paragraph">
                <wp:posOffset>44450</wp:posOffset>
              </wp:positionV>
              <wp:extent cx="3097530" cy="514350"/>
              <wp:effectExtent l="0" t="0" r="0" b="0"/>
              <wp:wrapSquare wrapText="bothSides"/>
              <wp:docPr id="2" name="Frame1"/>
              <a:graphic xmlns:a="http://schemas.openxmlformats.org/drawingml/2006/main">
                <a:graphicData uri="http://schemas.microsoft.com/office/word/2010/wordprocessingShape">
                  <wps:wsp>
                    <wps:cNvSpPr txBox="1"/>
                    <wps:spPr>
                      <a:xfrm>
                        <a:off x="0" y="0"/>
                        <a:ext cx="3097530" cy="514350"/>
                      </a:xfrm>
                      <a:prstGeom prst="rect"/>
                      <a:solidFill>
                        <a:srgbClr val="FFFFFF">
                          <a:alpha val="0"/>
                        </a:srgbClr>
                      </a:solidFill>
                    </wps:spPr>
                    <wps:txbx>
                      <w:txbxContent>
                        <w:tbl>
                          <w:tblPr>
                            <w:tblW w:w="4878" w:type="dxa"/>
                            <w:jc w:val="start"/>
                            <w:tblInd w:w="108"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43.9pt;height:40.5pt;mso-wrap-distance-left:9pt;mso-wrap-distance-right:9pt;mso-wrap-distance-top:0pt;mso-wrap-distance-bottom:0pt;margin-top:3.5pt;mso-position-vertical-relative:text;margin-left:116.6pt;mso-position-horizontal-relative:page">
              <v:fill opacity="0f"/>
              <v:textbox inset="0in,0in,0in,0in">
                <w:txbxContent>
                  <w:tbl>
                    <w:tblPr>
                      <w:tblW w:w="4878" w:type="dxa"/>
                      <w:jc w:val="start"/>
                      <w:tblInd w:w="108"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w:t>
                            <w:br/>
                            <w:t>Rules of Evidence, and Section 1152 of the California Evidence Code</w:t>
                          </w:r>
                        </w:p>
                      </w:tc>
                    </w:tr>
                  </w:tbl>
                </w:txbxContent>
              </v:textbox>
              <w10:wrap type="square"/>
            </v:rect>
          </w:pict>
        </mc:Fallback>
      </mc:AlternateContent>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rPr/>
    </w:pPr>
    <w:r>
      <w:rPr/>
    </w:r>
  </w:p>
  <w:p>
    <w:pPr>
      <w:pStyle w:val="Level2Sub"/>
      <w:widowControl/>
      <w:tabs>
        <w:tab w:val="clear" w:pos="709"/>
        <w:tab w:val="right" w:pos="10008" w:leader="none"/>
      </w:tabs>
      <w:spacing w:lineRule="atLeast" w:line="200" w:before="0" w:after="0"/>
      <w:jc w:val="center"/>
      <w:rPr>
        <w:b/>
        <w:u w:val="single"/>
      </w:rPr>
    </w:pPr>
    <w:r>
      <w:rPr>
        <w:b/>
        <w:u w:val="single"/>
      </w:rPr>
      <w:t>SCHEDULE G-BAL—GAS BALANCING SERVICE FOR INTRASTATE TRANSPORTATION CUSTOMERS</w:t>
    </w:r>
  </w:p>
  <w:p>
    <w:pPr>
      <w:pStyle w:val="Level2Sub"/>
      <w:widowControl/>
      <w:tabs>
        <w:tab w:val="clear" w:pos="709"/>
        <w:tab w:val="right" w:pos="10008" w:leader="none"/>
      </w:tabs>
      <w:spacing w:lineRule="atLeast" w:line="200" w:before="0" w:after="0"/>
      <w:jc w:val="center"/>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Times New Roman" w:cs="Arial"/>
      <w:color w:val="auto"/>
      <w:sz w:val="18"/>
      <w:szCs w:val="20"/>
      <w:lang w:val="en-US" w:eastAsia="zh-CN" w:bidi="hi-IN"/>
    </w:rPr>
  </w:style>
  <w:style w:type="paragraph" w:styleId="Heading1">
    <w:name w:val="heading 1"/>
    <w:basedOn w:val="Normal"/>
    <w:next w:val="Normal"/>
    <w:qFormat/>
    <w:pPr>
      <w:keepNext w:val="true"/>
      <w:numPr>
        <w:ilvl w:val="0"/>
        <w:numId w:val="1"/>
      </w:numPr>
      <w:tabs>
        <w:tab w:val="clear" w:pos="709"/>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360" w:start="360" w:end="0"/>
      <w:outlineLvl w:val="1"/>
    </w:pPr>
    <w:rPr>
      <w:caps w:val="false"/>
      <w:smallCaps w:val="false"/>
    </w:rPr>
  </w:style>
  <w:style w:type="paragraph" w:styleId="Heading3">
    <w:name w:val="heading 3"/>
    <w:basedOn w:val="Heading1"/>
    <w:next w:val="Normal"/>
    <w:qFormat/>
    <w:pPr>
      <w:numPr>
        <w:ilvl w:val="2"/>
        <w:numId w:val="1"/>
      </w:numPr>
      <w:ind w:hanging="360" w:start="360" w:end="0"/>
      <w:outlineLvl w:val="2"/>
    </w:pPr>
    <w:rPr>
      <w:caps w:val="false"/>
      <w:smallCaps w:val="false"/>
    </w:rPr>
  </w:style>
  <w:style w:type="paragraph" w:styleId="Heading4">
    <w:name w:val="heading 4"/>
    <w:basedOn w:val="Heading1"/>
    <w:next w:val="Normal"/>
    <w:qFormat/>
    <w:pPr>
      <w:numPr>
        <w:ilvl w:val="3"/>
        <w:numId w:val="1"/>
      </w:numPr>
      <w:ind w:hanging="360" w:start="360" w:end="0"/>
      <w:outlineLvl w:val="3"/>
    </w:pPr>
    <w:rPr>
      <w:caps w:val="false"/>
      <w:smallCaps w:val="false"/>
    </w:rPr>
  </w:style>
  <w:style w:type="paragraph" w:styleId="Heading5">
    <w:name w:val="heading 5"/>
    <w:basedOn w:val="Heading1"/>
    <w:next w:val="Normal"/>
    <w:qFormat/>
    <w:pPr>
      <w:numPr>
        <w:ilvl w:val="4"/>
        <w:numId w:val="1"/>
      </w:numPr>
      <w:ind w:hanging="360" w:start="360" w:end="0"/>
      <w:outlineLvl w:val="4"/>
    </w:pPr>
    <w:rPr>
      <w:caps w:val="false"/>
      <w:smallCaps w:val="false"/>
    </w:rPr>
  </w:style>
  <w:style w:type="paragraph" w:styleId="Heading6">
    <w:name w:val="heading 6"/>
    <w:basedOn w:val="Heading1"/>
    <w:next w:val="Normal"/>
    <w:qFormat/>
    <w:pPr>
      <w:numPr>
        <w:ilvl w:val="5"/>
        <w:numId w:val="1"/>
      </w:numPr>
      <w:ind w:hanging="360" w:start="360"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 w:hAnsi="Helvetica" w:cs="Helvetica"/>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 w:hAnsi="Helvetica" w:cs="Helvetica"/>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 w:hAnsi="Helvetica" w:cs="Helvetica"/>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ntinued">
    <w:name w:val="(Continued)"/>
    <w:qFormat/>
    <w:pPr>
      <w:widowControl w:val="false"/>
      <w:bidi w:val="0"/>
      <w:spacing w:lineRule="exact" w:line="240" w:before="0" w:after="240"/>
      <w:jc w:val="center"/>
    </w:pPr>
    <w:rPr>
      <w:rFonts w:ascii="Arial" w:hAnsi="Arial" w:eastAsia="Times New Roman" w:cs="Arial"/>
      <w:caps/>
      <w:color w:val="auto"/>
      <w:kern w:val="2"/>
      <w:sz w:val="18"/>
      <w:szCs w:val="20"/>
      <w:lang w:val="en-US" w:eastAsia="zh-CN" w:bidi="hi-IN"/>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spacing w:before="0" w:after="180"/>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709"/>
        <w:tab w:val="center" w:pos="4320" w:leader="none"/>
        <w:tab w:val="right" w:pos="8640" w:leader="none"/>
      </w:tabs>
      <w:spacing w:before="0" w:after="180"/>
      <w:jc w:val="center"/>
    </w:pPr>
    <w:rPr/>
  </w:style>
  <w:style w:type="paragraph" w:styleId="Table">
    <w:name w:val="Table"/>
    <w:basedOn w:val="Normal"/>
    <w:qFormat/>
    <w:pPr>
      <w:tabs>
        <w:tab w:val="clear" w:pos="709"/>
        <w:tab w:val="left" w:pos="432" w:leader="none"/>
      </w:tabs>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Body">
    <w:name w:val="Body"/>
    <w:basedOn w:val="Normal"/>
    <w:qFormat/>
    <w:pPr>
      <w:spacing w:lineRule="atLeast" w:line="180" w:before="0" w:after="180"/>
    </w:pPr>
    <w:rPr/>
  </w:style>
  <w:style w:type="paragraph" w:styleId="Letter">
    <w:name w:val="Letter"/>
    <w:basedOn w:val="Normal"/>
    <w:qFormat/>
    <w:pPr>
      <w:spacing w:lineRule="atLeast" w:line="180" w:before="0" w:after="180"/>
      <w:ind w:hanging="432" w:start="864" w:end="0"/>
    </w:pPr>
    <w:rPr>
      <w:kern w:val="2"/>
    </w:rPr>
  </w:style>
  <w:style w:type="paragraph" w:styleId="LetterSub">
    <w:name w:val="Letter Sub"/>
    <w:basedOn w:val="Normal"/>
    <w:qFormat/>
    <w:pPr>
      <w:tabs>
        <w:tab w:val="clear" w:pos="709"/>
        <w:tab w:val="left" w:pos="432" w:leader="none"/>
      </w:tabs>
      <w:spacing w:lineRule="atLeast" w:line="180" w:before="0" w:after="180"/>
      <w:ind w:hanging="0" w:start="864" w:end="0"/>
    </w:pPr>
    <w:rPr/>
  </w:style>
  <w:style w:type="paragraph" w:styleId="LetterSubNumber">
    <w:name w:val="Letter SubNumber"/>
    <w:basedOn w:val="LetterSub"/>
    <w:qFormat/>
    <w:pPr>
      <w:ind w:hanging="432" w:start="1296" w:end="0"/>
    </w:pPr>
    <w:rPr/>
  </w:style>
  <w:style w:type="paragraph" w:styleId="Number">
    <w:name w:val="Number"/>
    <w:basedOn w:val="Normal"/>
    <w:qFormat/>
    <w:pPr>
      <w:tabs>
        <w:tab w:val="clear" w:pos="709"/>
        <w:tab w:val="left" w:pos="432" w:leader="none"/>
      </w:tabs>
      <w:spacing w:lineRule="atLeast" w:line="180" w:before="0" w:after="180"/>
      <w:ind w:hanging="432" w:start="432" w:end="0"/>
    </w:pPr>
    <w:rPr/>
  </w:style>
  <w:style w:type="paragraph" w:styleId="NumberSub">
    <w:name w:val="Number Sub"/>
    <w:basedOn w:val="Normal"/>
    <w:qFormat/>
    <w:pPr>
      <w:tabs>
        <w:tab w:val="clear" w:pos="709"/>
        <w:tab w:val="left" w:pos="432" w:leader="none"/>
      </w:tabs>
      <w:spacing w:lineRule="atLeast" w:line="180" w:before="0" w:after="180"/>
      <w:ind w:hanging="0" w:start="432" w:end="0"/>
    </w:pPr>
    <w:rPr/>
  </w:style>
  <w:style w:type="paragraph" w:styleId="EditNotations">
    <w:name w:val="Edit Notations"/>
    <w:basedOn w:val="Normal"/>
    <w:qFormat/>
    <w:pPr>
      <w:spacing w:lineRule="exact" w:line="240"/>
      <w:jc w:val="center"/>
    </w:pPr>
    <w:rPr>
      <w:sz w:val="22"/>
    </w:rPr>
  </w:style>
  <w:style w:type="paragraph" w:styleId="RuleTitle">
    <w:name w:val="Rule Title"/>
    <w:basedOn w:val="Normal"/>
    <w:qFormat/>
    <w:pPr>
      <w:spacing w:lineRule="exact" w:line="240" w:before="0" w:after="240"/>
      <w:jc w:val="center"/>
    </w:pPr>
    <w:rPr>
      <w:sz w:val="22"/>
      <w:u w:val="single"/>
    </w:rPr>
  </w:style>
  <w:style w:type="paragraph" w:styleId="RuleBody">
    <w:name w:val="Rule Body"/>
    <w:basedOn w:val="Normal"/>
    <w:qFormat/>
    <w:pPr>
      <w:spacing w:lineRule="exact" w:line="240" w:before="0" w:after="240"/>
    </w:pPr>
    <w:rPr>
      <w:sz w:val="22"/>
    </w:rPr>
  </w:style>
  <w:style w:type="paragraph" w:styleId="TOCTitle">
    <w:name w:val="TOC Title"/>
    <w:basedOn w:val="Normal"/>
    <w:qFormat/>
    <w:pPr>
      <w:suppressAutoHyphens w:val="false"/>
      <w:spacing w:before="0" w:after="180"/>
      <w:jc w:val="center"/>
    </w:pPr>
    <w:rPr>
      <w:rFonts w:ascii="Times New Roman" w:hAnsi="Times New Roman" w:cs="Times New Roman"/>
      <w:caps/>
      <w:kern w:val="2"/>
      <w:sz w:val="20"/>
    </w:rPr>
  </w:style>
  <w:style w:type="paragraph" w:styleId="TOCLine">
    <w:name w:val="TOC Line"/>
    <w:qFormat/>
    <w:pPr>
      <w:widowControl w:val="false"/>
      <w:tabs>
        <w:tab w:val="clear" w:pos="709"/>
        <w:tab w:val="right" w:pos="4608" w:leader="dot"/>
      </w:tabs>
      <w:bidi w:val="0"/>
      <w:spacing w:lineRule="exact" w:line="200"/>
      <w:ind w:hanging="144" w:start="144" w:end="0"/>
    </w:pPr>
    <w:rPr>
      <w:rFonts w:ascii="Arial" w:hAnsi="Arial" w:eastAsia="Times New Roman" w:cs="Arial"/>
      <w:color w:val="auto"/>
      <w:sz w:val="18"/>
      <w:szCs w:val="20"/>
      <w:lang w:val="en-US" w:eastAsia="zh-CN" w:bidi="hi-IN"/>
    </w:rPr>
  </w:style>
  <w:style w:type="paragraph" w:styleId="TOCHeading">
    <w:name w:val="TOC Heading"/>
    <w:basedOn w:val="Normal"/>
    <w:qFormat/>
    <w:pPr>
      <w:suppressAutoHyphens w:val="false"/>
    </w:pPr>
    <w:rPr>
      <w:rFonts w:ascii="Times New Roman" w:hAnsi="Times New Roman" w:cs="Times New Roman"/>
      <w:caps/>
      <w:kern w:val="2"/>
      <w:sz w:val="20"/>
    </w:rPr>
  </w:style>
  <w:style w:type="paragraph" w:styleId="Schedule">
    <w:name w:val="Schedule"/>
    <w:basedOn w:val="Normal"/>
    <w:qFormat/>
    <w:pPr>
      <w:suppressAutoHyphens w:val="false"/>
      <w:spacing w:lineRule="exact" w:line="200"/>
      <w:ind w:hanging="0" w:start="288" w:end="0"/>
    </w:pPr>
    <w:rPr/>
  </w:style>
  <w:style w:type="paragraph" w:styleId="RuleNo">
    <w:name w:val="Rule No."/>
    <w:basedOn w:val="Normal"/>
    <w:qFormat/>
    <w:pPr>
      <w:tabs>
        <w:tab w:val="clear" w:pos="709"/>
        <w:tab w:val="decimal" w:pos="648" w:leader="none"/>
      </w:tabs>
      <w:spacing w:lineRule="exact" w:line="200"/>
    </w:pPr>
    <w:rPr/>
  </w:style>
  <w:style w:type="paragraph" w:styleId="TOCDate">
    <w:name w:val="TOC Date"/>
    <w:qFormat/>
    <w:pPr>
      <w:widowControl w:val="false"/>
      <w:bidi w:val="0"/>
      <w:spacing w:lineRule="exact" w:line="200"/>
      <w:ind w:hanging="0" w:start="0" w:end="360"/>
      <w:jc w:val="end"/>
    </w:pPr>
    <w:rPr>
      <w:rFonts w:ascii="Arial" w:hAnsi="Arial" w:eastAsia="Times New Roman" w:cs="Arial"/>
      <w:color w:val="auto"/>
      <w:sz w:val="18"/>
      <w:szCs w:val="20"/>
      <w:lang w:val="en-US" w:eastAsia="zh-CN" w:bidi="hi-IN"/>
    </w:rPr>
  </w:style>
  <w:style w:type="paragraph" w:styleId="TOCSheetNo">
    <w:name w:val="TOC Sheet No."/>
    <w:qFormat/>
    <w:pPr>
      <w:widowControl w:val="false"/>
      <w:bidi w:val="0"/>
      <w:spacing w:lineRule="exact" w:line="200"/>
      <w:jc w:val="center"/>
    </w:pPr>
    <w:rPr>
      <w:rFonts w:ascii="Arial" w:hAnsi="Arial" w:eastAsia="Times New Roman" w:cs="Arial"/>
      <w:color w:val="auto"/>
      <w:sz w:val="18"/>
      <w:szCs w:val="20"/>
      <w:lang w:val="en-US" w:eastAsia="zh-CN" w:bidi="hi-IN"/>
    </w:rPr>
  </w:style>
  <w:style w:type="paragraph" w:styleId="Bullet3">
    <w:name w:val="Bullet 3"/>
    <w:basedOn w:val="Normal"/>
    <w:qFormat/>
    <w:pPr>
      <w:suppressAutoHyphens w:val="false"/>
      <w:spacing w:lineRule="auto" w:line="240" w:before="60" w:after="0"/>
      <w:ind w:hanging="720" w:start="1440" w:end="0"/>
    </w:pPr>
    <w:rPr>
      <w:rFonts w:ascii="Times New Roman" w:hAnsi="Times New Roman" w:cs="Times New Roman"/>
      <w:sz w:val="24"/>
    </w:rPr>
  </w:style>
  <w:style w:type="paragraph" w:styleId="Bullet4">
    <w:name w:val="Bullet 4"/>
    <w:basedOn w:val="Normal"/>
    <w:qFormat/>
    <w:pPr>
      <w:suppressAutoHyphens w:val="false"/>
      <w:spacing w:lineRule="auto" w:line="240" w:before="60" w:after="0"/>
      <w:ind w:hanging="936" w:start="2016" w:end="0"/>
    </w:pPr>
    <w:rPr>
      <w:rFonts w:ascii="Times New Roman" w:hAnsi="Times New Roman" w:cs="Times New Roman"/>
      <w:sz w:val="24"/>
    </w:rPr>
  </w:style>
  <w:style w:type="paragraph" w:styleId="Bullet5">
    <w:name w:val="Bullet 5"/>
    <w:basedOn w:val="Normal"/>
    <w:qFormat/>
    <w:pPr>
      <w:suppressAutoHyphens w:val="false"/>
      <w:spacing w:lineRule="auto" w:line="240"/>
      <w:ind w:hanging="1152" w:start="2592"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2000-06-12T16:33:00Z</dcterms:created>
  <dc:creator>A Valued Microsoft Customer</dc:creator>
  <dc:description/>
  <dc:language>en-CA</dc:language>
  <cp:lastModifiedBy>Salle Yoo</cp:lastModifiedBy>
  <cp:lastPrinted>2000-05-25T14:50:00Z</cp:lastPrinted>
  <dcterms:modified xsi:type="dcterms:W3CDTF">2000-06-12T18:15:00Z</dcterms:modified>
  <cp:revision>3</cp:revision>
  <dc:subject/>
  <dc:title>RATE TITLE_</dc:title>
</cp:coreProperties>
</file>