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ins w:id="1" w:author="smara" w:date="2001-07-09T11:10:00Z"/>
        </w:rPr>
      </w:pPr>
      <w:ins w:id="0" w:author="smara" w:date="2001-07-09T11:10:00Z">
        <w:r>
          <w:rPr>
            <w:b/>
            <w:bCs/>
            <w:sz w:val="28"/>
            <w:szCs w:val="28"/>
          </w:rPr>
          <w:t>ATTORNEY-CLIENT PRIVILEDGE -- PREPARED FOR FERC SETTLEMENT DISCUSSIONS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ins w:id="3" w:author="smara" w:date="2001-07-09T11:10:00Z"/>
        </w:rPr>
      </w:pPr>
      <w:ins w:id="2" w:author="smara" w:date="2001-07-09T11:10:00Z">
        <w:r>
          <w:rPr>
            <w:b/>
            <w:bCs/>
            <w:sz w:val="28"/>
            <w:szCs w:val="28"/>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8"/>
          <w:szCs w:val="28"/>
        </w:rPr>
      </w:pPr>
      <w:r>
        <w:rPr>
          <w:b/>
          <w:bCs/>
          <w:sz w:val="28"/>
          <w:szCs w:val="28"/>
        </w:rPr>
        <w:t>UNITED STATES OF AMERICA</w:t>
      </w:r>
      <w:r>
        <mc:AlternateContent>
          <mc:Choice Requires="wps">
            <w:drawing>
              <wp:anchor behindDoc="1" distT="0" distB="0" distL="114935" distR="114935" simplePos="0" locked="0" layoutInCell="0" allowOverlap="1" relativeHeight="2">
                <wp:simplePos x="0" y="0"/>
                <wp:positionH relativeFrom="margin">
                  <wp:posOffset>-685800</wp:posOffset>
                </wp:positionH>
                <wp:positionV relativeFrom="paragraph">
                  <wp:posOffset>635</wp:posOffset>
                </wp:positionV>
                <wp:extent cx="146050" cy="146050"/>
                <wp:effectExtent l="0" t="0" r="0" b="0"/>
                <wp:wrapNone/>
                <wp:docPr id="1" name="Frame1"/>
                <a:graphic xmlns:a="http://schemas.openxmlformats.org/drawingml/2006/main">
                  <a:graphicData uri="http://schemas.microsoft.com/office/word/2010/wordprocessingShape">
                    <wps:wsp>
                      <wps:cNvSpPr txBox="1"/>
                      <wps:spPr>
                        <a:xfrm>
                          <a:off x="0" y="0"/>
                          <a:ext cx="146050" cy="146050"/>
                        </a:xfrm>
                        <a:prstGeom prst="rect"/>
                        <a:solidFill>
                          <a:srgbClr val="FFFFFF">
                            <a:alpha val="0"/>
                          </a:srgbClr>
                        </a:solidFill>
                      </wps:spPr>
                      <wps:txbx>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228" t="-3228" r="-3228" b="-3228"/>
                                          <a:stretch>
                                            <a:fillRect/>
                                          </a:stretch>
                                        </pic:blipFill>
                                        <pic:spPr bwMode="auto">
                                          <a:xfrm>
                                            <a:off x="0" y="0"/>
                                            <a:ext cx="146050" cy="14605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1.5pt;height:11.5pt;mso-wrap-distance-left:9.05pt;mso-wrap-distance-right:9.05pt;mso-wrap-distance-top:0pt;mso-wrap-distance-bottom:0pt;margin-top:0pt;mso-position-vertical-relative:text;margin-left:-54pt;mso-position-horizontal-relative:margin">
                <v:fill opacity="0f"/>
                <v:textbox inset="0.000694444444444445in,0.000694444444444445in,0.000694444444444445in,0.000694444444444445in">
                  <w:txbxContent>
                    <w:p>
                      <w:pPr>
                        <w:pStyle w:val="Normal"/>
                        <w:pBdr>
                          <w:top w:val="single" w:sz="6" w:space="0" w:color="FFFFFF"/>
                          <w:left w:val="single" w:sz="6" w:space="0" w:color="FFFFFF"/>
                          <w:bottom w:val="single" w:sz="6" w:space="0" w:color="FFFFFF"/>
                          <w:right w:val="single" w:sz="6" w:space="0" w:color="FFFFFF"/>
                        </w:pBdr>
                        <w:rPr>
                          <w:sz w:val="24"/>
                        </w:rPr>
                      </w:pPr>
                      <w:r>
                        <w:rPr>
                          <w:sz w:val="24"/>
                        </w:rPr>
                        <w:drawing>
                          <wp:inline distT="0" distB="0" distL="0" distR="0">
                            <wp:extent cx="146050" cy="1460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228" t="-3228" r="-3228" b="-3228"/>
                                    <a:stretch>
                                      <a:fillRect/>
                                    </a:stretch>
                                  </pic:blipFill>
                                  <pic:spPr bwMode="auto">
                                    <a:xfrm>
                                      <a:off x="0" y="0"/>
                                      <a:ext cx="146050" cy="146050"/>
                                    </a:xfrm>
                                    <a:prstGeom prst="rect">
                                      <a:avLst/>
                                    </a:prstGeom>
                                    <a:noFill/>
                                  </pic:spPr>
                                </pic:pic>
                              </a:graphicData>
                            </a:graphic>
                          </wp:inline>
                        </w:drawing>
                      </w:r>
                    </w:p>
                  </w:txbxContent>
                </v:textbox>
                <w10:wrap type="none"/>
              </v:rect>
            </w:pict>
          </mc:Fallback>
        </mc:AlternateContent>
      </w:r>
    </w:p>
    <w:p>
      <w:pPr>
        <w:pStyle w:val="Cent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b/>
          <w:bCs/>
          <w:sz w:val="28"/>
          <w:szCs w:val="28"/>
        </w:rPr>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8"/>
          <w:szCs w:val="28"/>
        </w:rPr>
      </w:pPr>
      <w:r>
        <w:rPr>
          <w:sz w:val="28"/>
          <w:szCs w:val="28"/>
        </w:rPr>
      </w:r>
    </w:p>
    <w:tbl>
      <w:tblPr>
        <w:tblW w:w="9576" w:type="dxa"/>
        <w:jc w:val="start"/>
        <w:tblInd w:w="108" w:type="dxa"/>
        <w:tblLayout w:type="fixed"/>
        <w:tblCellMar>
          <w:top w:w="0" w:type="dxa"/>
          <w:start w:w="108" w:type="dxa"/>
          <w:bottom w:w="0" w:type="dxa"/>
          <w:end w:w="108" w:type="dxa"/>
        </w:tblCellMar>
      </w:tblPr>
      <w:tblGrid>
        <w:gridCol w:w="4248"/>
        <w:gridCol w:w="1530"/>
        <w:gridCol w:w="3798"/>
      </w:tblGrid>
      <w:tr>
        <w:trPr/>
        <w:tc>
          <w:tcPr>
            <w:tcW w:w="424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San Diego Gas &amp; Electric,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Complaintant,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Sellers of Energy and Ancillary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Services into Markets Operated by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California Independent System Operator and the California Power Exchange,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sz w:val="24"/>
              </w:rPr>
            </w:pPr>
            <w:r>
              <w:rPr>
                <w:b/>
                <w:bCs/>
                <w:sz w:val="24"/>
              </w:rPr>
              <w:t xml:space="preserve">            </w:t>
            </w:r>
            <w:r>
              <w:rPr>
                <w:b/>
                <w:bCs/>
                <w:sz w:val="24"/>
              </w:rPr>
              <w:t xml:space="preserve">Respondents.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b/>
                <w:bCs/>
                <w:sz w:val="24"/>
              </w:rPr>
            </w:pPr>
            <w:r>
              <w:rPr>
                <w:b/>
                <w:bCs/>
                <w:sz w:val="24"/>
              </w:rPr>
            </w:r>
          </w:p>
        </w:tc>
        <w:tc>
          <w:tcPr>
            <w:tcW w:w="1530"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b/>
                <w:bCs/>
                <w:sz w:val="24"/>
              </w:rPr>
            </w:pPr>
            <w:r>
              <w:rPr>
                <w:b/>
                <w:bCs/>
                <w:sz w:val="24"/>
              </w:rPr>
              <w:t>)</w:t>
            </w:r>
          </w:p>
        </w:tc>
        <w:tc>
          <w:tcPr>
            <w:tcW w:w="379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sz w:val="24"/>
              </w:rPr>
            </w:pPr>
            <w:r>
              <w:rPr>
                <w:b/>
                <w:bCs/>
                <w:sz w:val="24"/>
              </w:rPr>
              <w:t>Docket No. EL00-95-000</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sz w:val="24"/>
        </w:rPr>
      </w:pPr>
      <w:r>
        <w:rPr>
          <w:sz w:val="24"/>
        </w:rPr>
      </w:r>
    </w:p>
    <w:p>
      <w:pPr>
        <w:pStyle w:val="TitleStyl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8"/>
          <w:szCs w:val="28"/>
        </w:rPr>
      </w:pPr>
      <w:r>
        <w:rPr>
          <w:rFonts w:cs="Times New Roman" w:ascii="Times New Roman" w:hAnsi="Times New Roman"/>
          <w:sz w:val="28"/>
          <w:szCs w:val="28"/>
        </w:rPr>
        <w:t xml:space="preserve">STATEMENT OF </w:t>
      </w:r>
    </w:p>
    <w:p>
      <w:pPr>
        <w:pStyle w:val="Heading1"/>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sz w:val="28"/>
          <w:szCs w:val="28"/>
        </w:rPr>
      </w:pPr>
      <w:r>
        <w:rPr>
          <w:sz w:val="28"/>
          <w:szCs w:val="28"/>
        </w:rPr>
        <w:t xml:space="preserve">ENRON POWER MARKETING, INC. AND </w:t>
      </w:r>
    </w:p>
    <w:p>
      <w:pPr>
        <w:pStyle w:val="Heading1"/>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center"/>
        <w:rPr/>
      </w:pPr>
      <w:r>
        <w:fldChar w:fldCharType="begin"/>
      </w:r>
      <w:r>
        <w:rPr/>
        <w:instrText xml:space="preserve"> TC "ENRON POWER MARKETING, INC. AND " \l 1 </w:instrText>
      </w:r>
      <w:r>
        <w:rPr/>
        <w:fldChar w:fldCharType="separate"/>
      </w:r>
      <w:r>
        <w:rPr/>
      </w:r>
      <w:r>
        <w:rPr/>
        <w:fldChar w:fldCharType="end"/>
      </w:r>
      <w:r>
        <w:rPr>
          <w:sz w:val="28"/>
          <w:szCs w:val="28"/>
        </w:rPr>
        <w:t xml:space="preserve"> </w:t>
      </w:r>
      <w:r>
        <w:rPr>
          <w:sz w:val="28"/>
          <w:szCs w:val="28"/>
        </w:rPr>
        <w:t>ENRON ENERGY SERVICES</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IN CONNECTION WITH SETTLEMENT DISCUSSIONS </w:t>
      </w:r>
    </w:p>
    <w:p>
      <w:pPr>
        <w:pStyle w:val="BodyText3"/>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BEFORE CHIEF JUDGE WAGNER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 xml:space="preserve">Enron Power Marketing, Inc. (“EPMI”) and Enron Energy Services (“EES”), collectively “Enron,” offer this statement in connection with their participation in the Settlement proceedings in the above-captioned docket.  </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center"/>
        <w:rPr>
          <w:b/>
          <w:bCs/>
          <w:sz w:val="28"/>
          <w:szCs w:val="28"/>
        </w:rPr>
      </w:pPr>
      <w:r>
        <w:rPr>
          <w:b/>
          <w:bCs/>
          <w:sz w:val="28"/>
          <w:szCs w:val="28"/>
        </w:rPr>
        <w:t>I.</w:t>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center"/>
        <w:rPr>
          <w:b/>
          <w:bCs/>
          <w:sz w:val="24"/>
          <w:u w:val="single"/>
        </w:rPr>
      </w:pPr>
      <w:r>
        <w:rPr>
          <w:b/>
          <w:bCs/>
          <w:sz w:val="28"/>
          <w:szCs w:val="28"/>
          <w:u w:val="single"/>
        </w:rPr>
        <w:t>COMMUNICATIONS</w:t>
      </w:r>
    </w:p>
    <w:p>
      <w:pPr>
        <w:pStyle w:val="Normal"/>
        <w:widowControl/>
        <w:tabs>
          <w:tab w:val="center"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sz w:val="24"/>
          <w:u w:val="single"/>
        </w:rPr>
      </w:pPr>
      <w:r>
        <w:rP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Communications and correspondence regarding this proceeding should be directed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Ray Alvarez</w:t>
        <w:tab/>
        <w:tab/>
        <w:tab/>
        <w:tab/>
        <w:tab/>
        <w:t>Jeffery D. Watkiss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Vice President, Federal Regulatory Affairs</w:t>
        <w:tab/>
        <w:t>Bracewell &amp; Patterson</w:t>
      </w:r>
    </w:p>
    <w:p>
      <w:pPr>
        <w:pStyle w:val="Normal"/>
        <w:widowControl/>
        <w:tabs>
          <w:tab w:val="clear" w:pos="720"/>
          <w:tab w:val="left" w:pos="-1440" w:leader="none"/>
          <w:tab w:val="left" w:pos="5040" w:leader="none"/>
          <w:tab w:val="left" w:pos="5760" w:leader="none"/>
          <w:tab w:val="left" w:pos="6480" w:leader="none"/>
          <w:tab w:val="left" w:pos="7200" w:leader="none"/>
          <w:tab w:val="left" w:pos="7920" w:leader="none"/>
          <w:tab w:val="left" w:pos="8640" w:leader="none"/>
        </w:tabs>
        <w:ind w:hanging="4320" w:start="5040" w:end="0"/>
        <w:jc w:val="both"/>
        <w:rPr>
          <w:sz w:val="24"/>
        </w:rPr>
      </w:pPr>
      <w:r>
        <w:rPr>
          <w:sz w:val="24"/>
        </w:rPr>
        <w:t>Enron Corp</w:t>
        <w:tab/>
        <w:t>2000 K Street, N.W.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1775 Eye Street, N.W., Suite 800</w:t>
        <w:tab/>
        <w:tab/>
        <w:t>Suite 500</w:t>
      </w:r>
    </w:p>
    <w:p>
      <w:pPr>
        <w:pStyle w:val="Normal"/>
        <w:widowControl/>
        <w:tabs>
          <w:tab w:val="clear" w:pos="720"/>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3600" w:end="0"/>
        <w:jc w:val="both"/>
        <w:rPr>
          <w:sz w:val="24"/>
        </w:rPr>
      </w:pPr>
      <w:r>
        <w:rPr>
          <w:sz w:val="24"/>
        </w:rPr>
        <w:t>Washington, D.C.  20006</w:t>
        <w:tab/>
        <w:tab/>
        <w:tab/>
        <w:t>Washington, D.C. 20006-1872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(202) 466-9170</w:t>
        <w:tab/>
        <w:tab/>
        <w:tab/>
        <w:tab/>
        <w:t>(202) 828-5800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(202) 955-8496 (fax)</w:t>
        <w:tab/>
        <w:tab/>
        <w:tab/>
        <w:tab/>
        <w:t>(202) 223-1225</w:t>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ray.alvarez@enron.com</w:t>
        <w:tab/>
        <w:tab/>
        <w:tab/>
        <w:t>dwatkiss@bracepatt.com</w:t>
      </w:r>
    </w:p>
    <w:p>
      <w:pPr>
        <w:pStyle w:val="Normal"/>
        <w:widowControl/>
        <w:tabs>
          <w:tab w:val="clear" w:pos="720"/>
          <w:tab w:val="left" w:pos="-1440" w:leader="none"/>
          <w:tab w:val="left" w:pos="5760" w:leader="none"/>
          <w:tab w:val="left" w:pos="6480" w:leader="none"/>
          <w:tab w:val="left" w:pos="7200" w:leader="none"/>
          <w:tab w:val="left" w:pos="7920" w:leader="none"/>
          <w:tab w:val="left" w:pos="8640" w:leader="none"/>
        </w:tabs>
        <w:ind w:hanging="5040" w:start="576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TitleStyle"/>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aps w:val="false"/>
          <w:smallCaps w:val="false"/>
          <w:sz w:val="28"/>
          <w:szCs w:val="28"/>
        </w:rPr>
      </w:pPr>
      <w:r>
        <w:rPr>
          <w:rFonts w:cs="Times New Roman" w:ascii="Times New Roman" w:hAnsi="Times New Roman"/>
          <w:caps w:val="false"/>
          <w:smallCaps w:val="false"/>
          <w:sz w:val="28"/>
          <w:szCs w:val="28"/>
        </w:rPr>
        <w:t>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sz w:val="24"/>
          <w:u w:val="single"/>
        </w:rPr>
      </w:pPr>
      <w:r>
        <w:rPr>
          <w:b/>
          <w:bCs/>
          <w:sz w:val="28"/>
          <w:szCs w:val="28"/>
        </w:rPr>
        <w:tab/>
      </w:r>
      <w:r>
        <w:rPr>
          <w:b/>
          <w:bCs/>
          <w:sz w:val="28"/>
          <w:szCs w:val="28"/>
          <w:u w:val="single"/>
        </w:rPr>
        <w:t>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6"/>
          <w:szCs w:val="26"/>
          <w:u w:val="single"/>
        </w:rPr>
      </w:pPr>
      <w:r>
        <w:rPr>
          <w:sz w:val="26"/>
          <w:szCs w:val="26"/>
          <w:u w:val="single"/>
        </w:rPr>
      </w:r>
    </w:p>
    <w:p>
      <w:pPr>
        <w:pStyle w:val="Level1"/>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Enron's Interest in the California Power Industry &amp; Participation in these Proceedings</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Enron performs a unique role in the California markets.  Enron is not a generator — it owns no significant amount of physical generation capacity with market-based rate authority in the Western markets.</w:t>
      </w:r>
      <w:r>
        <w:rPr>
          <w:rStyle w:val="FootnoteCharacters"/>
          <w:rStyle w:val="FootnoteReference"/>
          <w:sz w:val="24"/>
          <w:vertAlign w:val="superscript"/>
        </w:rPr>
        <w:footnoteReference w:id="2"/>
      </w:r>
      <w:r>
        <w:rPr>
          <w:sz w:val="24"/>
        </w:rPr>
        <w:t xml:space="preserve">  Nor is Enron simply a buyer serving retail customers.  Rather, Enron is a market maker.  In the wholesale market, Enron provides product liquidity and price transparency to other wholesale market participants, thereby improving overall market efficiency and helping our customers managing price risk.  In the retail market in California, Enron is a registered Electric Service Provider (“ESP”).  As an ESP, Enron provides innovative retail electricity services to commercial and industrial customers.  In both the wholesale and retail California markets, Enron has no interest in seeing “high” prices or “low” prices.  Enron's interest is in developing workably competitive markets and having non-discriminatory access to monopoly transmission and distribution facilities.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Because of its interest in the California market and its</w:t>
      </w:r>
      <w:ins w:id="4" w:author="smara" w:date="2001-07-09T10:11:00Z">
        <w:r>
          <w:rPr>
            <w:sz w:val="24"/>
          </w:rPr>
          <w:t xml:space="preserve"> concern</w:t>
        </w:r>
      </w:ins>
      <w:r>
        <w:rPr>
          <w:sz w:val="24"/>
        </w:rPr>
        <w:t xml:space="preserve"> </w:t>
      </w:r>
      <w:ins w:id="5" w:author="smara" w:date="2001-07-09T10:11:00Z">
        <w:r>
          <w:rPr>
            <w:b/>
            <w:bCs/>
            <w:sz w:val="24"/>
          </w:rPr>
          <w:t>[delete “</w:t>
        </w:r>
      </w:ins>
      <w:r>
        <w:rPr>
          <w:b/>
          <w:bCs/>
          <w:sz w:val="24"/>
          <w:rPrChange w:id="0" w:author="smara" w:date="2001-07-09T10:13:00Z"/>
        </w:rPr>
        <w:t>empathy</w:t>
      </w:r>
      <w:ins w:id="7" w:author="smara" w:date="2001-07-09T10:11:00Z">
        <w:r>
          <w:rPr>
            <w:b/>
            <w:bCs/>
            <w:sz w:val="24"/>
          </w:rPr>
          <w:t>” – sounds patronizing]</w:t>
        </w:r>
      </w:ins>
      <w:r>
        <w:rPr>
          <w:b/>
          <w:bCs/>
          <w:sz w:val="24"/>
          <w:rPrChange w:id="0" w:author="smara" w:date="2001-07-09T10:13:00Z"/>
        </w:rPr>
        <w:t xml:space="preserve"> </w:t>
      </w:r>
      <w:r>
        <w:rPr>
          <w:sz w:val="24"/>
          <w:rPrChange w:id="0" w:author="smara" w:date="2001-07-09T10:13:00Z"/>
        </w:rPr>
        <w:t xml:space="preserve">for </w:t>
      </w:r>
      <w:r>
        <w:rPr>
          <w:sz w:val="24"/>
        </w:rPr>
        <w:t>the people of California as they grapple with the state’s power supply crisis, Enron has participated in every aspect of these settlement proceedings during the past fifteen days and has welcomed the opportunity to do so.  Enron hopes to be a part of the solution to California’s power supply crisis.  Nevertheless, despite the clear reasons for Enron’s interest and participation in these proceedings, Enron (like many other suppliers of power to the California market) finds the context of its participation to be a house of mirrors.   We are admonished that the Commission expects Enron to refund to the California authorities some portion of the amounts they charged for their power sales into the California markets since last October.  Ordinarily, wholesale charges are refunded where either the charges exceeded the seller’s approved rate schedule (</w:t>
      </w:r>
      <w:r>
        <w:rPr>
          <w:i/>
          <w:iCs/>
          <w:sz w:val="24"/>
        </w:rPr>
        <w:t>i.e.</w:t>
      </w:r>
      <w:r>
        <w:rPr>
          <w:sz w:val="24"/>
        </w:rPr>
        <w:t xml:space="preserve">, exceeded the seller’s filed rate) or the charges resulted from an exercise of the seller’s market power.  In this case, neither of these prerequisites has been or could be met.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Pursuant to  ______ ,19__, and _______, 19__, orders, the Commission accepted Enron FERC Rate Schedules No. ___ and No. _____, specifically authorizing Enron to sell power in California at market prices.  The Commission accepted those rate schedules based on its specific finding that Enron did not possess market power in the California market.  At all times Enron has complied with these rate schedules; no one has ever alleged nor has the Commission ever found to the contrary.  Moreover, as the Commission recently recognized, as a power marketer, Enron has at all times been a “price taker” in the California market and, by definition, cannot possess or exercise market power.</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The real context is not one of unauthorized or illegal conduct or the exercise of market power.  At bottom, refund responsibility is being attributed to Enron and other suppliers of power into the California market because California designed and this Commission rubberstamped a California-administered power trading structure that produces very high prices for all transactions when power supply is inadequate.  Even though Enron did not design that structure and, in fact, repeatedly cautioned the California authorities and this Commission that the state-administered power trading structure was flawed and would not produce a competitive market</w:t>
      </w:r>
      <w:r>
        <w:rPr>
          <w:rStyle w:val="FootnoteCharacters"/>
          <w:rStyle w:val="FootnoteReference"/>
          <w:sz w:val="24"/>
          <w:vertAlign w:val="superscript"/>
        </w:rPr>
        <w:footnoteReference w:id="3"/>
      </w:r>
      <w:r>
        <w:rPr>
          <w:sz w:val="24"/>
        </w:rPr>
        <w:t xml:space="preserve"> — today, in these proceedings, it is Enron and other power suppliers that are being asked to account for the prices that the badly designed structure produced since last September.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The Commission’s finding in its December 15 order that the California-administered structure has produced unjust and unreasonable wholesale power prices, even though not accompanied with any finding that Enron has violated its filed rate or exercised market power, has now become the basis of the instant proceedings aimed at supplier refunds.  It has also resulted in multiple civil lawsuits in state and federal courts against Enron and other suppliers in which individual plaintiffs and classes of plaintiffs seek billions of dollars in damages and attorneys’ fees.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Notwithstanding the irreality of the context in which Enron finds itself, Enron remains committed to being part of a solution to the situation in California. To that end, Enron has </w:t>
      </w:r>
      <w:ins w:id="10" w:author="smara" w:date="2001-07-09T10:37:00Z">
        <w:r>
          <w:rPr>
            <w:sz w:val="24"/>
          </w:rPr>
          <w:t xml:space="preserve">uniformly complied with </w:t>
        </w:r>
      </w:ins>
      <w:del w:id="11" w:author="smara" w:date="2001-07-09T10:36:00Z">
        <w:r>
          <w:rPr>
            <w:sz w:val="24"/>
          </w:rPr>
          <w:delText xml:space="preserve">supported </w:delText>
        </w:r>
      </w:del>
      <w:r>
        <w:rPr>
          <w:sz w:val="24"/>
        </w:rPr>
        <w:t xml:space="preserve">the structural reforms </w:t>
      </w:r>
      <w:ins w:id="12" w:author="smara" w:date="2001-07-09T10:35:00Z">
        <w:r>
          <w:rPr>
            <w:b/>
            <w:bCs/>
            <w:sz w:val="24"/>
          </w:rPr>
          <w:t>[we often disagreed with the ISO proposals and the FERC almost always accepted the ISO’s proposal – so I don’t think we can say this]</w:t>
        </w:r>
      </w:ins>
      <w:r>
        <w:rPr>
          <w:sz w:val="24"/>
        </w:rPr>
        <w:t xml:space="preserve">that the Commission has prescribed for the California market over the past year.  Enron has also proposed a sensible basis for settling all of its disputes and outstanding accounts with the California Power Exchange ("CalPX") and Independent System Operator (“CAISO”).  It is Enron’s hope that the California authorities and the Commission will look favorably on Enron’s proposal and make it the basis for resolving all outstanding disputes and accounts, including the various litigations that the Commission’s findings have engendered.  </w:t>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t>California’s Central Role in Creating &amp; Exacerbating the State’s Power Supply Crisis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To appreciate the justness and reasonableness of Enron’s proposal, it is imperative that the causes of California’s debacle be kept clearly in mind.  In the months since shortages and resulting high prices began to wreak havoc in California energy markets, there have been multiple </w:t>
      </w:r>
      <w:ins w:id="13" w:author="smara" w:date="2001-07-09T10:14:00Z">
        <w:r>
          <w:rPr>
            <w:sz w:val="24"/>
          </w:rPr>
          <w:t xml:space="preserve">scholarly </w:t>
        </w:r>
      </w:ins>
      <w:r>
        <w:rPr>
          <w:sz w:val="24"/>
        </w:rPr>
        <w:t>investigations and reports on the causes of the crisis.  Uniformly, the</w:t>
      </w:r>
      <w:ins w:id="14" w:author="smara" w:date="2001-07-09T10:14:00Z">
        <w:r>
          <w:rPr>
            <w:sz w:val="24"/>
          </w:rPr>
          <w:t>se</w:t>
        </w:r>
      </w:ins>
      <w:r>
        <w:rPr>
          <w:sz w:val="24"/>
        </w:rPr>
        <w:t xml:space="preserve"> investigators report </w:t>
      </w:r>
      <w:ins w:id="15" w:author="smara" w:date="2001-07-09T10:12:00Z">
        <w:r>
          <w:rPr>
            <w:b/>
            <w:bCs/>
            <w:sz w:val="24"/>
          </w:rPr>
          <w:t>[this is not true for all the reports – you’ll need to modify this statement – I make some suggestions]</w:t>
        </w:r>
      </w:ins>
      <w:ins w:id="16" w:author="smara" w:date="2001-07-09T10:12:00Z">
        <w:r>
          <w:rPr>
            <w:sz w:val="24"/>
          </w:rPr>
          <w:t xml:space="preserve"> </w:t>
        </w:r>
      </w:ins>
      <w:r>
        <w:rPr>
          <w:sz w:val="24"/>
        </w:rPr>
        <w:t>that the crisis was caused, not by suppliers to the California energy market, but rather by a badly flawed market structure that channeled all bulk power into a</w:t>
      </w:r>
      <w:ins w:id="17" w:author="smara" w:date="2001-07-09T10:15:00Z">
        <w:r>
          <w:rPr>
            <w:sz w:val="24"/>
          </w:rPr>
          <w:t xml:space="preserve"> spot</w:t>
        </w:r>
      </w:ins>
      <w:del w:id="18" w:author="smara" w:date="2001-07-09T10:14:00Z">
        <w:r>
          <w:rPr>
            <w:sz w:val="24"/>
          </w:rPr>
          <w:delText xml:space="preserve"> short-term</w:delText>
        </w:r>
      </w:del>
      <w:r>
        <w:rPr>
          <w:sz w:val="24"/>
        </w:rPr>
        <w:t xml:space="preserve">, price-decontrolled wholesale market and completely divorced that market from the price-controlled retail market. [CITES to AB 1890 &amp; Dec. 15 Order]  This divorce transformed a problem of resource scarcity — the </w:t>
      </w:r>
      <w:del w:id="19" w:author="smara" w:date="2001-07-09T10:15:00Z">
        <w:r>
          <w:rPr>
            <w:sz w:val="24"/>
          </w:rPr>
          <w:delText xml:space="preserve">severe </w:delText>
        </w:r>
      </w:del>
      <w:ins w:id="20" w:author="smara" w:date="2001-07-09T10:18:00Z">
        <w:r>
          <w:rPr>
            <w:b/>
            <w:bCs/>
            <w:sz w:val="24"/>
          </w:rPr>
          <w:t>[you keep using this adjective but I don’t believe everyone will agree with “severe”  - I would just leave it out to avoid that complaint]</w:t>
        </w:r>
      </w:ins>
      <w:r>
        <w:rPr>
          <w:sz w:val="24"/>
        </w:rPr>
        <w:t>imbalance between supply and demand for power in California —into a financial crisis that has bankrupted the California utilities. [CITES]</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 xml:space="preserve">A.     The State Authored this Crisis — </w:t>
      </w:r>
      <w:r>
        <w:rPr>
          <w:sz w:val="24"/>
        </w:rPr>
        <w:t>California's financial crisis was created by, and is extended by, a series of blunders and a lack of political will by California's political leadership</w:t>
      </w:r>
      <w:ins w:id="21" w:author="smara" w:date="2001-07-09T10:15:00Z">
        <w:r>
          <w:rPr>
            <w:sz w:val="24"/>
          </w:rPr>
          <w:t xml:space="preserve"> (FERC IS ALSO RESPONSIBLE FOR EXACERBATING THE PROBLEM – CAN’T WE SAY THAT?}</w:t>
        </w:r>
      </w:ins>
      <w:r>
        <w:rPr>
          <w:sz w:val="24"/>
        </w:rPr>
        <w:t xml:space="preserve">.  Since the </w:t>
      </w:r>
      <w:del w:id="22" w:author="smara" w:date="2001-07-09T10:16:00Z">
        <w:r>
          <w:rPr>
            <w:sz w:val="24"/>
          </w:rPr>
          <w:delText xml:space="preserve">severe </w:delText>
        </w:r>
      </w:del>
      <w:r>
        <w:rPr>
          <w:sz w:val="24"/>
        </w:rPr>
        <w:t xml:space="preserve">supply and demand imbalance became apparent in the spring of 2000, California decision makers, rather than addressing the fundamental problems, have instead focused more on blaming this Commission and demonizing “out of state generators” and other suppliers.  This blame-game approach has cost California consumers billions of dollars.  But suppliers to the California market were not the cause of these losses; those suppliers, in fact, are owed, but have not been paid, for billions of dollars worth of natural gas and electric power that they have delivered to the California administered energy market.  California’s leaders were the cause and their culpability must be factored into any refund calculus in this proceeding.  </w:t>
      </w:r>
    </w:p>
    <w:p>
      <w:pPr>
        <w:pStyle w:val="BodyTextIndent"/>
        <w:rPr/>
      </w:pPr>
      <w:r>
        <w:rPr/>
        <w:t xml:space="preserve">The culpability of California’s political leaders is manifest at several levels.  First, the </w:t>
      </w:r>
      <w:del w:id="23" w:author="smara" w:date="2001-07-09T10:18:00Z">
        <w:r>
          <w:rPr/>
          <w:delText xml:space="preserve">severe </w:delText>
        </w:r>
      </w:del>
      <w:r>
        <w:rPr/>
        <w:t xml:space="preserve">supply and demand imbalance itself was caused by numerous state policies that discouraged investment in new generation and transmission infrastructure.  For over ten years no significant amount of new generating capacity was permitted and constructed in the state.  Second, the administered centralized clearinghouse markets and mandatory spot market buy obligation for 100% of the Utilities’ power needs implemented by California </w:t>
      </w:r>
      <w:ins w:id="24" w:author="smara" w:date="2001-07-09T10:21:00Z">
        <w:r>
          <w:rPr/>
          <w:t xml:space="preserve">ultimately </w:t>
        </w:r>
      </w:ins>
      <w:r>
        <w:rPr/>
        <w:t xml:space="preserve">resulted in higher prices </w:t>
      </w:r>
      <w:ins w:id="25" w:author="smara" w:date="2001-07-09T10:20:00Z">
        <w:r>
          <w:rPr>
            <w:b/>
            <w:bCs/>
          </w:rPr>
          <w:t>(added “ultimately” because initially they were kept artificially low until the resource imbalance kicked in}</w:t>
        </w:r>
      </w:ins>
      <w:r>
        <w:rPr/>
        <w:t xml:space="preserve">and more volatility by rejecting the diversity and risk management of forward bilateral contracting.  Now the State of California in hindsight contends this almost total reliance on spot markets resulted in market abuse and monopoly power for suppliers.  On the contrary, the only monopoly power evident in this proceeding is California’s monopoly on bad decisionmaking.  For instance, had the California Public Utility Commission (“CPUC”) pre-approved San Diego Gas &amp; Electric's (“SDG&amp;E”) purchase of long-term contracts with suppliers, such as Enron, in early 2000, San Diego consumers would have saved $2.5 billion over the 2000-2006 timeframe.   But instead of pre-approving those contracts that offered long-term power at between $45 and $55 per megawatt hour ("MWh"), the CPUC denied approval and forced SDG&amp;E to secure the equivalent amounts of power on the spot market for prices in the range of $300 per MWh. [CITES]  The CPUC made this enormous blunder even after this Commission and others had warned the state that it must end its dangerous dependence on short-term and spot markets. [CITES]  And third, the lack of political will to allow retail rates to reflect the real cost of power in wholesale markets exacerbated the already </w:t>
      </w:r>
      <w:ins w:id="26" w:author="smara" w:date="2001-07-09T10:22:00Z">
        <w:r>
          <w:rPr/>
          <w:t xml:space="preserve">evident </w:t>
        </w:r>
      </w:ins>
      <w:del w:id="27" w:author="smara" w:date="2001-07-09T10:22:00Z">
        <w:r>
          <w:rPr/>
          <w:delText xml:space="preserve">severe </w:delText>
        </w:r>
      </w:del>
      <w:r>
        <w:rPr/>
        <w:t xml:space="preserve">supply and demand imbalance.  Except for limited load management programs and repeated public calls for conservation, demand has remained undisciplined by price throughout the crisis.  Only after bankrupting one </w:t>
      </w:r>
      <w:ins w:id="28" w:author="smara" w:date="2001-07-09T10:22:00Z">
        <w:r>
          <w:rPr/>
          <w:t>u</w:t>
        </w:r>
      </w:ins>
      <w:del w:id="29" w:author="smara" w:date="2001-07-09T10:22:00Z">
        <w:r>
          <w:rPr/>
          <w:delText>U</w:delText>
        </w:r>
      </w:del>
      <w:r>
        <w:rPr/>
        <w:t xml:space="preserve">tility did California’s regulators get around to raising rates sufficiently to reflect wholesale power costs (although still insufficient to recover all wholesale costs).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sz w:val="24"/>
        </w:rPr>
      </w:pPr>
      <w:r>
        <w:rPr>
          <w:sz w:val="24"/>
        </w:rPr>
        <w:t>There are numerous other examples leadership failures.  In late 2000 and early 2001, many qualifying facilities (“QFs”) were forced off-line because of a combination of the CPUC changing the pricing formula for natural gas, making running the QFs uneconomic, and the insolvent utilities falling behind in their payments for QF power.  As a result of the QFs going off line, the California Department of Water Resources (“DWR”) was forced to replace approximately 2,000 MWs of QF power that cost $125 per MWh with short-term and spot purchases in the range of $300 per MWh.  And throughout this period, the CPUC and the California Governor openly opposed any change in retail prices to bring them in line with bulk power prices in the wholesale market even after it had become apparent that failure to increase retail prices was blocking the necessary price signals that demand was outstripping supply and would soon bankrupt the state’s investor-owned utilities. Further examples of California's leaders' obstinate refusal to address head on the causes of the state's power crisis are gathered in the report reproduced in Appendix A, which Enron earlier submitted to the Mediator in these proceedings.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b/>
          <w:bCs/>
          <w:sz w:val="24"/>
        </w:rPr>
      </w:pPr>
      <w:ins w:id="30" w:author="smara" w:date="2001-07-09T10:23:00Z">
        <w:r>
          <w:rPr>
            <w:b/>
            <w:bCs/>
            <w:sz w:val="24"/>
          </w:rPr>
          <w:t>[Why not mention the ISO/State’s rush to</w:t>
        </w:r>
      </w:ins>
      <w:ins w:id="31" w:author="smara" w:date="2001-07-09T10:23:00Z">
        <w:r>
          <w:rPr>
            <w:sz w:val="24"/>
          </w:rPr>
          <w:t xml:space="preserve"> </w:t>
        </w:r>
      </w:ins>
      <w:ins w:id="32" w:author="smara" w:date="2001-07-09T10:23:00Z">
        <w:r>
          <w:rPr>
            <w:b/>
            <w:bCs/>
            <w:sz w:val="24"/>
          </w:rPr>
          <w:t>impose the failed policy tool of price controls, which continued to lead to reduced supply and ever higher prices as documented by the ISOs own staff? – how can we not?]</w:t>
        </w:r>
      </w:ins>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To summarize, Enron asks the Commission to recognize that California’s leaders, and no one else, transformed the state’s power supply shortage into the state’s ongoing financial hemorrhaging.  Any decision by this Commission as regards California’s refund claim must recognize that California’s problems were inflicted, not by suppliers (especially power marketers such as Enron who were simply price takers), but rather by its political leaders.  The Commission should treat the demand now made by those leaders just as it would treat anyone who demanded a service that the Commission regulates but is unwilling to pay for it.  That last minute, spot market prices are higher than the prices for purchases made well in advance of delivery is</w:t>
      </w:r>
      <w:r>
        <w:rPr>
          <w:sz w:val="24"/>
          <w:rPrChange w:id="0" w:author="smara" w:date="2001-07-09T10:47:00Z"/>
        </w:rPr>
        <w:t xml:space="preserve"> not evidence of price gouging </w:t>
      </w:r>
      <w:ins w:id="34" w:author="smara" w:date="2001-07-09T10:27:00Z">
        <w:r>
          <w:rPr>
            <w:sz w:val="24"/>
          </w:rPr>
          <w:t>[</w:t>
        </w:r>
      </w:ins>
      <w:ins w:id="35" w:author="smara" w:date="2001-07-09T10:27:00Z">
        <w:r>
          <w:rPr>
            <w:b/>
            <w:bCs/>
            <w:sz w:val="24"/>
          </w:rPr>
          <w:t>reasonable people may disagree on the gouging statement – I would take it out or re-phrase]</w:t>
        </w:r>
      </w:ins>
      <w:r>
        <w:rPr>
          <w:sz w:val="24"/>
        </w:rPr>
        <w:t xml:space="preserve">or an </w:t>
      </w:r>
      <w:ins w:id="36" w:author="smara" w:date="2001-07-09T10:28:00Z">
        <w:r>
          <w:rPr>
            <w:sz w:val="24"/>
          </w:rPr>
          <w:t xml:space="preserve">undue </w:t>
        </w:r>
      </w:ins>
      <w:r>
        <w:rPr>
          <w:sz w:val="24"/>
        </w:rPr>
        <w:t>exercise of market power</w:t>
      </w:r>
      <w:ins w:id="37" w:author="smara" w:date="2001-07-09T10:28:00Z">
        <w:r>
          <w:rPr>
            <w:b/>
            <w:bCs/>
            <w:sz w:val="24"/>
          </w:rPr>
          <w:t>[reasonable people may say it is market power – but we would say the law prohibits exercise of “undue” market power]</w:t>
        </w:r>
      </w:ins>
      <w:r>
        <w:rPr>
          <w:sz w:val="24"/>
        </w:rPr>
        <w:t>.  Anyone who buys a plane ticket the day of departure knows the premium paid for not planning in advance.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B.     Defiance of the Commission’s Lawful Orders Has Significantly Contributed to California's Financial Debacle —</w:t>
      </w:r>
      <w:r>
        <w:rPr>
          <w:sz w:val="24"/>
        </w:rPr>
        <w:t xml:space="preserve"> One of the key problems is the activist role the state continues to play in the wholesale market, especially in its clear disregard for the Commission’s order to establish an independent CAISO.   Unless and until the Commission enforces its earlier order to implement a fair and impartial Board of Directors, there can be no lasting resolution of the problems that beset the California power industry.  The Commission found in earlier orders a multitude of structural problems inherent in the current system and rules.  California has largely ignored the structural fixes ordered by the Commission.  Enron has offered comment after comment about how to repair the CAISO so that a workably competitive market results.  The Commission must enforce the market structure changes already ordered.  There is no longer time for delay.  The earlier notion of “cooperative federalism” has long ceased to work.  Instead, the structure in California needs to be changed . . . and this Commission must find the courage to do it.  If this Commission continues to buy the argument of California’s politicians that this is someone else’s fault, the real victims – the California consumers – will continue to suffer.  Now is not the time for political expediency; now is the time for real solutions. [MORE TO BE ADDED ON GOVERNANCE, UNDERSCHEDULING PENALTY AND 4/26 ORDER TO SET UP REAL-TIME BIDDING PROGRAM]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b/>
          <w:bCs/>
          <w:i/>
          <w:iCs/>
          <w:sz w:val="24"/>
        </w:rPr>
        <w:t>C.     California's failure to pursue real solutions is spreading its energy supply crisis to neighboring states —</w:t>
      </w:r>
      <w:r>
        <w:rPr>
          <w:sz w:val="24"/>
        </w:rPr>
        <w:t xml:space="preserve"> California's scofflaw compliance with the Commission's orders is not only exacerbating its own crisis, but causing the crisis to spread to other states.  Supply emergencies have now spread to Nevada as predicted by many parties.</w:t>
      </w:r>
      <w:r>
        <w:rPr>
          <w:rStyle w:val="FootnoteCharacters"/>
          <w:rStyle w:val="FootnoteReference"/>
          <w:sz w:val="24"/>
        </w:rPr>
        <w:footnoteReference w:id="4"/>
      </w:r>
      <w:r>
        <w:rPr>
          <w:sz w:val="24"/>
        </w:rPr>
        <w:t xml:space="preserve">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pPr>
      <w:r>
        <w:rPr>
          <w:sz w:val="24"/>
        </w:rPr>
        <w:t>More ominous, however, is the threat posed to the Pacific Northwest.  California's defiance of the Commission's ordered structural reforms has caused it to seek one form of price control after another.</w:t>
      </w:r>
      <w:r>
        <w:rPr>
          <w:rStyle w:val="FootnoteCharacters"/>
          <w:rStyle w:val="FootnoteReference"/>
          <w:sz w:val="24"/>
          <w:vertAlign w:val="superscript"/>
        </w:rPr>
        <w:footnoteReference w:id="5"/>
      </w:r>
      <w:r>
        <w:rPr>
          <w:sz w:val="24"/>
        </w:rPr>
        <w:t xml:space="preserve">   This sequence of market interventions most recently produced the June 19 price cap imposed not only on California, but the entire eleven state region that composes the Western System Coordinating Council.  This multi-state price cap is set pegged, during period of reserve deficiency, to the operating cost of the least efficient gas turbine running </w:t>
      </w:r>
      <w:r>
        <w:rPr>
          <w:i/>
          <w:iCs/>
          <w:sz w:val="24"/>
        </w:rPr>
        <w:t>in California</w:t>
      </w:r>
      <w:r>
        <w:rPr>
          <w:sz w:val="24"/>
        </w:rPr>
        <w:t xml:space="preserve">, and during other periods, to a percentage of the most recent price cap during a reserve deficiency period.  Because the Pacific Northwest experiences its peak demand during the winter, this means that a relatively low price cap set during the autumn shoulder demand season </w:t>
      </w:r>
      <w:r>
        <w:rPr>
          <w:i/>
          <w:iCs/>
          <w:sz w:val="24"/>
        </w:rPr>
        <w:t>in California</w:t>
      </w:r>
      <w:r>
        <w:rPr>
          <w:sz w:val="24"/>
        </w:rPr>
        <w:t xml:space="preserve"> will determine what will be the price ceilings during the winter peak demand period in the Pacific Northwest.  These capped prices are certain to be lower than the market value for wholesale power and risk diverting power out of the Pacific Northwest market.  Western utilties who relied on power sales in wholesale markets to keep rates to their customers low will now have to consider rate increases.  The unintended, but completely predictable, consequences of decisions based on political expediency rather than facts and sound economic policy will now haunt the entire West.  It is long past time to stop playing politics; it’s time to start solving problems.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rPr>
          <w:sz w:val="24"/>
        </w:rPr>
      </w:pPr>
      <w:r>
        <w:rPr>
          <w:sz w:val="24"/>
        </w:rPr>
      </w:r>
    </w:p>
    <w:p>
      <w:pPr>
        <w:pStyle w:val="Level1"/>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rPr>
          <w:sz w:val="24"/>
        </w:rPr>
      </w:pPr>
      <w:r>
        <w:rPr>
          <w:sz w:val="24"/>
        </w:rPr>
        <w:t>Any Refund Amount Ordered Must Based on the Law and the Facts, Not “What If” Scenarios</w:t>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hanging="0" w:start="720" w:end="0"/>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California’s refund claim fails for two reasons.  First, California asks for refunds for power sales that are not at issue.  Specifically, it seeks refunds for power sales that occurred during time periods for which refunds cannot lawfully be granted.  In addition, the state seeks to undo bilateral transactions that were the product of arm's length bargaining and not the product of California's flawed administered markets.  Second, California’s analysis is based on hypothetical “what ifs” rather than a specific finding of fact that some power supplier violated Commission rules and regulations or abused market power to raise prices.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b/>
          <w:bCs/>
          <w:i/>
          <w:iCs/>
          <w:sz w:val="24"/>
        </w:rPr>
        <w:t>A.     Only payments for sales occurring after October 2, 2000 that took place in the CalPX and CAISO markets are subject to refund  —</w:t>
      </w:r>
      <w:r>
        <w:rPr>
          <w:i/>
          <w:iCs/>
          <w:sz w:val="24"/>
        </w:rPr>
        <w:t xml:space="preserve"> </w:t>
      </w:r>
      <w:r>
        <w:rPr>
          <w:sz w:val="24"/>
        </w:rPr>
        <w:t xml:space="preserve">Much of California's refund claim is for wholesale purchases that the California parties made before October 2, 2000.  Refunds cannot legally be required for those purchases, and California’s refund claim must be reduced by the amount of such claims.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Rates collected for wholesale sales under a filed tariff or rate schedule cannot be changed or ordered refunded for sales occurring before a “refund effective date.”   A “refund effective date” is established by the filing of a complaint or by the Commission instituting an investigation on its own motion into the charges authorized by a tariff or rate schedule.   16 U.S.C. §824e(b) (1994).  In this proceeding, the earliest “refund effective date” available to California is October 2, 2000, which is the 60</w:t>
      </w:r>
      <w:r>
        <w:rPr>
          <w:sz w:val="24"/>
          <w:vertAlign w:val="superscript"/>
        </w:rPr>
        <w:t>th</w:t>
      </w:r>
      <w:r>
        <w:rPr>
          <w:sz w:val="24"/>
        </w:rPr>
        <w:t xml:space="preserve"> day after SDG&amp;E filed its complaint in Docket EL00-95-000 on August 2, 2000.  </w:t>
      </w:r>
      <w:r>
        <w:rPr>
          <w:i/>
          <w:iCs/>
          <w:sz w:val="24"/>
        </w:rPr>
        <w:t>San Diego Gas &amp; Electric Co. v. Sellers of Energy and Ancillary Services</w:t>
      </w:r>
      <w:r>
        <w:rPr>
          <w:sz w:val="24"/>
        </w:rPr>
        <w:t xml:space="preserve">, 92 F.E.R.C. ¶ 61,172 at 61,608 (2000).  The Commission is statutorily constrained from ordering refunds for any wholesale sales occurring before the refund effective date:  "At the conclusion of any proceeding under this section, the Commission may order the public utility to make such refunds of any amounts paid, for the period </w:t>
      </w:r>
      <w:r>
        <w:rPr>
          <w:i/>
          <w:iCs/>
          <w:sz w:val="24"/>
        </w:rPr>
        <w:t>subsequent to the refund effective date</w:t>
      </w:r>
      <w:r>
        <w:rPr>
          <w:sz w:val="24"/>
        </w:rPr>
        <w:t xml:space="preserve"> . . . ."   16  U.S.C. §824e(b); </w:t>
      </w:r>
      <w:r>
        <w:rPr>
          <w:i/>
          <w:iCs/>
          <w:sz w:val="24"/>
        </w:rPr>
        <w:t xml:space="preserve">see </w:t>
      </w:r>
      <w:r>
        <w:rPr>
          <w:sz w:val="24"/>
        </w:rPr>
        <w:t>[CITES].  Any claim by any claimant for refunds on sales occurring before October 2, 2000, are barred.</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In addition, California’s refund claim seeks a refund of amounts resulting from bilateral transactions that did not take place through the state’s two administered centralized clearinghouse markets, the CAISO or the CalPX.  For example, bilateral sales involving California delivered products (</w:t>
      </w:r>
      <w:r>
        <w:rPr>
          <w:i/>
          <w:iCs/>
          <w:sz w:val="24"/>
        </w:rPr>
        <w:t>e.g.</w:t>
      </w:r>
      <w:r>
        <w:rPr>
          <w:sz w:val="24"/>
        </w:rPr>
        <w:t xml:space="preserve">, DJ NP-15) or deals in other Western power markets.  Refund claims in connection with all such transactions have no legal basis and should be rejected.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This exclusion should apply to all transactions of the DWR that were not made through the CAISO’s administered centralized clearinghouse markets.  In addition, the Commission cannot order refunds for any CAISO Out-of-Market (“OOM”) transactions.  Most of the OOM transactions were the result of two California mistakes.  First, the OOM transactions entered into last year were the result of the California utilities’ underscheduling of their load.  Rather than buy power in the day-ahead market, the California utilities simply under-reported their full load amount to the CAISO.  This left the CAISO to buy up to 6,000 megawatts of power in real-time.</w:t>
      </w:r>
      <w:r>
        <w:rPr>
          <w:rStyle w:val="FootnoteCharacters"/>
          <w:rStyle w:val="FootnoteReference"/>
          <w:sz w:val="24"/>
        </w:rPr>
        <w:footnoteReference w:id="6"/>
      </w:r>
      <w:r>
        <w:rPr>
          <w:sz w:val="24"/>
        </w:rPr>
        <w:t xml:space="preserve">  This procurement </w:t>
      </w:r>
      <w:ins w:id="38" w:author="smara" w:date="2001-07-09T10:42:00Z">
        <w:r>
          <w:rPr>
            <w:sz w:val="24"/>
          </w:rPr>
          <w:t xml:space="preserve">strategy </w:t>
        </w:r>
      </w:ins>
      <w:r>
        <w:rPr>
          <w:sz w:val="24"/>
        </w:rPr>
        <w:t xml:space="preserve">was undertaken </w:t>
      </w:r>
      <w:ins w:id="39" w:author="smara" w:date="2001-07-09T10:42:00Z">
        <w:r>
          <w:rPr>
            <w:sz w:val="24"/>
          </w:rPr>
          <w:t xml:space="preserve">by the utilities </w:t>
        </w:r>
      </w:ins>
      <w:del w:id="40" w:author="smara" w:date="2001-07-09T10:42:00Z">
        <w:r>
          <w:rPr>
            <w:sz w:val="24"/>
          </w:rPr>
          <w:delText xml:space="preserve">presumably </w:delText>
        </w:r>
      </w:del>
      <w:r>
        <w:rPr>
          <w:sz w:val="24"/>
        </w:rPr>
        <w:t xml:space="preserve">to </w:t>
      </w:r>
      <w:ins w:id="41" w:author="smara" w:date="2001-07-09T10:43:00Z">
        <w:r>
          <w:rPr>
            <w:sz w:val="24"/>
          </w:rPr>
          <w:t xml:space="preserve">maximize their collection of stranded costs and </w:t>
        </w:r>
      </w:ins>
      <w:r>
        <w:rPr>
          <w:sz w:val="24"/>
        </w:rPr>
        <w:t>lower the</w:t>
      </w:r>
      <w:ins w:id="42" w:author="smara" w:date="2001-07-09T10:42:00Z">
        <w:r>
          <w:rPr>
            <w:sz w:val="24"/>
          </w:rPr>
          <w:t>ir</w:t>
        </w:r>
      </w:ins>
      <w:del w:id="43" w:author="smara" w:date="2001-07-09T10:42:00Z">
        <w:r>
          <w:rPr>
            <w:sz w:val="24"/>
          </w:rPr>
          <w:delText xml:space="preserve"> utilities</w:delText>
        </w:r>
      </w:del>
      <w:r>
        <w:rPr>
          <w:sz w:val="24"/>
        </w:rPr>
        <w:t xml:space="preserve"> total procurement bill, but instead lead to an over-dependence on the real-time markets, subjecting the utilities to high levels of price volatility and reliability risks.</w:t>
      </w:r>
      <w:r>
        <w:rPr>
          <w:rStyle w:val="FootnoteCharacters"/>
          <w:rStyle w:val="FootnoteReference"/>
          <w:sz w:val="24"/>
          <w:vertAlign w:val="superscript"/>
        </w:rPr>
        <w:footnoteReference w:id="7"/>
      </w:r>
      <w:r>
        <w:rPr>
          <w:sz w:val="24"/>
        </w:rPr>
        <w:t xml:space="preserve"> In its December 15 Order, the Commission ordered the Utilities to stop underscheduling and </w:t>
      </w:r>
      <w:del w:id="44" w:author="smara" w:date="2001-07-09T10:43:00Z">
        <w:r>
          <w:rPr>
            <w:sz w:val="24"/>
          </w:rPr>
          <w:delText>that</w:delText>
        </w:r>
      </w:del>
      <w:r>
        <w:rPr>
          <w:sz w:val="24"/>
        </w:rPr>
        <w:t xml:space="preserve"> the ISO </w:t>
      </w:r>
      <w:ins w:id="45" w:author="smara" w:date="2001-07-09T10:43:00Z">
        <w:r>
          <w:rPr>
            <w:sz w:val="24"/>
          </w:rPr>
          <w:t xml:space="preserve">to </w:t>
        </w:r>
      </w:ins>
      <w:r>
        <w:rPr>
          <w:sz w:val="24"/>
        </w:rPr>
        <w:t>impose a penalty for any underscheduling exceeding five percent of the utility's load, but the CAISO has not done so.  Second, the OOM transactions entered into this year continue to be related primarily to DWR’s argument with the California Utilities over who has the ultimate responsibility for the “net short”.</w:t>
      </w:r>
      <w:r>
        <w:rPr>
          <w:rStyle w:val="FootnoteCharacters"/>
          <w:rStyle w:val="FootnoteReference"/>
          <w:szCs w:val="20"/>
          <w:vertAlign w:val="superscript"/>
        </w:rPr>
        <w:footnoteReference w:id="8"/>
      </w:r>
      <w:r>
        <w:rPr>
          <w:sz w:val="24"/>
        </w:rPr>
        <w:t xml:space="preserve">  California was fully aware of these problems.  Now, instead of taking responsibility, they simply characterize their suppliers as “pirates” and “profiteers” and demand that they pay for California’s failures.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 xml:space="preserve">   </w:t>
      </w:r>
      <w:r>
        <w:rPr>
          <w:b/>
          <w:bCs/>
          <w:i/>
          <w:iCs/>
          <w:sz w:val="24"/>
        </w:rPr>
        <w:t>B.     Facts &amp; not "what if" scenarios must support any financial settlement with California —</w:t>
      </w:r>
      <w:r>
        <w:rPr>
          <w:sz w:val="24"/>
        </w:rPr>
        <w:t xml:space="preserve"> The Commission cannot order that a specific party make refunds without fact-based findings.  This is a very important point.  To assign blame to all market participants on some formulaic approach (</w:t>
      </w:r>
      <w:r>
        <w:rPr>
          <w:i/>
          <w:iCs/>
          <w:sz w:val="24"/>
        </w:rPr>
        <w:t>e.g.</w:t>
      </w:r>
      <w:r>
        <w:rPr>
          <w:sz w:val="24"/>
        </w:rPr>
        <w:t>, in proportion to megawatt-hours sold) would be arbitrary and highly inequitable.  At all times, Enron was a price-taker, meaning that we offered to sell into the CAISO or CalPX markets at whatever market-clearing price was calculated.  In addition, a fair analysis would need to examine how a specific market participant offered its product into the distinct markets (</w:t>
      </w:r>
      <w:r>
        <w:rPr>
          <w:i/>
          <w:iCs/>
          <w:sz w:val="24"/>
        </w:rPr>
        <w:t>e.g</w:t>
      </w:r>
      <w:r>
        <w:rPr>
          <w:sz w:val="24"/>
        </w:rPr>
        <w:t>., the ancillary services markets).  In this inquiry, it is not appropriate simply to determine that all megawatt-hours are the “same.”  In fact, they are not.  CAISO's own data shows that the margins that suppliers to the California market earned on different energy products could differ dramatically, with the highest margins being earned on the sale of certain ancillary services.</w:t>
      </w:r>
      <w:r>
        <w:rPr>
          <w:rStyle w:val="FootnoteCharacters"/>
          <w:rStyle w:val="FootnoteReference"/>
          <w:sz w:val="24"/>
          <w:vertAlign w:val="superscript"/>
        </w:rPr>
        <w:footnoteReference w:id="9"/>
      </w:r>
      <w:r>
        <w:rPr>
          <w:sz w:val="24"/>
        </w:rPr>
        <w:t xml:space="preserve">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California’s claimed entitlement to refunds is based on a hypothetical analysis of CAISO employee, Dr. Eric Hildebrandt, for the CAISO Department of Market Analysis (DMA).  In his analysis, Dr. Hildebrandt attempts to develop “competitive” proxy prices for each hour by imposing certain “what if” assumptions on past periods.  No seller being asked to make refunds on the basis of Dr. Hildebrandt's analysis has been provided a fair opportunity to understand and analyze his model, data, and methodology.   Nevertheless, California continues to parade the results from Dr. Hildebrandt’s analysis around as if the results of his "what if" analysis were gospel.  At a minimum, Dr. Hildebrandt’s analysis fails to consider California's administered centralized clearinghouse markets in the broader context of the Western power market.  The Commission is well aware that California is in many hours generation</w:t>
      </w:r>
      <w:ins w:id="46" w:author="smara" w:date="2001-07-09T10:45:00Z">
        <w:r>
          <w:rPr>
            <w:sz w:val="24"/>
          </w:rPr>
          <w:t>-</w:t>
        </w:r>
      </w:ins>
      <w:del w:id="47" w:author="smara" w:date="2001-07-09T10:45:00Z">
        <w:r>
          <w:rPr>
            <w:sz w:val="24"/>
          </w:rPr>
          <w:delText xml:space="preserve"> </w:delText>
        </w:r>
      </w:del>
      <w:r>
        <w:rPr>
          <w:sz w:val="24"/>
        </w:rPr>
        <w:t>dependent — incapable of supplying 100% of its load.  To deal with the hard issues inherent in this import requirement, Dr. Hildebrandt assumes that for all hours a thermal unit inside of the state will be the price-setting unit.  That is not a tenable assumption.  For at least some hours, the CAISO market-clearing price was established by the Western power markets and the cost of transmission to deliver into California.  As important, opportunity costs for the vast hydroelectric resources in the Western power markets are not considered relevant.   Dr. Hildebrandt's contrary assumption lowers his competitive proxy price and inflates his allegation of overcharges subject to refund.</w:t>
      </w:r>
      <w:r>
        <w:rPr>
          <w:rStyle w:val="FootnoteCharacters"/>
          <w:rStyle w:val="FootnoteReference"/>
          <w:sz w:val="24"/>
          <w:vertAlign w:val="superscript"/>
        </w:rPr>
        <w:footnoteReference w:id="10"/>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In short, trying to piece together a “competitive” market result based on the operating cost of a specific, marginal generator, as Dr. Hildebrandt proposes, does not provide a reliable proxy for  a competitive market.  Instead of following Dr. Hildebrandt down that rabbit warren, the Commission would deploy its resources more wisely in an examination to determine if at any time after October 2, 2000, any party exhibited and abused market power or violated any Commission order.  If the Commission finds such abuse, then the guilty party should be obligated to provide appropriate refunds. Any refund order that does not consider the market realities confronted by different suppliers will simply invite litigation and will not move California forward.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Level1"/>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jc w:val="both"/>
        <w:rPr>
          <w:sz w:val="24"/>
        </w:rPr>
      </w:pPr>
      <w:r>
        <w:rPr>
          <w:sz w:val="24"/>
        </w:rPr>
        <w:t>Any Financial Settlement Must Put an End to all Claims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The Commission's finding in the December 15 order that the California administered market has produced unjust and unreasonable prices is the cornerstone of both the refunds claimed in this proceeding and the claims for damages and other forms of compensation that are being sought in many other fora.  It is unreasonable to expect California power suppliers, such as Enron, to agree to a financial settlement in this administrative proceeding that fails to extinguish the Commission's fingind in the December 15 order and all claims stemming from it.  In connection with any financial resolution that the Commission orders, pursuant to settlement or otherwise, it is thus imperative that the Commission accompany that resolution with findings that implementation of the financial resolution that is ordered renders all charges for power wholesale sales into California during past periods to be just and reasonable.  Without this assurance, Enron and the other suppliers have no reason to acquiesce in a financial settlement to resolve California's power crisis</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In their public statements during the settlement negotiations, the California parties have repeatedly acknowledged that this Commission alone has exclusive jurisdiction to determine just and reasonable rates for wholesale sales of electric energy. [TRANSCRIPT CITES TO GARBER AND KAHN]  Because of the finding in the December 15 Order, however, there are now plaintiffs lawyers in___ civil suits and state authorities in__ investigations seeking in one form or another to change the prices that were charged in the past for wholesale sales of power into California.  Enron agrees with the California parties that this Commission alone has this authority.  If the Commission decides to reset past prices through refunds in this proceeding, it must also accept its responsibility to accompany that decision with a clear statement that the Commission alone regulates wholesale prices; that it has done so for all sales into California; and that all of the prices that it has authorized are just and reasonable.  If the Commission does anything less, then it will be losing a singular opportunity to put to rest all of the calamity and recriminations that have ensued from California's ill-fated plan to restructure its power industry and this Commission's approval of that plan.</w:t>
      </w:r>
    </w:p>
    <w:p>
      <w:pPr>
        <w:pStyle w:val="Level1"/>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t>Any Settlement Must Ensure that Suppliers to California Get Paid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pPr>
      <w:r>
        <w:rPr>
          <w:sz w:val="24"/>
        </w:rPr>
        <w:t xml:space="preserve">While owing Suppliers multiple billions of dollars, California’s politicians claim $8.9 billion in refunds based on a hypothetical analyisis of what would have been </w:t>
      </w:r>
      <w:r>
        <w:rPr>
          <w:i/>
          <w:iCs/>
          <w:sz w:val="24"/>
        </w:rPr>
        <w:t>if they had not built a deeply flawed market structure in the first place</w:t>
      </w:r>
      <w:r>
        <w:rPr>
          <w:sz w:val="24"/>
        </w:rPr>
        <w:t>.  If there is to be a financial settlement of Californiia's claims, there must be a concurrent accounting for and settlement of California's debts to Enron and the others who have supplied it with natural gas and electricity.  Any account receivable held against any California Utility by parties to this Settlement must be included in the resolution.</w:t>
      </w:r>
      <w:r>
        <w:rPr>
          <w:rStyle w:val="FootnoteCharacters"/>
          <w:rStyle w:val="FootnoteReference"/>
          <w:szCs w:val="20"/>
          <w:vertAlign w:val="superscript"/>
        </w:rPr>
        <w:footnoteReference w:id="11"/>
      </w: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end="0"/>
        <w:jc w:val="both"/>
        <w:rPr>
          <w:sz w:val="24"/>
        </w:rPr>
      </w:pPr>
      <w:r>
        <w:rPr>
          <w:sz w:val="24"/>
        </w:rPr>
        <w:t xml:space="preserve">In addition, if refunds are to be ordered (and Enron continues to argue that refunds are not due in the absence of specific findings of illegal conduct by individual participants), then all buyers from the CAISO and CalPX markets (which includes Enron and some other suppliers) must receive their rightful share of the ordered refunds.  California assumes that it is the sole buyer, but that is far from the truth.  Enron has been a net buyer to fulfil its obligations as an ESP.   Enron is entitled to refunds under any refund model, including the CAISO’s methodology.   </w:t>
      </w:r>
    </w:p>
    <w:p>
      <w:pPr>
        <w:pStyle w:val="Level1"/>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t>The rate cap system imposed by the Commission must be removed.</w:t>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ind w:hanging="720" w:start="1440" w:end="0"/>
        <w:jc w:val="both"/>
        <w:rPr>
          <w:sz w:val="24"/>
        </w:rPr>
      </w:pPr>
      <w:r>
        <w:rPr>
          <w:sz w:val="24"/>
        </w:rPr>
      </w:r>
    </w:p>
    <w:p>
      <w:pPr>
        <w:pStyle w:val="Level1"/>
        <w:widowControl/>
        <w:numPr>
          <w:ilvl w:val="0"/>
          <w:numId w:val="0"/>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51"/>
        <w:ind w:firstLine="720" w:start="0" w:end="0"/>
        <w:jc w:val="both"/>
        <w:rPr/>
      </w:pPr>
      <w:r>
        <w:rPr>
          <w:sz w:val="24"/>
        </w:rPr>
        <w:t>The causes of high electricity prices in California are the results of mistakes made by California politicans and a fundamental imbalance in supply in demand.  The Commission must speak to these underlying causes and impose remedies that deal with those causes.  Rate caps have never worked and will continue to do much more harm than good</w:t>
      </w:r>
      <w:ins w:id="48" w:author="smara" w:date="2001-07-09T10:54:00Z">
        <w:r>
          <w:rPr>
            <w:sz w:val="24"/>
          </w:rPr>
          <w:t xml:space="preserve"> and disrupt the market for years --far beyond the time when resources become plentiful</w:t>
        </w:r>
      </w:ins>
      <w:r>
        <w:rPr>
          <w:sz w:val="24"/>
        </w:rPr>
        <w:t>.  The Commission should remove its price mitigation plan and allow the market to work through the supply and demand imbalance.  Unless and until California implements reforms under its control (e.g., retail pricing that reflects wholesale purchase prices), nothing the Commission does will help California consumers.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before="0" w:after="60"/>
        <w:jc w:val="both"/>
        <w:rPr/>
      </w:pPr>
      <w:r>
        <w:rPr>
          <w:sz w:val="24"/>
        </w:rPr>
        <w:tab/>
      </w:r>
      <w:r>
        <w:rPr>
          <w:b/>
          <w:bCs/>
          <w:sz w:val="28"/>
          <w:szCs w:val="28"/>
          <w:u w:val="single"/>
        </w:rPr>
        <w:t>III.</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before="0" w:after="60"/>
        <w:jc w:val="both"/>
        <w:rPr>
          <w:sz w:val="24"/>
        </w:rPr>
      </w:pPr>
      <w:r>
        <w:rPr>
          <w:b/>
          <w:bCs/>
          <w:sz w:val="28"/>
          <w:szCs w:val="28"/>
        </w:rPr>
        <w:tab/>
      </w:r>
      <w:r>
        <w:rPr>
          <w:b/>
          <w:bCs/>
          <w:sz w:val="28"/>
          <w:szCs w:val="28"/>
          <w:u w:val="single"/>
        </w:rPr>
        <w:t>CONCLUSION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51"/>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In his recommendation to the Commission, Enron asks the Mediator to take into account the  foregoing considerations.  In particular, Enron asks the Mediator to weigh the California parties’ claims that they are entitled to refunds for past power sales against the facts that: (1) California’s distress was caused by the decisions of its political leaders and not by power suppliers; (2) California’s plight has been exacerbated by its defiance of this Commission’s orders; (3) California’s estimates of overcharges are based on unsubstantiated theories and assumption which clearly understate proxy competitive prices and inflate alleged refund liability.  If, after this weighing, the Commission determines that some financial settlement is in order, Enron asks the Commission to condition that refund amount in a manner that ensure resolution of all of the civil litigations and investigations that have grown out of the Commission’s December 15 Order and concurrently accounts for and settles all amounts that California owes to Enron and other power suppliers.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Respectfully,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4320" w:end="0"/>
        <w:jc w:val="both"/>
        <w:rPr>
          <w:sz w:val="24"/>
        </w:rPr>
      </w:pPr>
      <w:r>
        <w:rPr>
          <w:sz w:val="24"/>
        </w:rPr>
        <w:t>[JDW SIGNATURE BLOCK]</w:t>
      </w:r>
    </w:p>
    <w:sectPr>
      <w:footnotePr>
        <w:numFmt w:val="decimal"/>
      </w:footnote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 w:name="Times New Roman TUR">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Footer"/>
      <w:widowControl/>
      <w:tabs>
        <w:tab w:val="clear" w:pos="720"/>
        <w:tab w:val="left" w:pos="0" w:leader="none"/>
        <w:tab w:val="center" w:pos="4320" w:leader="none"/>
        <w:tab w:val="right" w:pos="8640" w:leader="none"/>
      </w:tabs>
      <w:jc w:val="center"/>
      <w:rPr>
        <w:rFonts w:ascii="Baskerville Old Face" w:hAnsi="Baskerville Old Face" w:cs="Baskerville Old Face"/>
        <w:sz w:val="24"/>
      </w:rPr>
    </w:pP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18</w:t>
    </w:r>
    <w:r>
      <w:rPr>
        <w:sz w:val="24"/>
        <w:rFonts w:cs="Baskerville Old Face" w:ascii="Baskerville Old Face" w:hAnsi="Baskerville Old Face"/>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start="360" w:end="360"/>
        <w:jc w:val="both"/>
        <w:rPr/>
      </w:pPr>
      <w:r>
        <w:rPr>
          <w:rStyle w:val="FootnoteCharacters"/>
        </w:rPr>
        <w:footnoteRef/>
      </w:r>
      <w:r>
        <w:rPr>
          <w:rFonts w:cs="Baskerville Old Face" w:ascii="Baskerville Old Face" w:hAnsi="Baskerville Old Face"/>
          <w:sz w:val="22"/>
          <w:szCs w:val="22"/>
        </w:rPr>
        <w:t>Enron-owned companies have interests in California Qualifying Facilities under the Public Utility Regulatory Policies Act of 1978.  These facilities sell all of their output under long-term contracts.</w:t>
      </w:r>
    </w:p>
  </w:footnote>
  <w:footnote w:id="3">
    <w:p>
      <w:pPr>
        <w:pStyle w:val="Normal"/>
        <w:spacing w:before="0" w:after="240"/>
        <w:ind w:start="360" w:end="360"/>
        <w:jc w:val="both"/>
        <w:rPr/>
      </w:pPr>
      <w:r>
        <w:rPr>
          <w:rStyle w:val="FootnoteCharacters"/>
        </w:rPr>
        <w:footnoteRef/>
      </w:r>
      <w:r>
        <w:rPr>
          <w:rFonts w:cs="Baskerville Old Face" w:ascii="Baskerville Old Face" w:hAnsi="Baskerville Old Face"/>
          <w:sz w:val="24"/>
        </w:rPr>
        <w:t>[ADD CA AND FERC CITES]</w:t>
      </w:r>
    </w:p>
  </w:footnote>
  <w:footnote w:id="4">
    <w:p>
      <w:pPr>
        <w:pStyle w:val="Normal"/>
        <w:widowControl/>
        <w:rPr/>
      </w:pPr>
      <w:r>
        <w:rPr>
          <w:rStyle w:val="FootnoteCharacters"/>
        </w:rPr>
        <w:footnoteRef/>
      </w:r>
      <w:r>
        <w:rPr/>
        <w:t xml:space="preserve">   </w:t>
      </w:r>
      <w:r>
        <w:rPr>
          <w:sz w:val="16"/>
        </w:rPr>
        <w:t>“</w:t>
      </w:r>
      <w:r>
        <w:rPr>
          <w:sz w:val="16"/>
        </w:rPr>
        <w:t xml:space="preserve">Officials in California and Nevada, after months of lobbying for federal regulators to cap Western power prices, warned yesterday that the newly imposed limits have had the unintended consequence of increasing a threat of blackouts in the two states.”  David Lazarus, </w:t>
      </w:r>
      <w:r>
        <w:rPr>
          <w:b/>
          <w:bCs/>
          <w:sz w:val="16"/>
          <w:u w:val="single"/>
        </w:rPr>
        <w:t>Federal price limits backfire - Some generators withhold power rather than abide by rate caps</w:t>
      </w:r>
      <w:r>
        <w:rPr>
          <w:sz w:val="16"/>
        </w:rPr>
        <w:t xml:space="preserve"> </w:t>
      </w:r>
      <w:r>
        <w:rPr>
          <w:i/>
          <w:iCs/>
          <w:sz w:val="16"/>
        </w:rPr>
        <w:t>San Francisco Examiner</w:t>
      </w:r>
      <w:r>
        <w:rPr>
          <w:sz w:val="16"/>
        </w:rPr>
        <w:t xml:space="preserve">, </w:t>
      </w:r>
      <w:r>
        <w:rPr>
          <w:sz w:val="16"/>
          <w:szCs w:val="16"/>
        </w:rPr>
        <w:t>Wednesday, July 4, 2001</w:t>
      </w:r>
      <w:r>
        <w:rPr>
          <w:rFonts w:cs="Arial" w:ascii="Arial" w:hAnsi="Arial"/>
          <w:sz w:val="24"/>
          <w:szCs w:val="16"/>
        </w:rPr>
        <w:t xml:space="preserve"> </w:t>
      </w:r>
    </w:p>
  </w:footnote>
  <w:footnote w:id="5">
    <w:p>
      <w:pPr>
        <w:pStyle w:val="Normal"/>
        <w:spacing w:before="0" w:after="240"/>
        <w:ind w:start="360" w:end="360"/>
        <w:jc w:val="both"/>
        <w:rPr/>
      </w:pPr>
      <w:r>
        <w:rPr>
          <w:rStyle w:val="FootnoteCharacters"/>
        </w:rPr>
        <w:footnoteRef/>
      </w:r>
      <w:r>
        <w:rPr>
          <w:rFonts w:cs="Baskerville Old Face" w:ascii="Baskerville Old Face" w:hAnsi="Baskerville Old Face"/>
          <w:sz w:val="24"/>
        </w:rPr>
        <w:t xml:space="preserve"> </w:t>
      </w:r>
      <w:r>
        <w:rPr>
          <w:rFonts w:cs="Baskerville Old Face" w:ascii="Baskerville Old Face" w:hAnsi="Baskerville Old Face"/>
          <w:sz w:val="24"/>
        </w:rPr>
        <w:t>[ADD CITATIONS TO ALL OF THE FERC ORDERS IMPLEMENTING PRICE CONTROLS]</w:t>
      </w:r>
    </w:p>
  </w:footnote>
  <w:footnote w:id="6">
    <w:p>
      <w:pPr>
        <w:pStyle w:val="FootnoteText"/>
        <w:rPr/>
      </w:pPr>
      <w:r>
        <w:rPr>
          <w:rStyle w:val="FootnoteCharacters"/>
        </w:rPr>
        <w:footnoteRef/>
      </w:r>
      <w:r>
        <w:rPr>
          <w:sz w:val="16"/>
        </w:rPr>
        <w:t xml:space="preserve">   “</w:t>
      </w:r>
      <w:r>
        <w:rPr>
          <w:sz w:val="16"/>
        </w:rPr>
        <w:t>It also forces the Operators to make market deals with Generators – which is properly the function of Market Participants responsible for serving retail loads”.    CAISO Transmittal Letter to FERC, December 8, 2000 page 3.</w:t>
      </w:r>
    </w:p>
  </w:footnote>
  <w:footnote w:id="7">
    <w:p>
      <w:pPr>
        <w:pStyle w:val="Normal"/>
        <w:spacing w:before="0" w:after="240"/>
        <w:ind w:end="360"/>
        <w:jc w:val="both"/>
        <w:rPr/>
      </w:pPr>
      <w:r>
        <w:rPr>
          <w:rStyle w:val="FootnoteCharacters"/>
        </w:rPr>
        <w:footnoteRef/>
      </w:r>
      <w:r>
        <w:rPr>
          <w:sz w:val="16"/>
        </w:rPr>
        <w:t xml:space="preserve">   </w:t>
      </w:r>
      <w:r>
        <w:rPr>
          <w:sz w:val="16"/>
        </w:rPr>
        <w:t xml:space="preserve">Even CAISO's Department of Market Analysis recognized this risk.  </w:t>
      </w:r>
      <w:r>
        <w:rPr>
          <w:i/>
          <w:iCs/>
          <w:sz w:val="16"/>
        </w:rPr>
        <w:t>See, e.g.,</w:t>
      </w:r>
      <w:r>
        <w:rPr>
          <w:sz w:val="16"/>
        </w:rPr>
        <w:t xml:space="preserve"> Anjali SSheffrin, </w:t>
      </w:r>
      <w:r>
        <w:rPr>
          <w:i/>
          <w:iCs/>
          <w:sz w:val="16"/>
        </w:rPr>
        <w:t>Issues under Review and Analysis</w:t>
      </w:r>
      <w:r>
        <w:rPr>
          <w:sz w:val="16"/>
        </w:rPr>
        <w:t xml:space="preserve"> (Sept. 2000) (</w:t>
      </w:r>
      <w:r>
        <w:rPr>
          <w:rStyle w:val="Hypertext"/>
          <w:sz w:val="16"/>
        </w:rPr>
        <w:t>www.caiso.com/docs/2001/03/27/200102271243153158.pdf).</w:t>
      </w:r>
      <w:r>
        <w:rPr>
          <w:sz w:val="16"/>
        </w:rPr>
        <w:t xml:space="preserve"> </w:t>
      </w:r>
    </w:p>
  </w:footnote>
  <w:footnote w:id="8">
    <w:p>
      <w:pPr>
        <w:pStyle w:val="footnotetex"/>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pPr>
      <w:r>
        <w:rPr>
          <w:rStyle w:val="FootnoteCharacters"/>
        </w:rPr>
        <w:footnoteRef/>
      </w:r>
      <w:r>
        <w:rPr>
          <w:rFonts w:cs="Baskerville Old Face" w:ascii="Baskerville Old Face" w:hAnsi="Baskerville Old Face"/>
          <w:sz w:val="24"/>
        </w:rPr>
        <w:t xml:space="preserve">   </w:t>
      </w:r>
      <w:r>
        <w:rPr>
          <w:rFonts w:cs="Baskerville Old Face" w:ascii="Baskerville Old Face" w:hAnsi="Baskerville Old Face"/>
          <w:sz w:val="22"/>
          <w:szCs w:val="22"/>
        </w:rPr>
        <w:t>The “net short” is the amount of energy in addition to the three investor-owned utilities' generation and purchased power that isneeded to meet California’s load</w:t>
      </w:r>
      <w:r>
        <w:rPr>
          <w:sz w:val="22"/>
          <w:szCs w:val="22"/>
        </w:rPr>
        <w:t>.</w:t>
      </w:r>
      <w:r>
        <w:rPr>
          <w:rFonts w:cs="Baskerville Old Face" w:ascii="Baskerville Old Face" w:hAnsi="Baskerville Old Face"/>
          <w:sz w:val="22"/>
          <w:szCs w:val="22"/>
        </w:rPr>
        <w:t xml:space="preserve">  CDWR has the responsibility pursuant to California state law to meet fully the “net short”.</w:t>
      </w:r>
    </w:p>
  </w:footnote>
  <w:footnote w:id="9">
    <w:p>
      <w:pPr>
        <w:pStyle w:val="Normal"/>
        <w:ind w:start="360" w:end="360"/>
        <w:jc w:val="both"/>
        <w:rPr/>
      </w:pPr>
      <w:r>
        <w:rPr>
          <w:rStyle w:val="FootnoteCharacters"/>
        </w:rPr>
        <w:footnoteRef/>
      </w:r>
      <w:r>
        <w:rPr>
          <w:rFonts w:cs="Baskerville Old Face" w:ascii="Baskerville Old Face" w:hAnsi="Baskerville Old Face"/>
          <w:sz w:val="24"/>
        </w:rPr>
        <w:t>[CITE TO HILDEBRANDT EXHIBIT]</w:t>
      </w:r>
    </w:p>
  </w:footnote>
  <w:footnote w:id="10">
    <w:p>
      <w:pPr>
        <w:pStyle w:val="Normal"/>
        <w:ind w:start="360" w:end="360"/>
        <w:jc w:val="both"/>
        <w:rPr/>
      </w:pPr>
      <w:r>
        <w:rPr>
          <w:rStyle w:val="FootnoteCharacters"/>
        </w:rPr>
        <w:footnoteRef/>
      </w:r>
      <w:r>
        <w:rPr>
          <w:rFonts w:cs="Baskerville Old Face" w:ascii="Baskerville Old Face" w:hAnsi="Baskerville Old Face"/>
          <w:sz w:val="24"/>
        </w:rPr>
        <w:t>The one expert to analyze Dr. Hildebrandt's methodology in detail, PowerEx's witness, Dr. Tabors, found that all of Dr. Hildebrant's "what if" assumptions had the effect of inflating alleged overcharges and refund liability by understating the proxy competitive market price against which Dr. Hildebrandt compared actual prices.</w:t>
      </w:r>
    </w:p>
  </w:footnote>
  <w:footnote w:id="11">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360"/>
        <w:jc w:val="both"/>
        <w:rPr/>
      </w:pPr>
      <w:r>
        <w:rPr>
          <w:rStyle w:val="FootnoteCharacters"/>
        </w:rPr>
        <w:footnoteRef/>
      </w:r>
      <w:r>
        <w:rPr>
          <w:rFonts w:cs="Baskerville Old Face" w:ascii="Baskerville Old Face" w:hAnsi="Baskerville Old Face"/>
          <w:sz w:val="22"/>
          <w:szCs w:val="22"/>
        </w:rPr>
        <w:t xml:space="preserve">  </w:t>
      </w:r>
      <w:r>
        <w:rPr>
          <w:rFonts w:cs="Baskerville Old Face" w:ascii="Baskerville Old Face" w:hAnsi="Baskerville Old Face"/>
          <w:sz w:val="22"/>
          <w:szCs w:val="22"/>
        </w:rPr>
        <w:t>Pursuant to a CPUC approved tariff, both SCE and PG&amp;E owe EES significant amounts related to the PX Credit and are included in this element.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6"/>
        <w:i/>
        <w:b/>
        <w:szCs w:val="26"/>
        <w:rFonts w:ascii="Baskerville Old Face" w:hAnsi="Baskerville Old Face"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5"/>
      <w:numFmt w:val="decimal"/>
      <w:lvlText w:val="%1."/>
      <w:lvlJc w:val="start"/>
      <w:pPr>
        <w:tabs>
          <w:tab w:val="num" w:pos="0"/>
        </w:tabs>
        <w:ind w:start="0" w:hanging="0"/>
      </w:pPr>
      <w:rPr>
        <w:sz w:val="26"/>
        <w:i/>
        <w:b/>
        <w:szCs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textFit" w:percent="2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numPr>
        <w:ilvl w:val="0"/>
        <w:numId w:val="1"/>
      </w:numPr>
      <w:outlineLvl w:val="0"/>
    </w:pPr>
    <w:rPr>
      <w:b/>
      <w:bCs/>
    </w:rPr>
  </w:style>
  <w:style w:type="character" w:styleId="WW8Num1z0">
    <w:name w:val="WW8Num1z0"/>
    <w:qFormat/>
    <w:rPr>
      <w:rFonts w:ascii="Baskerville Old Face" w:hAnsi="Baskerville Old Face" w:cs="Times New Roman"/>
      <w:b/>
      <w:i/>
      <w:sz w:val="26"/>
      <w:szCs w:val="26"/>
    </w:rPr>
  </w:style>
  <w:style w:type="character" w:styleId="WW8Num2z0">
    <w:name w:val="WW8Num2z0"/>
    <w:qFormat/>
    <w:rPr>
      <w:rFonts w:ascii="Times New Roman" w:hAnsi="Times New Roman" w:cs="Times New Roman"/>
      <w:b/>
      <w:i/>
      <w:sz w:val="26"/>
      <w:szCs w:val="26"/>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
    <w:name w:val="footnote ref"/>
    <w:qFormat/>
    <w:rPr>
      <w:sz w:val="20"/>
      <w:szCs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Center">
    <w:name w:val="Center"/>
    <w:basedOn w:val="Normal"/>
    <w:qFormat/>
    <w:pPr>
      <w:jc w:val="center"/>
    </w:pPr>
    <w:rPr>
      <w:rFonts w:ascii="Times New Roman TUR" w:hAnsi="Times New Roman TUR" w:cs="Times New Roman TUR"/>
      <w:b/>
      <w:bCs/>
    </w:rPr>
  </w:style>
  <w:style w:type="paragraph" w:styleId="TitleStyle">
    <w:name w:val="Title Style"/>
    <w:basedOn w:val="Normal"/>
    <w:qFormat/>
    <w:pPr>
      <w:jc w:val="center"/>
    </w:pPr>
    <w:rPr>
      <w:rFonts w:ascii="Times New Roman TUR" w:hAnsi="Times New Roman TUR" w:cs="Times New Roman TUR"/>
      <w:b/>
      <w:bCs/>
      <w:smallCaps/>
    </w:rPr>
  </w:style>
  <w:style w:type="paragraph" w:styleId="BodyText3">
    <w:name w:val="Body Text 3"/>
    <w:basedOn w:val="Normal"/>
    <w:qFormat/>
    <w:pPr>
      <w:jc w:val="center"/>
    </w:pPr>
    <w:rPr>
      <w:b/>
      <w:bCs/>
      <w:sz w:val="28"/>
      <w:szCs w:val="28"/>
    </w:rPr>
  </w:style>
  <w:style w:type="paragraph" w:styleId="Level1">
    <w:name w:val="Level 1"/>
    <w:basedOn w:val="Normal"/>
    <w:qFormat/>
    <w:pPr>
      <w:numPr>
        <w:ilvl w:val="0"/>
        <w:numId w:val="3"/>
      </w:numPr>
      <w:tabs>
        <w:tab w:val="clear" w:pos="720"/>
      </w:tabs>
      <w:ind w:hanging="720" w:start="1440" w:end="0"/>
      <w:outlineLvl w:val="0"/>
    </w:pPr>
    <w:rPr/>
  </w:style>
  <w:style w:type="paragraph" w:styleId="footnotetex">
    <w:name w:val="footnote tex"/>
    <w:basedOn w:val="Normal"/>
    <w:qFormat/>
    <w:pPr/>
    <w:rPr/>
  </w:style>
  <w:style w:type="paragraph" w:styleId="FootnoteText">
    <w:name w:val="footnote text"/>
    <w:basedOn w:val="Normal"/>
    <w:pPr/>
    <w:rPr>
      <w:szCs w:val="20"/>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103"/>
      <w:ind w:firstLine="720" w:start="0" w:end="0"/>
    </w:pPr>
    <w:rPr>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2001-07-09T15:40:00Z</dcterms:created>
  <dc:creator>jsteffe</dc:creator>
  <dc:description/>
  <dc:language>en-CA</dc:language>
  <cp:lastModifiedBy>smara</cp:lastModifiedBy>
  <cp:lastPrinted>2001-07-09T07:48:00Z</cp:lastPrinted>
  <dcterms:modified xsi:type="dcterms:W3CDTF">2001-07-09T15:40:00Z</dcterms:modified>
  <cp:revision>2</cp:revision>
  <dc:subject/>
  <dc:title>UNITED STATES OF AMERICA</dc:title>
</cp:coreProperties>
</file>