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color w:val="000000"/>
              </w:rPr>
            </w:pPr>
            <w:r>
              <w:rPr>
                <w:color w:val="00000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color w:val="000000"/>
                <w:sz w:val="22"/>
              </w:rPr>
            </w:pPr>
            <w:r>
              <w:rPr>
                <w:b/>
                <w:color w:val="000000"/>
                <w:sz w:val="22"/>
              </w:rPr>
              <w:t>Enron North America Corp.</w:t>
            </w:r>
          </w:p>
          <w:p>
            <w:pPr>
              <w:pStyle w:val="Normal"/>
              <w:tabs>
                <w:tab w:val="clear" w:pos="720"/>
                <w:tab w:val="left" w:pos="2412" w:leader="none"/>
              </w:tabs>
              <w:ind w:start="1962" w:end="0"/>
              <w:rPr>
                <w:color w:val="000000"/>
                <w:sz w:val="22"/>
              </w:rPr>
            </w:pPr>
            <w:r>
              <w:rPr>
                <w:color w:val="000000"/>
                <w:sz w:val="22"/>
              </w:rPr>
              <w:t>P.O. Box 4428</w:t>
            </w:r>
          </w:p>
          <w:p>
            <w:pPr>
              <w:pStyle w:val="Normal"/>
              <w:tabs>
                <w:tab w:val="clear" w:pos="720"/>
                <w:tab w:val="left" w:pos="2412" w:leader="none"/>
              </w:tabs>
              <w:ind w:start="1962" w:end="0"/>
              <w:rPr>
                <w:color w:val="000000"/>
                <w:sz w:val="22"/>
              </w:rPr>
            </w:pPr>
            <w:r>
              <w:rPr>
                <w:color w:val="000000"/>
                <w:sz w:val="22"/>
              </w:rPr>
              <w:t>Houston, TX 77210-4428</w:t>
            </w:r>
          </w:p>
          <w:p>
            <w:pPr>
              <w:pStyle w:val="Normal"/>
              <w:tabs>
                <w:tab w:val="clear" w:pos="720"/>
                <w:tab w:val="left" w:pos="2412" w:leader="none"/>
              </w:tabs>
              <w:ind w:start="1962" w:end="0"/>
              <w:rPr>
                <w:color w:val="000000"/>
                <w:sz w:val="22"/>
              </w:rPr>
            </w:pPr>
            <w:r>
              <w:rPr>
                <w:color w:val="000000"/>
                <w:sz w:val="22"/>
              </w:rPr>
              <w:t>Phone: (713) 853-3238</w:t>
            </w:r>
          </w:p>
          <w:p>
            <w:pPr>
              <w:pStyle w:val="Normal"/>
              <w:tabs>
                <w:tab w:val="clear" w:pos="720"/>
                <w:tab w:val="left" w:pos="2412" w:leader="none"/>
              </w:tabs>
              <w:ind w:start="1962" w:end="0"/>
              <w:rPr>
                <w:color w:val="000000"/>
                <w:sz w:val="22"/>
              </w:rPr>
            </w:pPr>
            <w:r>
              <w:rPr>
                <w:color w:val="000000"/>
                <w:sz w:val="22"/>
              </w:rPr>
              <w:t>Fax: (713)646-4816</w:t>
            </w:r>
          </w:p>
          <w:p>
            <w:pPr>
              <w:pStyle w:val="Normal"/>
              <w:tabs>
                <w:tab w:val="clear" w:pos="720"/>
                <w:tab w:val="left" w:pos="2412" w:leader="none"/>
              </w:tabs>
              <w:ind w:start="1962" w:end="0"/>
              <w:rPr>
                <w:color w:val="000000"/>
                <w:sz w:val="22"/>
              </w:rPr>
            </w:pPr>
            <w:r>
              <w:rPr>
                <w:color w:val="000000"/>
                <w:sz w:val="22"/>
              </w:rPr>
            </w:r>
          </w:p>
        </w:tc>
      </w:tr>
    </w:tbl>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rPr>
          <w:color w:val="000000"/>
          <w:sz w:val="22"/>
        </w:rPr>
      </w:pPr>
      <w:r>
        <w:rPr>
          <w:color w:val="000000"/>
          <w:sz w:val="22"/>
        </w:rPr>
        <w:t>April 19, 2000</w:t>
      </w:r>
    </w:p>
    <w:p>
      <w:pPr>
        <w:pStyle w:val="Normal"/>
        <w:rPr>
          <w:color w:val="000000"/>
          <w:sz w:val="22"/>
        </w:rPr>
      </w:pPr>
      <w:r>
        <w:rPr>
          <w:color w:val="000000"/>
          <w:sz w:val="22"/>
        </w:rPr>
      </w:r>
    </w:p>
    <w:p>
      <w:pPr>
        <w:pStyle w:val="Normal"/>
        <w:rPr/>
      </w:pPr>
      <w:r>
        <w:rPr>
          <w:sz w:val="20"/>
        </w:rPr>
        <w:t>Aquila Risk Management Corporation</w:t>
      </w:r>
      <w:r>
        <w:rPr>
          <w:color w:val="000000"/>
          <w:sz w:val="22"/>
        </w:rPr>
        <w:t xml:space="preserve"> </w:t>
      </w:r>
    </w:p>
    <w:p>
      <w:pPr>
        <w:pStyle w:val="Normal"/>
        <w:rPr>
          <w:color w:val="000000"/>
          <w:sz w:val="22"/>
        </w:rPr>
      </w:pPr>
      <w:r>
        <w:rPr>
          <w:color w:val="000000"/>
          <w:sz w:val="22"/>
        </w:rPr>
        <w:t>Attention:  [             ]</w:t>
      </w:r>
      <w:r>
        <w:rPr>
          <w:sz w:val="20"/>
        </w:rPr>
        <w:t xml:space="preserve"> </w:t>
      </w:r>
    </w:p>
    <w:p>
      <w:pPr>
        <w:pStyle w:val="Normal"/>
        <w:rPr>
          <w:color w:val="000000"/>
          <w:sz w:val="22"/>
        </w:rPr>
      </w:pPr>
      <w:r>
        <w:rPr>
          <w:color w:val="000000"/>
          <w:sz w:val="22"/>
        </w:rPr>
        <w:t>Fax No.: [             ]</w:t>
      </w:r>
    </w:p>
    <w:p>
      <w:pPr>
        <w:pStyle w:val="Normal"/>
        <w:rPr>
          <w:color w:val="000000"/>
          <w:sz w:val="22"/>
        </w:rPr>
      </w:pPr>
      <w:r>
        <w:rPr>
          <w:color w:val="000000"/>
          <w:sz w:val="22"/>
        </w:rPr>
        <w:t>Telephone No.: [             ]</w:t>
      </w:r>
    </w:p>
    <w:p>
      <w:pPr>
        <w:pStyle w:val="Normal"/>
        <w:rPr>
          <w:color w:val="000000"/>
          <w:sz w:val="22"/>
        </w:rPr>
      </w:pPr>
      <w:r>
        <w:rPr>
          <w:color w:val="000000"/>
          <w:sz w:val="22"/>
        </w:rPr>
      </w:r>
    </w:p>
    <w:p>
      <w:pPr>
        <w:pStyle w:val="Heading3"/>
        <w:ind w:start="0" w:end="0"/>
        <w:rPr/>
      </w:pPr>
      <w:r>
        <w:rPr>
          <w:color w:val="000000"/>
          <w:sz w:val="22"/>
        </w:rPr>
        <w:t>Re:</w:t>
        <w:tab/>
        <w:t>WEATHER TRANSACTION -- Melbourne Australia --</w:t>
      </w:r>
      <w:r>
        <w:rPr>
          <w:b w:val="false"/>
          <w:sz w:val="20"/>
        </w:rPr>
        <w:t xml:space="preserve">  </w:t>
      </w:r>
      <w:r>
        <w:rPr>
          <w:color w:val="000000"/>
          <w:sz w:val="22"/>
        </w:rPr>
        <w:t>ENA Contract No. [       ]</w:t>
      </w:r>
    </w:p>
    <w:p>
      <w:pPr>
        <w:pStyle w:val="Normal"/>
        <w:rPr>
          <w:color w:val="000000"/>
          <w:sz w:val="22"/>
        </w:rPr>
      </w:pPr>
      <w:r>
        <w:rPr>
          <w:color w:val="000000"/>
          <w:sz w:val="22"/>
        </w:rPr>
      </w:r>
    </w:p>
    <w:p>
      <w:pPr>
        <w:pStyle w:val="Normal"/>
        <w:rPr>
          <w:color w:val="000000"/>
          <w:sz w:val="20"/>
        </w:rPr>
      </w:pPr>
      <w:r>
        <w:rPr>
          <w:color w:val="000000"/>
          <w:sz w:val="20"/>
        </w:rPr>
        <w:t>Dear Sirs:</w:t>
      </w:r>
    </w:p>
    <w:p>
      <w:pPr>
        <w:pStyle w:val="Normal"/>
        <w:rPr>
          <w:color w:val="000000"/>
          <w:sz w:val="20"/>
        </w:rPr>
      </w:pPr>
      <w:r>
        <w:rPr>
          <w:color w:val="000000"/>
          <w:sz w:val="20"/>
        </w:rPr>
      </w:r>
    </w:p>
    <w:p>
      <w:pPr>
        <w:pStyle w:val="Normal"/>
        <w:jc w:val="both"/>
        <w:rPr>
          <w:color w:val="000000"/>
          <w:sz w:val="20"/>
        </w:rPr>
      </w:pPr>
      <w:r>
        <w:rPr>
          <w:color w:val="000000"/>
          <w:sz w:val="20"/>
        </w:rPr>
        <w:t xml:space="preserve">The purpose of this document is to confirm the terms and conditions of the transaction entered into between Aquila Risk Mangement Corporation (“Aquila”) and Enron North America Corp. (“ENA”) on 18 April 2000 (the “Transaction”).  This document constitutes a “Confirmation” as referred to in the ISDA Master Agreement specified below.  </w:t>
      </w:r>
    </w:p>
    <w:p>
      <w:pPr>
        <w:pStyle w:val="Normal"/>
        <w:jc w:val="both"/>
        <w:rPr>
          <w:color w:val="000000"/>
          <w:sz w:val="20"/>
        </w:rPr>
      </w:pPr>
      <w:r>
        <w:rPr>
          <w:color w:val="000000"/>
          <w:sz w:val="20"/>
        </w:rPr>
      </w:r>
    </w:p>
    <w:p>
      <w:pPr>
        <w:pStyle w:val="Normal"/>
        <w:jc w:val="both"/>
        <w:rPr>
          <w:color w:val="000000"/>
          <w:sz w:val="20"/>
        </w:rPr>
      </w:pPr>
      <w:r>
        <w:rPr>
          <w:color w:val="000000"/>
          <w:sz w:val="20"/>
        </w:rPr>
        <w:t>1.</w:t>
        <w:tab/>
        <w:t>This Confirmation will supplement, form part of, and be subject to, the 1992 ISDA Master Agreement dated as of [DATE], as amended and supplemented from time to time (the “Agreement”), entered into between you and us.  All provisions contained in the Agreement shall govern this Confirmation except as expressly modified below.</w:t>
      </w:r>
    </w:p>
    <w:p>
      <w:pPr>
        <w:pStyle w:val="Normal"/>
        <w:jc w:val="both"/>
        <w:rPr>
          <w:color w:val="000000"/>
          <w:sz w:val="20"/>
        </w:rPr>
      </w:pPr>
      <w:r>
        <w:rPr>
          <w:color w:val="000000"/>
          <w:sz w:val="20"/>
        </w:rPr>
      </w:r>
    </w:p>
    <w:p>
      <w:pPr>
        <w:pStyle w:val="Normal"/>
        <w:jc w:val="both"/>
        <w:rPr>
          <w:color w:val="000000"/>
          <w:sz w:val="20"/>
        </w:rPr>
      </w:pPr>
      <w:r>
        <w:rPr>
          <w:color w:val="000000"/>
          <w:sz w:val="20"/>
        </w:rPr>
        <w:t>The definitions and provisions contained in the 1991 ISDA Definitions and the 1993 ISDA Commodity Derivatives Definitions and (the “Definitions”),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sz w:val="20"/>
        </w:rPr>
      </w:pPr>
      <w:r>
        <w:rPr>
          <w:color w:val="000000"/>
          <w:sz w:val="20"/>
        </w:rPr>
      </w:r>
    </w:p>
    <w:p>
      <w:pPr>
        <w:pStyle w:val="Normal"/>
        <w:numPr>
          <w:ilvl w:val="0"/>
          <w:numId w:val="3"/>
        </w:numPr>
        <w:tabs>
          <w:tab w:val="clear" w:pos="720"/>
          <w:tab w:val="left" w:pos="900" w:leader="none"/>
        </w:tabs>
        <w:jc w:val="both"/>
        <w:rPr>
          <w:color w:val="000000"/>
          <w:sz w:val="20"/>
        </w:rPr>
      </w:pPr>
      <w:r>
        <w:rPr>
          <w:b/>
          <w:color w:val="000000"/>
          <w:sz w:val="20"/>
          <w:u w:val="single"/>
        </w:rPr>
        <w:t>Terms of Transaction</w:t>
      </w:r>
      <w:r>
        <w:rPr>
          <w:b/>
          <w:color w:val="000000"/>
          <w:sz w:val="20"/>
        </w:rPr>
        <w:t xml:space="preserve">.  </w:t>
      </w:r>
      <w:r>
        <w:rPr>
          <w:color w:val="000000"/>
          <w:sz w:val="20"/>
        </w:rPr>
        <w:t>The terms of the particular Transaction to which this Confirmation relates are as follows:</w:t>
      </w:r>
    </w:p>
    <w:p>
      <w:pPr>
        <w:pStyle w:val="Normal"/>
        <w:jc w:val="both"/>
        <w:rPr>
          <w:color w:val="000000"/>
          <w:sz w:val="20"/>
        </w:rPr>
      </w:pPr>
      <w:r>
        <w:rPr>
          <w:color w:val="000000"/>
          <w:sz w:val="20"/>
        </w:rPr>
      </w:r>
    </w:p>
    <w:p>
      <w:pPr>
        <w:pStyle w:val="Normal"/>
        <w:jc w:val="both"/>
        <w:rPr>
          <w:color w:val="000000"/>
          <w:sz w:val="20"/>
        </w:rPr>
      </w:pPr>
      <w:r>
        <w:rPr>
          <w:color w:val="000000"/>
          <w:sz w:val="2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sz w:val="20"/>
              </w:rPr>
            </w:pPr>
            <w:r>
              <w:rPr>
                <w:color w:val="000000"/>
                <w:sz w:val="20"/>
              </w:rPr>
              <w:t>Transaction Type:</w:t>
            </w:r>
          </w:p>
        </w:tc>
        <w:tc>
          <w:tcPr>
            <w:tcW w:w="6408" w:type="dxa"/>
            <w:tcBorders/>
          </w:tcPr>
          <w:p>
            <w:pPr>
              <w:pStyle w:val="Normal"/>
              <w:jc w:val="both"/>
              <w:rPr>
                <w:color w:val="000000"/>
                <w:sz w:val="20"/>
              </w:rPr>
            </w:pPr>
            <w:r>
              <w:rPr>
                <w:color w:val="000000"/>
                <w:sz w:val="20"/>
              </w:rPr>
              <w:t>Heating Degree Day (“HDD”) Swap</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Notional Amount:</w:t>
            </w:r>
          </w:p>
        </w:tc>
        <w:tc>
          <w:tcPr>
            <w:tcW w:w="6408" w:type="dxa"/>
            <w:tcBorders/>
          </w:tcPr>
          <w:p>
            <w:pPr>
              <w:pStyle w:val="Normal"/>
              <w:jc w:val="both"/>
              <w:rPr>
                <w:color w:val="000000"/>
                <w:sz w:val="20"/>
              </w:rPr>
            </w:pPr>
            <w:r>
              <w:rPr>
                <w:color w:val="000000"/>
                <w:sz w:val="20"/>
              </w:rPr>
              <w:t xml:space="preserve"> </w:t>
            </w:r>
            <w:r>
              <w:rPr>
                <w:color w:val="000000"/>
                <w:sz w:val="20"/>
              </w:rPr>
              <w:t>USD 3,000 per HDD</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Trade Date:</w:t>
            </w:r>
          </w:p>
        </w:tc>
        <w:tc>
          <w:tcPr>
            <w:tcW w:w="6408" w:type="dxa"/>
            <w:tcBorders/>
          </w:tcPr>
          <w:p>
            <w:pPr>
              <w:pStyle w:val="Normal"/>
              <w:jc w:val="both"/>
              <w:rPr>
                <w:color w:val="000000"/>
                <w:sz w:val="20"/>
              </w:rPr>
            </w:pPr>
            <w:r>
              <w:rPr>
                <w:color w:val="000000"/>
                <w:sz w:val="20"/>
              </w:rPr>
              <w:t>18 April 2000</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Effective Date:</w:t>
            </w:r>
          </w:p>
        </w:tc>
        <w:tc>
          <w:tcPr>
            <w:tcW w:w="6408" w:type="dxa"/>
            <w:tcBorders/>
          </w:tcPr>
          <w:p>
            <w:pPr>
              <w:pStyle w:val="Normal"/>
              <w:jc w:val="both"/>
              <w:rPr>
                <w:color w:val="000000"/>
                <w:sz w:val="20"/>
              </w:rPr>
            </w:pPr>
            <w:r>
              <w:rPr>
                <w:color w:val="000000"/>
                <w:sz w:val="20"/>
              </w:rPr>
              <w:t xml:space="preserve">9:00am  Local Standard Time (“LST”) 1 June 2000 </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Strike Amount:</w:t>
            </w:r>
          </w:p>
        </w:tc>
        <w:tc>
          <w:tcPr>
            <w:tcW w:w="6408" w:type="dxa"/>
            <w:tcBorders/>
          </w:tcPr>
          <w:p>
            <w:pPr>
              <w:pStyle w:val="Normal"/>
              <w:jc w:val="both"/>
              <w:rPr>
                <w:color w:val="000000"/>
                <w:sz w:val="20"/>
              </w:rPr>
            </w:pPr>
            <w:r>
              <w:rPr>
                <w:color w:val="000000"/>
                <w:sz w:val="20"/>
              </w:rPr>
              <w:t>740 HDD</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Termination Date:</w:t>
            </w:r>
          </w:p>
        </w:tc>
        <w:tc>
          <w:tcPr>
            <w:tcW w:w="6408" w:type="dxa"/>
            <w:tcBorders/>
          </w:tcPr>
          <w:p>
            <w:pPr>
              <w:pStyle w:val="Normal"/>
              <w:jc w:val="both"/>
              <w:rPr>
                <w:color w:val="000000"/>
                <w:sz w:val="20"/>
              </w:rPr>
            </w:pPr>
            <w:r>
              <w:rPr>
                <w:color w:val="000000"/>
                <w:sz w:val="20"/>
              </w:rPr>
              <w:t>8:59am LST 1 October 2000</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snapToGrid w:val="false"/>
              <w:jc w:val="both"/>
              <w:rPr>
                <w:color w:val="000000"/>
                <w:sz w:val="20"/>
              </w:rPr>
            </w:pPr>
            <w:r>
              <w:rPr>
                <w:color w:val="000000"/>
                <w:sz w:val="20"/>
              </w:rPr>
            </w:r>
          </w:p>
          <w:p>
            <w:pPr>
              <w:pStyle w:val="Normal"/>
              <w:jc w:val="both"/>
              <w:rPr>
                <w:color w:val="000000"/>
                <w:sz w:val="20"/>
              </w:rPr>
            </w:pPr>
            <w:r>
              <w:rPr>
                <w:color w:val="000000"/>
                <w:sz w:val="20"/>
              </w:rPr>
              <w:t>Calculation Period:</w:t>
            </w:r>
          </w:p>
        </w:tc>
        <w:tc>
          <w:tcPr>
            <w:tcW w:w="6408" w:type="dxa"/>
            <w:tcBorders/>
          </w:tcPr>
          <w:p>
            <w:pPr>
              <w:pStyle w:val="Normal"/>
              <w:snapToGrid w:val="false"/>
              <w:jc w:val="both"/>
              <w:rPr>
                <w:color w:val="000000"/>
                <w:sz w:val="20"/>
              </w:rPr>
            </w:pPr>
            <w:r>
              <w:rPr>
                <w:color w:val="000000"/>
                <w:sz w:val="20"/>
              </w:rPr>
            </w:r>
          </w:p>
          <w:p>
            <w:pPr>
              <w:pStyle w:val="Normal"/>
              <w:jc w:val="both"/>
              <w:rPr>
                <w:color w:val="000000"/>
                <w:sz w:val="20"/>
              </w:rPr>
            </w:pPr>
            <w:r>
              <w:rPr>
                <w:color w:val="000000"/>
                <w:sz w:val="20"/>
              </w:rPr>
              <w:t>The period from and including the Effective Date to and including the Termination Date.</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Payment Date(s):</w:t>
            </w:r>
          </w:p>
        </w:tc>
        <w:tc>
          <w:tcPr>
            <w:tcW w:w="6408" w:type="dxa"/>
            <w:tcBorders/>
          </w:tcPr>
          <w:p>
            <w:pPr>
              <w:pStyle w:val="Normal"/>
              <w:jc w:val="both"/>
              <w:rPr>
                <w:color w:val="008080"/>
                <w:sz w:val="20"/>
              </w:rPr>
            </w:pPr>
            <w:r>
              <w:rPr>
                <w:sz w:val="20"/>
              </w:rPr>
              <w:t>[SPECIFIC DATE] (provided the Floating Amount for the Calculation Period has been determinable for a period of at least 20 Business Days);</w:t>
            </w:r>
            <w:r>
              <w:rPr>
                <w:b/>
                <w:sz w:val="20"/>
              </w:rPr>
              <w:t xml:space="preserve"> provided, however,</w:t>
            </w:r>
            <w:r>
              <w:rPr>
                <w:sz w:val="20"/>
              </w:rPr>
              <w:t xml:space="preserve"> that a one time adjustment in the amount paid will be made by the appropriate party, if applicable, if the Bureau of Meteorology (“BoM”)makes any correction or adjustment to the reported daily maximum and minimum temperatures within 95 days of the end of the Calculation Period for any day within the Calculation Period (“Correction Period”).  Any payment resulting from such correction or adjustment must be made within 20 Business Days after the end of the Correction Period.</w:t>
            </w:r>
          </w:p>
          <w:p>
            <w:pPr>
              <w:pStyle w:val="Normal"/>
              <w:jc w:val="both"/>
              <w:rPr>
                <w:color w:val="000000"/>
                <w:sz w:val="20"/>
              </w:rPr>
            </w:pPr>
            <w:r>
              <w:rPr>
                <w:sz w:val="20"/>
              </w:rPr>
              <w:t>“</w:t>
            </w:r>
            <w:r>
              <w:rPr>
                <w:sz w:val="20"/>
              </w:rPr>
              <w:t xml:space="preserve">BoM” means the Bureau of Meteorology of the Commonwealth of Australia established under the </w:t>
            </w:r>
            <w:r>
              <w:rPr>
                <w:i/>
                <w:sz w:val="20"/>
              </w:rPr>
              <w:t>Meteorology Act 1955</w:t>
            </w:r>
            <w:r>
              <w:rPr>
                <w:sz w:val="20"/>
              </w:rPr>
              <w:t xml:space="preserve"> or its successor organisation.</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Floating Amount Payer:</w:t>
            </w:r>
          </w:p>
        </w:tc>
        <w:tc>
          <w:tcPr>
            <w:tcW w:w="6408" w:type="dxa"/>
            <w:tcBorders/>
          </w:tcPr>
          <w:p>
            <w:pPr>
              <w:pStyle w:val="Normal"/>
              <w:jc w:val="both"/>
              <w:rPr>
                <w:color w:val="000000"/>
                <w:sz w:val="20"/>
              </w:rPr>
            </w:pPr>
            <w:r>
              <w:rPr>
                <w:color w:val="000000"/>
                <w:sz w:val="20"/>
              </w:rPr>
              <w:t>ENA</w:t>
            </w:r>
          </w:p>
          <w:p>
            <w:pPr>
              <w:pStyle w:val="Normal"/>
              <w:jc w:val="both"/>
              <w:rPr>
                <w:color w:val="000000"/>
                <w:sz w:val="20"/>
              </w:rPr>
            </w:pPr>
            <w:r>
              <w:rPr>
                <w:color w:val="000000"/>
                <w:sz w:val="20"/>
              </w:rPr>
            </w:r>
          </w:p>
          <w:p>
            <w:pPr>
              <w:pStyle w:val="Normal"/>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Fixed Amount Payer:</w:t>
            </w:r>
          </w:p>
        </w:tc>
        <w:tc>
          <w:tcPr>
            <w:tcW w:w="6408" w:type="dxa"/>
            <w:tcBorders/>
          </w:tcPr>
          <w:p>
            <w:pPr>
              <w:pStyle w:val="Normal"/>
              <w:jc w:val="both"/>
              <w:rPr>
                <w:color w:val="000000"/>
                <w:sz w:val="20"/>
              </w:rPr>
            </w:pPr>
            <w:r>
              <w:rPr>
                <w:color w:val="000000"/>
                <w:sz w:val="20"/>
              </w:rPr>
              <w:t>Aquila</w:t>
            </w:r>
          </w:p>
          <w:p>
            <w:pPr>
              <w:pStyle w:val="Normal"/>
              <w:jc w:val="both"/>
              <w:rPr>
                <w:color w:val="000000"/>
                <w:sz w:val="20"/>
              </w:rPr>
            </w:pPr>
            <w:r>
              <w:rPr>
                <w:color w:val="000000"/>
                <w:sz w:val="20"/>
              </w:rPr>
            </w:r>
          </w:p>
          <w:p>
            <w:pPr>
              <w:pStyle w:val="Normal"/>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Floating Amount:</w:t>
            </w:r>
          </w:p>
        </w:tc>
        <w:tc>
          <w:tcPr>
            <w:tcW w:w="6408" w:type="dxa"/>
            <w:tcBorders/>
          </w:tcPr>
          <w:p>
            <w:pPr>
              <w:pStyle w:val="Normal"/>
              <w:jc w:val="both"/>
              <w:rPr>
                <w:sz w:val="20"/>
              </w:rPr>
            </w:pPr>
            <w:r>
              <w:rPr>
                <w:sz w:val="20"/>
              </w:rPr>
              <w:t>The sum of  HDDs calculated in accordance with the procedure detailed below, for each day during the applicable Calculation Period.</w:t>
            </w:r>
          </w:p>
          <w:p>
            <w:pPr>
              <w:pStyle w:val="Normal"/>
              <w:jc w:val="both"/>
              <w:rPr>
                <w:sz w:val="20"/>
              </w:rPr>
            </w:pPr>
            <w:r>
              <w:rPr>
                <w:sz w:val="20"/>
              </w:rPr>
            </w:r>
          </w:p>
          <w:p>
            <w:pPr>
              <w:pStyle w:val="Normal"/>
              <w:jc w:val="both"/>
              <w:rPr/>
            </w:pPr>
            <w:r>
              <w:rPr>
                <w:sz w:val="20"/>
              </w:rPr>
              <w:t xml:space="preserve">HDD’s for each day is equal to the greater of (i) </w:t>
            </w:r>
            <w:ins w:id="0" w:author="David Minns" w:date="2000-05-17T12:19:00Z">
              <w:r>
                <w:rPr>
                  <w:sz w:val="20"/>
                </w:rPr>
                <w:t xml:space="preserve">18 minus </w:t>
              </w:r>
            </w:ins>
            <w:r>
              <w:rPr>
                <w:sz w:val="20"/>
              </w:rPr>
              <w:t xml:space="preserve">the non-rounded average of the daily maximum and daily minimum temperatures in degrees Celsius from and including 09:00 amLST on that day to and including 8:59 am  LST on the next day as measured by theBoM, and reported by the National Climate Centre (“NCC”) of the BoM, for the Reference Weather Station </w:t>
            </w:r>
            <w:del w:id="1" w:author="David Minns" w:date="2000-05-17T12:19:00Z">
              <w:r>
                <w:rPr>
                  <w:sz w:val="20"/>
                </w:rPr>
                <w:delText>minus 18</w:delText>
              </w:r>
            </w:del>
            <w:r>
              <w:rPr>
                <w:sz w:val="20"/>
              </w:rPr>
              <w:t xml:space="preserve"> or (ii) zero.  </w:t>
            </w:r>
          </w:p>
          <w:p>
            <w:pPr>
              <w:pStyle w:val="Normal"/>
              <w:jc w:val="both"/>
              <w:rPr>
                <w:sz w:val="20"/>
              </w:rPr>
            </w:pPr>
            <w:r>
              <w:rPr>
                <w:sz w:val="20"/>
              </w:rPr>
              <w:t>The daily maximum and minimum temperatures measured by the BoM and reported by the NCC shall be rounded to one decimal place prior to the calculation of HDDs as follows:  if the second number after the decimal point is five (5) or greater then the first number after the decimal point shall be increased by one (1), and if the second number after the decimal point is less than five (5) then the first number after the decimal point shall remain unchanged (the “Rounding Convention”).</w:t>
            </w:r>
          </w:p>
          <w:p>
            <w:pPr>
              <w:pStyle w:val="Normal"/>
              <w:jc w:val="both"/>
              <w:rPr>
                <w:sz w:val="20"/>
              </w:rPr>
            </w:pPr>
            <w:r>
              <w:rPr>
                <w:sz w:val="20"/>
              </w:rPr>
            </w:r>
          </w:p>
          <w:p>
            <w:pPr>
              <w:pStyle w:val="Normal"/>
              <w:jc w:val="both"/>
              <w:rPr>
                <w:sz w:val="20"/>
              </w:rPr>
            </w:pPr>
            <w:r>
              <w:rPr>
                <w:sz w:val="20"/>
              </w:rPr>
            </w:r>
          </w:p>
          <w:p>
            <w:pPr>
              <w:pStyle w:val="Normal"/>
              <w:jc w:val="both"/>
              <w:rPr>
                <w:color w:val="000000"/>
                <w:sz w:val="20"/>
              </w:rPr>
            </w:pPr>
            <w:r>
              <w:rPr>
                <w:color w:val="000000"/>
                <w:sz w:val="20"/>
              </w:rPr>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sz w:val="20"/>
              </w:rPr>
            </w:pPr>
            <w:r>
              <w:rPr>
                <w:sz w:val="20"/>
              </w:rPr>
              <w:t>Reference Weather Station</w:t>
            </w:r>
          </w:p>
          <w:p>
            <w:pPr>
              <w:pStyle w:val="Normal"/>
              <w:jc w:val="both"/>
              <w:rPr>
                <w:sz w:val="20"/>
              </w:rPr>
            </w:pPr>
            <w:r>
              <w:rPr>
                <w:sz w:val="20"/>
              </w:rPr>
              <w:t>(“RWS”):</w:t>
            </w:r>
          </w:p>
        </w:tc>
        <w:tc>
          <w:tcPr>
            <w:tcW w:w="6408" w:type="dxa"/>
            <w:tcBorders/>
          </w:tcPr>
          <w:p>
            <w:pPr>
              <w:pStyle w:val="Normal"/>
              <w:jc w:val="both"/>
              <w:rPr>
                <w:sz w:val="20"/>
              </w:rPr>
            </w:pPr>
            <w:r>
              <w:rPr>
                <w:sz w:val="20"/>
              </w:rPr>
              <w:t>Melb Metro, BoM Number 86071, IWMO Station Number 94868</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Fallback Reference Weather Station (“FRWS”):</w:t>
            </w:r>
          </w:p>
        </w:tc>
        <w:tc>
          <w:tcPr>
            <w:tcW w:w="6408" w:type="dxa"/>
            <w:tcBorders/>
          </w:tcPr>
          <w:p>
            <w:pPr>
              <w:pStyle w:val="Normal"/>
              <w:snapToGrid w:val="false"/>
              <w:jc w:val="both"/>
              <w:rPr>
                <w:color w:val="000000"/>
                <w:sz w:val="20"/>
              </w:rPr>
            </w:pPr>
            <w:r>
              <w:rPr>
                <w:color w:val="000000"/>
                <w:sz w:val="20"/>
              </w:rPr>
            </w:r>
          </w:p>
          <w:p>
            <w:pPr>
              <w:pStyle w:val="Normal"/>
              <w:jc w:val="both"/>
              <w:rPr>
                <w:sz w:val="20"/>
              </w:rPr>
            </w:pPr>
            <w:r>
              <w:rPr>
                <w:sz w:val="2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numPr>
                <w:ilvl w:val="0"/>
                <w:numId w:val="2"/>
              </w:numPr>
              <w:jc w:val="both"/>
              <w:rPr>
                <w:sz w:val="20"/>
              </w:rPr>
            </w:pPr>
            <w:r>
              <w:rPr>
                <w:sz w:val="20"/>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BoM (which numbers as reported by the BoM shall not be rounded by the parties) and an average temperature shall be determined, which average temperature shall be determined to and including one decimal point; </w:t>
            </w:r>
          </w:p>
          <w:p>
            <w:pPr>
              <w:pStyle w:val="Normal"/>
              <w:jc w:val="both"/>
              <w:rPr>
                <w:sz w:val="20"/>
              </w:rPr>
            </w:pPr>
            <w:r>
              <w:rPr>
                <w:sz w:val="20"/>
              </w:rPr>
            </w:r>
          </w:p>
          <w:p>
            <w:pPr>
              <w:pStyle w:val="Normal"/>
              <w:numPr>
                <w:ilvl w:val="0"/>
                <w:numId w:val="2"/>
              </w:numPr>
              <w:jc w:val="both"/>
              <w:rPr>
                <w:sz w:val="20"/>
              </w:rPr>
            </w:pPr>
            <w:r>
              <w:rPr>
                <w:sz w:val="20"/>
              </w:rPr>
              <w:t xml:space="preserve">In accordance with the above procedures, the daily maximum or daily minimum temperature as appropriate shall be determined for the corresponding day of each of the previous 30 years at the BOM weather station at Melb International Airport BoM Number 86282 IWMO Station Number 94866 (the “Fallback Reference Weather Station”) </w:t>
            </w:r>
            <w:r>
              <w:rPr>
                <w:sz w:val="20"/>
                <w:lang w:eastAsia="en-US"/>
              </w:rPr>
              <w:t xml:space="preserve">or in the event such data is not available, from the closest geographical location that publishes NCC data for that period </w:t>
            </w:r>
            <w:r>
              <w:rPr>
                <w:sz w:val="20"/>
              </w:rPr>
              <w:t>as reported in degrees Celsius by the NCC(which numbers as reported by the NCC shall not be rounded by the parties) and an average temperature shall be determined, which average temperature shall be determined to and including one  decimal point;</w:t>
            </w:r>
          </w:p>
          <w:p>
            <w:pPr>
              <w:pStyle w:val="Normal"/>
              <w:numPr>
                <w:ilvl w:val="0"/>
                <w:numId w:val="2"/>
              </w:numPr>
              <w:jc w:val="both"/>
              <w:rPr>
                <w:sz w:val="20"/>
              </w:rPr>
            </w:pPr>
            <w:r>
              <w:rPr>
                <w:sz w:val="2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sz w:val="20"/>
              </w:rPr>
            </w:pPr>
            <w:r>
              <w:rPr>
                <w:sz w:val="20"/>
              </w:rPr>
              <w:t xml:space="preserve">The daily maximum or daily minimum temperature as appropriate for the corresponding FRWS for the day for which the daily maximum or daily minimum temperature is missing for the RWS shall be identified as reported in degrees Celsius by the NCC (which number as reported by the NCC shall not be rounded);and </w:t>
            </w:r>
          </w:p>
          <w:p>
            <w:pPr>
              <w:pStyle w:val="Normal"/>
              <w:numPr>
                <w:ilvl w:val="0"/>
                <w:numId w:val="2"/>
              </w:numPr>
              <w:jc w:val="both"/>
              <w:rPr>
                <w:sz w:val="20"/>
              </w:rPr>
            </w:pPr>
            <w:r>
              <w:rPr>
                <w:sz w:val="20"/>
              </w:rPr>
              <w:t xml:space="preserve">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w:t>
            </w:r>
            <w:del w:id="2" w:author="David Minns" w:date="2000-05-17T12:21:00Z">
              <w:r>
                <w:rPr>
                  <w:sz w:val="20"/>
                </w:rPr>
                <w:delText xml:space="preserve">rounded whole </w:delText>
              </w:r>
            </w:del>
            <w:r>
              <w:rPr>
                <w:sz w:val="20"/>
              </w:rPr>
              <w:t>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color w:val="000000"/>
                <w:sz w:val="20"/>
              </w:rPr>
            </w:pPr>
            <w:r>
              <w:rPr>
                <w:color w:val="000000"/>
                <w:sz w:val="20"/>
              </w:rPr>
            </w:r>
          </w:p>
        </w:tc>
      </w:tr>
      <w:tr>
        <w:trPr/>
        <w:tc>
          <w:tcPr>
            <w:tcW w:w="3168" w:type="dxa"/>
            <w:tcBorders/>
          </w:tcPr>
          <w:p>
            <w:pPr>
              <w:pStyle w:val="Normal"/>
              <w:snapToGrid w:val="false"/>
              <w:jc w:val="both"/>
              <w:rPr>
                <w:color w:val="000000"/>
                <w:sz w:val="20"/>
              </w:rPr>
            </w:pPr>
            <w:r>
              <w:rPr>
                <w:color w:val="000000"/>
                <w:sz w:val="20"/>
              </w:rPr>
            </w:r>
          </w:p>
          <w:p>
            <w:pPr>
              <w:pStyle w:val="Normal"/>
              <w:jc w:val="both"/>
              <w:rPr>
                <w:color w:val="000000"/>
                <w:sz w:val="20"/>
              </w:rPr>
            </w:pPr>
            <w:r>
              <w:rPr>
                <w:color w:val="000000"/>
                <w:sz w:val="20"/>
              </w:rPr>
              <w:t>Data Sources:</w:t>
            </w:r>
          </w:p>
        </w:tc>
        <w:tc>
          <w:tcPr>
            <w:tcW w:w="6408" w:type="dxa"/>
            <w:tcBorders/>
          </w:tcPr>
          <w:p>
            <w:pPr>
              <w:pStyle w:val="Normal"/>
              <w:snapToGrid w:val="false"/>
              <w:jc w:val="both"/>
              <w:rPr>
                <w:color w:val="000000"/>
                <w:sz w:val="20"/>
              </w:rPr>
            </w:pPr>
            <w:r>
              <w:rPr>
                <w:color w:val="000000"/>
                <w:sz w:val="20"/>
              </w:rPr>
            </w:r>
          </w:p>
          <w:p>
            <w:pPr>
              <w:pStyle w:val="Normal"/>
              <w:spacing w:lineRule="atLeast" w:line="240"/>
              <w:jc w:val="both"/>
              <w:rPr>
                <w:sz w:val="20"/>
                <w:lang w:eastAsia="en-US"/>
              </w:rPr>
            </w:pPr>
            <w:r>
              <w:rPr>
                <w:sz w:val="20"/>
                <w:lang w:eastAsia="en-US"/>
              </w:rPr>
              <w:t>The data used to determine the Floating Amount (and to the extent required, data for the FRWS) shall be obtained from the “Daily Temperature and Climate Archive” of  the NCC of the BoM or any successor thereto. To the extent that the BoM data is corrected or adjusted within 95 days of the end of the Calculation Period then the adjusted or corrected number(s) shall be obtained from the "Daily Temperature and Climate Archive" of the NCC of the BoM or any successor. Notwithstanding the foregoing, if the NCC does not issue data for the RWS, then the procedures set forth under "Fallback Reference Weather Station(s)" shall be utilised to determine the missing data.</w:t>
            </w:r>
          </w:p>
          <w:p>
            <w:pPr>
              <w:pStyle w:val="Normal"/>
              <w:spacing w:lineRule="atLeast" w:line="240"/>
              <w:jc w:val="both"/>
              <w:rPr>
                <w:rFonts w:ascii="Tms Rmn" w:hAnsi="Tms Rmn" w:cs="Tms Rmn"/>
                <w:color w:val="000000"/>
                <w:sz w:val="20"/>
                <w:lang w:eastAsia="en-US"/>
              </w:rPr>
            </w:pPr>
            <w:r>
              <w:rPr>
                <w:rFonts w:cs="Tms Rmn" w:ascii="Tms Rmn" w:hAnsi="Tms Rmn"/>
                <w:color w:val="000000"/>
                <w:sz w:val="20"/>
                <w:lang w:eastAsia="en-US"/>
              </w:rPr>
            </w:r>
          </w:p>
          <w:p>
            <w:pPr>
              <w:pStyle w:val="Normal"/>
              <w:jc w:val="both"/>
              <w:rPr>
                <w:rFonts w:ascii="Tms Rmn" w:hAnsi="Tms Rmn" w:cs="Tms Rmn"/>
                <w:color w:val="000000"/>
                <w:sz w:val="20"/>
                <w:lang w:eastAsia="en-US"/>
              </w:rPr>
            </w:pPr>
            <w:r>
              <w:rPr>
                <w:rFonts w:cs="Tms Rmn" w:ascii="Tms Rmn" w:hAnsi="Tms Rmn"/>
                <w:color w:val="000000"/>
                <w:sz w:val="20"/>
                <w:lang w:eastAsia="en-US"/>
              </w:rPr>
            </w:r>
          </w:p>
        </w:tc>
      </w:tr>
      <w:tr>
        <w:trPr/>
        <w:tc>
          <w:tcPr>
            <w:tcW w:w="3168" w:type="dxa"/>
            <w:tcBorders/>
          </w:tcPr>
          <w:p>
            <w:pPr>
              <w:pStyle w:val="Normal"/>
              <w:jc w:val="both"/>
              <w:rPr>
                <w:color w:val="000000"/>
                <w:sz w:val="20"/>
              </w:rPr>
            </w:pPr>
            <w:r>
              <w:rPr>
                <w:color w:val="000000"/>
                <w:sz w:val="20"/>
              </w:rPr>
              <w:t>Strike Amount Differential:</w:t>
            </w:r>
          </w:p>
        </w:tc>
        <w:tc>
          <w:tcPr>
            <w:tcW w:w="6408" w:type="dxa"/>
            <w:tcBorders/>
          </w:tcPr>
          <w:p>
            <w:pPr>
              <w:pStyle w:val="Normal"/>
              <w:jc w:val="both"/>
              <w:rPr>
                <w:color w:val="000000"/>
                <w:sz w:val="20"/>
              </w:rPr>
            </w:pPr>
            <w:r>
              <w:rPr>
                <w:color w:val="000000"/>
                <w:sz w:val="20"/>
              </w:rPr>
              <w:t xml:space="preserve">The amount equal to the absolute difference between (i) the Floating Amount and (ii) the Strike Amount </w:t>
            </w:r>
          </w:p>
        </w:tc>
      </w:tr>
      <w:tr>
        <w:trPr/>
        <w:tc>
          <w:tcPr>
            <w:tcW w:w="3168" w:type="dxa"/>
            <w:tcBorders/>
          </w:tcPr>
          <w:p>
            <w:pPr>
              <w:pStyle w:val="Normal"/>
              <w:snapToGrid w:val="false"/>
              <w:jc w:val="both"/>
              <w:rPr>
                <w:color w:val="000000"/>
                <w:sz w:val="20"/>
              </w:rPr>
            </w:pPr>
            <w:r>
              <w:rPr>
                <w:color w:val="000000"/>
                <w:sz w:val="20"/>
              </w:rPr>
            </w:r>
          </w:p>
        </w:tc>
        <w:tc>
          <w:tcPr>
            <w:tcW w:w="6408" w:type="dxa"/>
            <w:tcBorders/>
          </w:tcPr>
          <w:p>
            <w:pPr>
              <w:pStyle w:val="Normal"/>
              <w:snapToGrid w:val="false"/>
              <w:jc w:val="both"/>
              <w:rPr>
                <w:color w:val="000000"/>
                <w:sz w:val="20"/>
              </w:rPr>
            </w:pPr>
            <w:r>
              <w:rPr>
                <w:color w:val="000000"/>
                <w:sz w:val="20"/>
              </w:rPr>
            </w:r>
          </w:p>
        </w:tc>
      </w:tr>
      <w:tr>
        <w:trPr/>
        <w:tc>
          <w:tcPr>
            <w:tcW w:w="3168" w:type="dxa"/>
            <w:tcBorders/>
          </w:tcPr>
          <w:p>
            <w:pPr>
              <w:pStyle w:val="Normal"/>
              <w:jc w:val="both"/>
              <w:rPr>
                <w:color w:val="000000"/>
                <w:sz w:val="20"/>
              </w:rPr>
            </w:pPr>
            <w:r>
              <w:rPr>
                <w:color w:val="000000"/>
                <w:sz w:val="20"/>
              </w:rPr>
              <w:t>Payment Amount:</w:t>
            </w:r>
          </w:p>
        </w:tc>
        <w:tc>
          <w:tcPr>
            <w:tcW w:w="6408" w:type="dxa"/>
            <w:tcBorders/>
          </w:tcPr>
          <w:p>
            <w:pPr>
              <w:pStyle w:val="BodyText"/>
              <w:rPr>
                <w:color w:val="000000"/>
                <w:sz w:val="20"/>
              </w:rPr>
            </w:pPr>
            <w:r>
              <w:rPr>
                <w:color w:val="000000"/>
                <w:sz w:val="20"/>
              </w:rPr>
              <w:t xml:space="preserve">Notwithstanding any provision of the Agreement to the contrary, an amount owing, if any, shall be due and payable on the Payment Date in U.S. Dollars by: </w:t>
            </w:r>
          </w:p>
          <w:p>
            <w:pPr>
              <w:pStyle w:val="Normal"/>
              <w:keepNext w:val="true"/>
              <w:keepLines/>
              <w:jc w:val="both"/>
              <w:rPr>
                <w:color w:val="000000"/>
                <w:sz w:val="20"/>
              </w:rPr>
            </w:pPr>
            <w:r>
              <w:rPr>
                <w:color w:val="000000"/>
                <w:sz w:val="20"/>
              </w:rPr>
            </w:r>
          </w:p>
          <w:p>
            <w:pPr>
              <w:pStyle w:val="Normal"/>
              <w:keepNext w:val="true"/>
              <w:keepLines/>
              <w:jc w:val="both"/>
              <w:rPr/>
            </w:pPr>
            <w:r>
              <w:rPr>
                <w:color w:val="000000"/>
                <w:sz w:val="20"/>
              </w:rPr>
              <w:t xml:space="preserve">(a) the Floating Amount Payer if the Floating Amount </w:t>
            </w:r>
            <w:r>
              <w:rPr>
                <w:color w:val="000000"/>
                <w:sz w:val="20"/>
                <w:u w:val="single"/>
              </w:rPr>
              <w:t>is greater than</w:t>
            </w:r>
            <w:r>
              <w:rPr>
                <w:color w:val="000000"/>
                <w:sz w:val="20"/>
              </w:rPr>
              <w:t xml:space="preserve"> the Strike Amount, and such payment shall be equal to the product of (i) the Notional Amount and (ii) Strike Amount Differential;</w:t>
            </w:r>
          </w:p>
          <w:p>
            <w:pPr>
              <w:pStyle w:val="Normal"/>
              <w:keepNext w:val="true"/>
              <w:keepLines/>
              <w:jc w:val="both"/>
              <w:rPr>
                <w:color w:val="000000"/>
                <w:sz w:val="20"/>
              </w:rPr>
            </w:pPr>
            <w:r>
              <w:rPr>
                <w:color w:val="000000"/>
                <w:sz w:val="20"/>
              </w:rPr>
            </w:r>
          </w:p>
          <w:p>
            <w:pPr>
              <w:pStyle w:val="Normal"/>
              <w:keepNext w:val="true"/>
              <w:keepLines/>
              <w:jc w:val="both"/>
              <w:rPr/>
            </w:pPr>
            <w:r>
              <w:rPr>
                <w:color w:val="000000"/>
                <w:sz w:val="20"/>
              </w:rPr>
              <w:t xml:space="preserve">(b) the Fixed Amount Payer if the Floating Amount </w:t>
            </w:r>
            <w:r>
              <w:rPr>
                <w:color w:val="000000"/>
                <w:sz w:val="20"/>
                <w:u w:val="single"/>
              </w:rPr>
              <w:t>is less than</w:t>
            </w:r>
            <w:r>
              <w:rPr>
                <w:color w:val="000000"/>
                <w:sz w:val="20"/>
              </w:rPr>
              <w:t xml:space="preserve"> the Strike Amount, and such payment shall be equal to the product of (i) the Notional Amount and (ii) Strike Amount Differential;</w:t>
            </w:r>
          </w:p>
          <w:p>
            <w:pPr>
              <w:pStyle w:val="Normal"/>
              <w:keepNext w:val="true"/>
              <w:keepLines/>
              <w:jc w:val="both"/>
              <w:rPr>
                <w:color w:val="000000"/>
                <w:sz w:val="20"/>
              </w:rPr>
            </w:pPr>
            <w:r>
              <w:rPr>
                <w:color w:val="000000"/>
                <w:sz w:val="20"/>
              </w:rPr>
            </w:r>
          </w:p>
          <w:p>
            <w:pPr>
              <w:pStyle w:val="Normal"/>
              <w:keepNext w:val="true"/>
              <w:keepLines/>
              <w:jc w:val="both"/>
              <w:rPr/>
            </w:pPr>
            <w:r>
              <w:rPr>
                <w:b/>
                <w:color w:val="000000"/>
                <w:sz w:val="20"/>
              </w:rPr>
              <w:t>provided, however,</w:t>
            </w:r>
            <w:r>
              <w:rPr>
                <w:color w:val="000000"/>
                <w:sz w:val="20"/>
              </w:rPr>
              <w:t xml:space="preserve"> that the maximum amount owing to the other party under either (a) or (b) above shall be USD 600,000.</w:t>
            </w:r>
          </w:p>
        </w:tc>
      </w:tr>
    </w:tbl>
    <w:p>
      <w:pPr>
        <w:pStyle w:val="Normal"/>
        <w:jc w:val="both"/>
        <w:rPr>
          <w:color w:val="000000"/>
          <w:sz w:val="20"/>
        </w:rPr>
      </w:pPr>
      <w:r>
        <w:rPr>
          <w:color w:val="000000"/>
          <w:sz w:val="20"/>
        </w:rPr>
      </w:r>
    </w:p>
    <w:p>
      <w:pPr>
        <w:pStyle w:val="BodyText2"/>
        <w:rPr/>
      </w:pPr>
      <w:r>
        <w:rPr>
          <w:b/>
        </w:rPr>
        <w:t xml:space="preserve">3.  </w:t>
      </w:r>
      <w:r>
        <w:rPr>
          <w:b/>
          <w:u w:val="single"/>
        </w:rPr>
        <w:t>Account Details:</w:t>
      </w:r>
    </w:p>
    <w:p>
      <w:pPr>
        <w:pStyle w:val="BodyText2"/>
        <w:rPr>
          <w:b/>
          <w:u w:val="single"/>
        </w:rPr>
      </w:pPr>
      <w:r>
        <w:rPr>
          <w:b/>
          <w:u w:val="single"/>
        </w:rPr>
      </w:r>
    </w:p>
    <w:p>
      <w:pPr>
        <w:pStyle w:val="BodyText2"/>
        <w:ind w:start="360" w:end="0"/>
        <w:rPr>
          <w:u w:val="single"/>
        </w:rPr>
      </w:pPr>
      <w:r>
        <w:rPr>
          <w:u w:val="single"/>
        </w:rPr>
        <w:t>Payments to ENA:</w:t>
      </w:r>
    </w:p>
    <w:p>
      <w:pPr>
        <w:pStyle w:val="BodyText2"/>
        <w:ind w:start="360" w:end="0"/>
        <w:rPr/>
      </w:pPr>
      <w:r>
        <w:rPr/>
        <w:tab/>
        <w:tab/>
        <w:tab/>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sz w:val="20"/>
              </w:rPr>
            </w:pPr>
            <w:r>
              <w:rPr>
                <w:color w:val="000000"/>
                <w:sz w:val="20"/>
              </w:rPr>
              <w:t xml:space="preserve">Pay  </w:t>
            </w:r>
          </w:p>
        </w:tc>
        <w:tc>
          <w:tcPr>
            <w:tcW w:w="5490" w:type="dxa"/>
            <w:gridSpan w:val="2"/>
            <w:tcBorders/>
          </w:tcPr>
          <w:p>
            <w:pPr>
              <w:pStyle w:val="Normal"/>
              <w:tabs>
                <w:tab w:val="clear" w:pos="720"/>
                <w:tab w:val="left" w:pos="360" w:leader="none"/>
              </w:tabs>
              <w:ind w:hanging="360" w:start="360" w:end="0"/>
              <w:rPr>
                <w:color w:val="000000"/>
                <w:sz w:val="20"/>
              </w:rPr>
            </w:pPr>
            <w:r>
              <w:rPr>
                <w:color w:val="000000"/>
                <w:sz w:val="20"/>
              </w:rPr>
              <w:t>:</w:t>
              <w:tab/>
              <w:t>Nations Bank of Texas, N.A.</w:t>
            </w:r>
          </w:p>
        </w:tc>
      </w:tr>
      <w:tr>
        <w:trPr/>
        <w:tc>
          <w:tcPr>
            <w:tcW w:w="5490" w:type="dxa"/>
            <w:tcBorders/>
          </w:tcPr>
          <w:p>
            <w:pPr>
              <w:pStyle w:val="Normal"/>
              <w:snapToGrid w:val="false"/>
              <w:ind w:start="2862" w:end="0"/>
              <w:rPr>
                <w:color w:val="000000"/>
                <w:sz w:val="20"/>
              </w:rPr>
            </w:pPr>
            <w:r>
              <w:rPr>
                <w:color w:val="000000"/>
                <w:sz w:val="20"/>
              </w:rPr>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ind w:start="2862" w:end="0"/>
              <w:rPr>
                <w:color w:val="000000"/>
                <w:sz w:val="20"/>
              </w:rPr>
            </w:pPr>
            <w:r>
              <w:rPr>
                <w:color w:val="000000"/>
                <w:sz w:val="20"/>
              </w:rPr>
              <w:t>For the Account of</w:t>
            </w:r>
          </w:p>
        </w:tc>
        <w:tc>
          <w:tcPr>
            <w:tcW w:w="5490" w:type="dxa"/>
            <w:gridSpan w:val="2"/>
            <w:tcBorders/>
          </w:tcPr>
          <w:p>
            <w:pPr>
              <w:pStyle w:val="Normal"/>
              <w:tabs>
                <w:tab w:val="clear" w:pos="720"/>
                <w:tab w:val="left" w:pos="360" w:leader="none"/>
              </w:tabs>
              <w:ind w:hanging="360" w:start="360" w:end="0"/>
              <w:rPr>
                <w:color w:val="000000"/>
                <w:sz w:val="20"/>
              </w:rPr>
            </w:pPr>
            <w:r>
              <w:rPr>
                <w:color w:val="000000"/>
                <w:sz w:val="20"/>
              </w:rPr>
              <w:t>:     Enron North America Corp.</w:t>
            </w:r>
          </w:p>
        </w:tc>
      </w:tr>
      <w:tr>
        <w:trPr/>
        <w:tc>
          <w:tcPr>
            <w:tcW w:w="5490" w:type="dxa"/>
            <w:tcBorders/>
          </w:tcPr>
          <w:p>
            <w:pPr>
              <w:pStyle w:val="Normal"/>
              <w:snapToGrid w:val="false"/>
              <w:ind w:start="2862" w:end="0"/>
              <w:rPr>
                <w:color w:val="000000"/>
                <w:sz w:val="20"/>
              </w:rPr>
            </w:pPr>
            <w:r>
              <w:rPr>
                <w:color w:val="000000"/>
                <w:sz w:val="20"/>
              </w:rPr>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ind w:start="2862" w:end="0"/>
              <w:rPr>
                <w:color w:val="000000"/>
                <w:sz w:val="20"/>
              </w:rPr>
            </w:pPr>
            <w:r>
              <w:rPr>
                <w:color w:val="000000"/>
                <w:sz w:val="20"/>
              </w:rPr>
              <w:t>Account Number/</w:t>
            </w:r>
          </w:p>
          <w:p>
            <w:pPr>
              <w:pStyle w:val="Normal"/>
              <w:ind w:start="2862" w:end="0"/>
              <w:rPr>
                <w:color w:val="000000"/>
                <w:sz w:val="20"/>
              </w:rPr>
            </w:pPr>
            <w:r>
              <w:rPr>
                <w:color w:val="000000"/>
                <w:sz w:val="20"/>
              </w:rPr>
              <w:t>CHIPS UID</w:t>
            </w:r>
          </w:p>
        </w:tc>
        <w:tc>
          <w:tcPr>
            <w:tcW w:w="5490" w:type="dxa"/>
            <w:gridSpan w:val="2"/>
            <w:tcBorders/>
          </w:tcPr>
          <w:p>
            <w:pPr>
              <w:pStyle w:val="Normal"/>
              <w:tabs>
                <w:tab w:val="clear" w:pos="720"/>
                <w:tab w:val="left" w:pos="360" w:leader="none"/>
              </w:tabs>
              <w:snapToGrid w:val="false"/>
              <w:ind w:hanging="360" w:start="360" w:end="0"/>
              <w:rPr>
                <w:color w:val="000000"/>
                <w:sz w:val="20"/>
              </w:rPr>
            </w:pPr>
            <w:r>
              <w:rPr>
                <w:color w:val="000000"/>
                <w:sz w:val="20"/>
              </w:rPr>
            </w:r>
          </w:p>
          <w:p>
            <w:pPr>
              <w:pStyle w:val="Normal"/>
              <w:tabs>
                <w:tab w:val="clear" w:pos="720"/>
                <w:tab w:val="left" w:pos="360" w:leader="none"/>
              </w:tabs>
              <w:ind w:hanging="360" w:start="360" w:end="0"/>
              <w:rPr>
                <w:color w:val="000000"/>
                <w:sz w:val="20"/>
              </w:rPr>
            </w:pPr>
            <w:r>
              <w:rPr>
                <w:color w:val="000000"/>
                <w:sz w:val="20"/>
              </w:rPr>
              <w:t>:</w:t>
              <w:tab/>
              <w:t>3750494727</w:t>
            </w:r>
          </w:p>
        </w:tc>
      </w:tr>
      <w:tr>
        <w:trPr/>
        <w:tc>
          <w:tcPr>
            <w:tcW w:w="5499" w:type="dxa"/>
            <w:gridSpan w:val="2"/>
            <w:tcBorders/>
          </w:tcPr>
          <w:p>
            <w:pPr>
              <w:pStyle w:val="Normal"/>
              <w:snapToGrid w:val="false"/>
              <w:ind w:start="2862" w:end="0"/>
              <w:rPr>
                <w:color w:val="000000"/>
                <w:sz w:val="20"/>
              </w:rPr>
            </w:pPr>
            <w:r>
              <w:rPr>
                <w:color w:val="000000"/>
                <w:sz w:val="20"/>
              </w:rPr>
            </w:r>
          </w:p>
          <w:p>
            <w:pPr>
              <w:pStyle w:val="Normal"/>
              <w:ind w:start="2862" w:end="0"/>
              <w:rPr>
                <w:color w:val="000000"/>
                <w:sz w:val="20"/>
              </w:rPr>
            </w:pPr>
            <w:r>
              <w:rPr>
                <w:color w:val="000000"/>
                <w:sz w:val="20"/>
              </w:rPr>
              <w:t>Fed. ABA No.</w:t>
            </w:r>
          </w:p>
        </w:tc>
        <w:tc>
          <w:tcPr>
            <w:tcW w:w="5499" w:type="dxa"/>
            <w:tcBorders/>
          </w:tcPr>
          <w:p>
            <w:pPr>
              <w:pStyle w:val="Normal"/>
              <w:tabs>
                <w:tab w:val="clear" w:pos="720"/>
                <w:tab w:val="left" w:pos="360" w:leader="none"/>
              </w:tabs>
              <w:snapToGrid w:val="false"/>
              <w:ind w:hanging="360" w:start="360" w:end="0"/>
              <w:rPr>
                <w:color w:val="000000"/>
                <w:sz w:val="20"/>
              </w:rPr>
            </w:pPr>
            <w:r>
              <w:rPr>
                <w:color w:val="000000"/>
                <w:sz w:val="20"/>
              </w:rPr>
            </w:r>
          </w:p>
          <w:p>
            <w:pPr>
              <w:pStyle w:val="Normal"/>
              <w:tabs>
                <w:tab w:val="clear" w:pos="720"/>
                <w:tab w:val="left" w:pos="360" w:leader="none"/>
              </w:tabs>
              <w:ind w:hanging="360" w:start="360" w:end="0"/>
              <w:rPr>
                <w:color w:val="000000"/>
                <w:sz w:val="20"/>
              </w:rPr>
            </w:pPr>
            <w:r>
              <w:rPr>
                <w:color w:val="000000"/>
                <w:sz w:val="20"/>
              </w:rPr>
              <w:t>:</w:t>
              <w:tab/>
              <w:t>111000012</w:t>
            </w:r>
          </w:p>
        </w:tc>
      </w:tr>
      <w:tr>
        <w:trPr/>
        <w:tc>
          <w:tcPr>
            <w:tcW w:w="5499" w:type="dxa"/>
            <w:gridSpan w:val="2"/>
            <w:tcBorders/>
          </w:tcPr>
          <w:p>
            <w:pPr>
              <w:pStyle w:val="Normal"/>
              <w:snapToGrid w:val="false"/>
              <w:ind w:firstLine="90" w:start="2862" w:end="0"/>
              <w:rPr>
                <w:color w:val="000000"/>
                <w:sz w:val="20"/>
              </w:rPr>
            </w:pPr>
            <w:r>
              <w:rPr>
                <w:color w:val="000000"/>
                <w:sz w:val="20"/>
              </w:rPr>
            </w:r>
          </w:p>
        </w:tc>
        <w:tc>
          <w:tcPr>
            <w:tcW w:w="5499" w:type="dxa"/>
            <w:tcBorders/>
          </w:tcPr>
          <w:p>
            <w:pPr>
              <w:pStyle w:val="Normal"/>
              <w:snapToGrid w:val="false"/>
              <w:rPr>
                <w:color w:val="000000"/>
                <w:sz w:val="20"/>
              </w:rPr>
            </w:pPr>
            <w:r>
              <w:rPr>
                <w:color w:val="000000"/>
                <w:sz w:val="20"/>
              </w:rPr>
            </w:r>
          </w:p>
        </w:tc>
      </w:tr>
      <w:tr>
        <w:trPr/>
        <w:tc>
          <w:tcPr>
            <w:tcW w:w="5499" w:type="dxa"/>
            <w:gridSpan w:val="2"/>
            <w:tcBorders/>
          </w:tcPr>
          <w:p>
            <w:pPr>
              <w:pStyle w:val="Normal"/>
              <w:keepNext w:val="true"/>
              <w:ind w:hanging="1800" w:start="2502" w:end="0"/>
              <w:rPr>
                <w:color w:val="000000"/>
                <w:sz w:val="20"/>
              </w:rPr>
            </w:pPr>
            <w:r>
              <w:rPr>
                <w:color w:val="000000"/>
                <w:sz w:val="20"/>
              </w:rPr>
              <w:tab/>
            </w:r>
            <w:r>
              <w:rPr>
                <w:color w:val="000000"/>
                <w:sz w:val="20"/>
                <w:u w:val="single"/>
              </w:rPr>
              <w:t>Payments to Aquila:</w:t>
            </w:r>
          </w:p>
        </w:tc>
        <w:tc>
          <w:tcPr>
            <w:tcW w:w="5499" w:type="dxa"/>
            <w:tcBorders/>
          </w:tcPr>
          <w:p>
            <w:pPr>
              <w:pStyle w:val="Normal"/>
              <w:keepNext w:val="true"/>
              <w:snapToGrid w:val="false"/>
              <w:rPr>
                <w:color w:val="000000"/>
                <w:sz w:val="20"/>
              </w:rPr>
            </w:pPr>
            <w:r>
              <w:rPr>
                <w:color w:val="000000"/>
                <w:sz w:val="20"/>
              </w:rPr>
            </w:r>
          </w:p>
        </w:tc>
      </w:tr>
      <w:tr>
        <w:trPr/>
        <w:tc>
          <w:tcPr>
            <w:tcW w:w="5490" w:type="dxa"/>
            <w:tcBorders/>
          </w:tcPr>
          <w:p>
            <w:pPr>
              <w:pStyle w:val="Normal"/>
              <w:keepNext w:val="true"/>
              <w:snapToGrid w:val="false"/>
              <w:ind w:hanging="2160" w:start="2862" w:end="0"/>
              <w:rPr>
                <w:color w:val="000000"/>
                <w:sz w:val="20"/>
              </w:rPr>
            </w:pPr>
            <w:r>
              <w:rPr>
                <w:color w:val="000000"/>
                <w:sz w:val="20"/>
              </w:rPr>
            </w:r>
          </w:p>
        </w:tc>
        <w:tc>
          <w:tcPr>
            <w:tcW w:w="5490" w:type="dxa"/>
            <w:gridSpan w:val="2"/>
            <w:tcBorders/>
          </w:tcPr>
          <w:p>
            <w:pPr>
              <w:pStyle w:val="Normal"/>
              <w:keepNext w:val="true"/>
              <w:snapToGrid w:val="false"/>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 xml:space="preserve">Pay  </w:t>
            </w:r>
          </w:p>
        </w:tc>
        <w:tc>
          <w:tcPr>
            <w:tcW w:w="5490" w:type="dxa"/>
            <w:gridSpan w:val="2"/>
            <w:tcBorders/>
          </w:tcPr>
          <w:p>
            <w:pPr>
              <w:pStyle w:val="Normal"/>
              <w:keepNext w:val="true"/>
              <w:tabs>
                <w:tab w:val="clear" w:pos="720"/>
                <w:tab w:val="left" w:pos="360" w:leader="none"/>
              </w:tabs>
              <w:ind w:hanging="360" w:start="360" w:end="0"/>
              <w:rPr>
                <w:color w:val="000000"/>
                <w:sz w:val="20"/>
              </w:rPr>
            </w:pPr>
            <w:r>
              <w:rPr>
                <w:color w:val="000000"/>
                <w:sz w:val="20"/>
              </w:rPr>
              <w:t>: [             ]</w:t>
            </w:r>
          </w:p>
        </w:tc>
      </w:tr>
      <w:tr>
        <w:trPr/>
        <w:tc>
          <w:tcPr>
            <w:tcW w:w="5490" w:type="dxa"/>
            <w:tcBorders/>
          </w:tcPr>
          <w:p>
            <w:pPr>
              <w:pStyle w:val="Normal"/>
              <w:keepNext w:val="true"/>
              <w:snapToGrid w:val="false"/>
              <w:ind w:hanging="2160"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For the Account of</w:t>
            </w:r>
          </w:p>
        </w:tc>
        <w:tc>
          <w:tcPr>
            <w:tcW w:w="5490" w:type="dxa"/>
            <w:gridSpan w:val="2"/>
            <w:tcBorders/>
          </w:tcPr>
          <w:p>
            <w:pPr>
              <w:pStyle w:val="Normal"/>
              <w:keepNext w:val="true"/>
              <w:tabs>
                <w:tab w:val="clear" w:pos="720"/>
                <w:tab w:val="left" w:pos="360" w:leader="none"/>
              </w:tabs>
              <w:ind w:hanging="360" w:start="360" w:end="0"/>
              <w:rPr>
                <w:color w:val="000000"/>
                <w:sz w:val="20"/>
              </w:rPr>
            </w:pPr>
            <w:r>
              <w:rPr>
                <w:color w:val="000000"/>
                <w:sz w:val="20"/>
              </w:rPr>
              <w:t>: [             ]</w:t>
            </w:r>
          </w:p>
        </w:tc>
      </w:tr>
      <w:tr>
        <w:trPr/>
        <w:tc>
          <w:tcPr>
            <w:tcW w:w="5490" w:type="dxa"/>
            <w:tcBorders/>
          </w:tcPr>
          <w:p>
            <w:pPr>
              <w:pStyle w:val="Normal"/>
              <w:keepNext w:val="true"/>
              <w:snapToGrid w:val="false"/>
              <w:ind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0" w:type="dxa"/>
            <w:tcBorders/>
          </w:tcPr>
          <w:p>
            <w:pPr>
              <w:pStyle w:val="Normal"/>
              <w:keepNext w:val="true"/>
              <w:ind w:start="2862" w:end="0"/>
              <w:rPr>
                <w:color w:val="000000"/>
                <w:sz w:val="20"/>
              </w:rPr>
            </w:pPr>
            <w:r>
              <w:rPr>
                <w:color w:val="000000"/>
                <w:sz w:val="20"/>
              </w:rPr>
              <w:t>Account Number/</w:t>
            </w:r>
          </w:p>
          <w:p>
            <w:pPr>
              <w:pStyle w:val="Normal"/>
              <w:keepNext w:val="true"/>
              <w:ind w:start="2862" w:end="0"/>
              <w:rPr>
                <w:color w:val="000000"/>
                <w:sz w:val="20"/>
              </w:rPr>
            </w:pPr>
            <w:r>
              <w:rPr>
                <w:color w:val="000000"/>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p>
            <w:pPr>
              <w:pStyle w:val="Normal"/>
              <w:keepNext w:val="true"/>
              <w:tabs>
                <w:tab w:val="clear" w:pos="720"/>
                <w:tab w:val="left" w:pos="360" w:leader="none"/>
              </w:tabs>
              <w:ind w:hanging="360" w:start="360" w:end="0"/>
              <w:rPr>
                <w:color w:val="000000"/>
                <w:sz w:val="20"/>
              </w:rPr>
            </w:pPr>
            <w:r>
              <w:rPr>
                <w:color w:val="000000"/>
                <w:sz w:val="20"/>
              </w:rPr>
              <w:t>: [             ]</w:t>
            </w:r>
          </w:p>
        </w:tc>
      </w:tr>
      <w:tr>
        <w:trPr/>
        <w:tc>
          <w:tcPr>
            <w:tcW w:w="5490" w:type="dxa"/>
            <w:tcBorders/>
          </w:tcPr>
          <w:p>
            <w:pPr>
              <w:pStyle w:val="Normal"/>
              <w:keepNext w:val="true"/>
              <w:snapToGrid w:val="false"/>
              <w:ind w:start="2862" w:end="0"/>
              <w:rPr>
                <w:color w:val="000000"/>
                <w:sz w:val="20"/>
              </w:rPr>
            </w:pPr>
            <w:r>
              <w:rPr>
                <w:color w:val="000000"/>
                <w:sz w:val="20"/>
              </w:rPr>
            </w:r>
          </w:p>
        </w:tc>
        <w:tc>
          <w:tcPr>
            <w:tcW w:w="5490" w:type="dxa"/>
            <w:gridSpan w:val="2"/>
            <w:tcBorders/>
          </w:tcPr>
          <w:p>
            <w:pPr>
              <w:pStyle w:val="Normal"/>
              <w:keepNext w:val="true"/>
              <w:tabs>
                <w:tab w:val="clear" w:pos="720"/>
                <w:tab w:val="left" w:pos="360" w:leader="none"/>
              </w:tabs>
              <w:snapToGrid w:val="false"/>
              <w:ind w:hanging="360" w:start="360" w:end="0"/>
              <w:rPr>
                <w:color w:val="000000"/>
                <w:sz w:val="20"/>
              </w:rPr>
            </w:pPr>
            <w:r>
              <w:rPr>
                <w:color w:val="000000"/>
                <w:sz w:val="20"/>
              </w:rPr>
            </w:r>
          </w:p>
        </w:tc>
      </w:tr>
      <w:tr>
        <w:trPr/>
        <w:tc>
          <w:tcPr>
            <w:tcW w:w="5499" w:type="dxa"/>
            <w:gridSpan w:val="2"/>
            <w:tcBorders/>
          </w:tcPr>
          <w:p>
            <w:pPr>
              <w:pStyle w:val="Normal"/>
              <w:keepNext w:val="true"/>
              <w:ind w:start="2862" w:end="0"/>
              <w:rPr>
                <w:color w:val="000000"/>
                <w:sz w:val="20"/>
              </w:rPr>
            </w:pPr>
            <w:r>
              <w:rPr>
                <w:color w:val="000000"/>
                <w:sz w:val="20"/>
              </w:rPr>
              <w:t>Fed. ABA No.</w:t>
            </w:r>
          </w:p>
        </w:tc>
        <w:tc>
          <w:tcPr>
            <w:tcW w:w="5499" w:type="dxa"/>
            <w:tcBorders/>
          </w:tcPr>
          <w:p>
            <w:pPr>
              <w:pStyle w:val="Normal"/>
              <w:keepNext w:val="true"/>
              <w:tabs>
                <w:tab w:val="clear" w:pos="720"/>
                <w:tab w:val="left" w:pos="360" w:leader="none"/>
              </w:tabs>
              <w:ind w:hanging="360" w:start="360" w:end="0"/>
              <w:rPr>
                <w:color w:val="000000"/>
                <w:sz w:val="20"/>
              </w:rPr>
            </w:pPr>
            <w:r>
              <w:rPr>
                <w:color w:val="000000"/>
                <w:sz w:val="20"/>
              </w:rPr>
              <w:t>: [             ]</w:t>
            </w:r>
          </w:p>
        </w:tc>
      </w:tr>
      <w:tr>
        <w:trPr/>
        <w:tc>
          <w:tcPr>
            <w:tcW w:w="5499" w:type="dxa"/>
            <w:gridSpan w:val="2"/>
            <w:tcBorders/>
          </w:tcPr>
          <w:p>
            <w:pPr>
              <w:pStyle w:val="Normal"/>
              <w:keepNext w:val="true"/>
              <w:snapToGrid w:val="false"/>
              <w:ind w:firstLine="90" w:start="2862" w:end="0"/>
              <w:rPr>
                <w:color w:val="000000"/>
                <w:sz w:val="20"/>
              </w:rPr>
            </w:pPr>
            <w:r>
              <w:rPr>
                <w:color w:val="000000"/>
                <w:sz w:val="20"/>
              </w:rPr>
            </w:r>
          </w:p>
        </w:tc>
        <w:tc>
          <w:tcPr>
            <w:tcW w:w="5499" w:type="dxa"/>
            <w:tcBorders/>
          </w:tcPr>
          <w:p>
            <w:pPr>
              <w:pStyle w:val="Normal"/>
              <w:keepNext w:val="true"/>
              <w:snapToGrid w:val="false"/>
              <w:rPr>
                <w:color w:val="000000"/>
                <w:sz w:val="20"/>
              </w:rPr>
            </w:pPr>
            <w:r>
              <w:rPr>
                <w:color w:val="000000"/>
                <w:sz w:val="20"/>
              </w:rPr>
            </w:r>
          </w:p>
        </w:tc>
      </w:tr>
      <w:tr>
        <w:trPr/>
        <w:tc>
          <w:tcPr>
            <w:tcW w:w="5499" w:type="dxa"/>
            <w:gridSpan w:val="2"/>
            <w:tcBorders/>
          </w:tcPr>
          <w:p>
            <w:pPr>
              <w:pStyle w:val="Normal"/>
              <w:keepNext w:val="true"/>
              <w:ind w:hanging="2160" w:start="2862" w:end="0"/>
              <w:rPr>
                <w:color w:val="000000"/>
                <w:sz w:val="20"/>
              </w:rPr>
            </w:pPr>
            <w:r>
              <w:rPr>
                <w:color w:val="000000"/>
                <w:sz w:val="20"/>
              </w:rPr>
              <w:tab/>
              <w:t xml:space="preserve">Attn:  </w:t>
            </w:r>
          </w:p>
        </w:tc>
        <w:tc>
          <w:tcPr>
            <w:tcW w:w="5499" w:type="dxa"/>
            <w:tcBorders/>
          </w:tcPr>
          <w:p>
            <w:pPr>
              <w:pStyle w:val="Normal"/>
              <w:keepNext w:val="true"/>
              <w:rPr>
                <w:color w:val="000000"/>
                <w:sz w:val="20"/>
              </w:rPr>
            </w:pPr>
            <w:r>
              <w:rPr>
                <w:color w:val="000000"/>
                <w:sz w:val="20"/>
              </w:rPr>
              <w:t xml:space="preserve">  </w:t>
            </w:r>
            <w:r>
              <w:rPr>
                <w:color w:val="000000"/>
                <w:sz w:val="20"/>
              </w:rPr>
              <w:t>[             ]</w:t>
            </w:r>
          </w:p>
        </w:tc>
      </w:tr>
      <w:tr>
        <w:trPr/>
        <w:tc>
          <w:tcPr>
            <w:tcW w:w="5499" w:type="dxa"/>
            <w:gridSpan w:val="2"/>
            <w:tcBorders/>
          </w:tcPr>
          <w:p>
            <w:pPr>
              <w:pStyle w:val="Normal"/>
              <w:keepNext w:val="true"/>
              <w:snapToGrid w:val="false"/>
              <w:ind w:hanging="2160" w:start="2862" w:end="0"/>
              <w:rPr>
                <w:color w:val="000000"/>
                <w:sz w:val="20"/>
              </w:rPr>
            </w:pPr>
            <w:r>
              <w:rPr>
                <w:color w:val="000000"/>
                <w:sz w:val="20"/>
              </w:rPr>
            </w:r>
          </w:p>
        </w:tc>
        <w:tc>
          <w:tcPr>
            <w:tcW w:w="5499" w:type="dxa"/>
            <w:tcBorders/>
          </w:tcPr>
          <w:p>
            <w:pPr>
              <w:pStyle w:val="Normal"/>
              <w:keepNext w:val="true"/>
              <w:snapToGrid w:val="false"/>
              <w:rPr>
                <w:color w:val="000000"/>
                <w:sz w:val="20"/>
              </w:rPr>
            </w:pPr>
            <w:r>
              <w:rPr>
                <w:color w:val="000000"/>
                <w:sz w:val="20"/>
              </w:rPr>
            </w:r>
          </w:p>
        </w:tc>
      </w:tr>
    </w:tbl>
    <w:p>
      <w:pPr>
        <w:pStyle w:val="Normal"/>
        <w:jc w:val="both"/>
        <w:rPr>
          <w:color w:val="000000"/>
          <w:sz w:val="20"/>
        </w:rPr>
      </w:pPr>
      <w:r>
        <w:rPr>
          <w:color w:val="000000"/>
          <w:sz w:val="20"/>
        </w:rPr>
      </w:r>
    </w:p>
    <w:p>
      <w:pPr>
        <w:pStyle w:val="Normal"/>
        <w:jc w:val="both"/>
        <w:rPr/>
      </w:pPr>
      <w:r>
        <w:rPr>
          <w:color w:val="000000"/>
          <w:sz w:val="20"/>
        </w:rPr>
        <w:t xml:space="preserve">4.  </w:t>
      </w:r>
      <w:r>
        <w:rPr>
          <w:b/>
          <w:color w:val="000000"/>
          <w:sz w:val="20"/>
          <w:u w:val="single"/>
        </w:rPr>
        <w:t>Representation.</w:t>
      </w:r>
      <w:r>
        <w:rPr>
          <w:b/>
          <w:color w:val="000000"/>
          <w:sz w:val="20"/>
        </w:rPr>
        <w:t xml:space="preserve">  </w:t>
      </w:r>
      <w:r>
        <w:rPr>
          <w:color w:val="000000"/>
          <w:sz w:val="20"/>
        </w:rPr>
        <w:t>ENA and Aquila each represent that as of the Trade Date, it constitutes an “eligible swap participant” as such term is defined in Rule 35.1(b)(2) of the Commodity Futures Trading Commission, 17 C.F.R. § 35.1(b)(2) (1993).</w:t>
      </w:r>
    </w:p>
    <w:p>
      <w:pPr>
        <w:pStyle w:val="Normal"/>
        <w:jc w:val="both"/>
        <w:rPr>
          <w:color w:val="000000"/>
          <w:sz w:val="20"/>
        </w:rPr>
      </w:pPr>
      <w:r>
        <w:rPr>
          <w:color w:val="000000"/>
          <w:sz w:val="20"/>
        </w:rPr>
      </w:r>
    </w:p>
    <w:p>
      <w:pPr>
        <w:pStyle w:val="Normal"/>
        <w:jc w:val="both"/>
        <w:rPr>
          <w:color w:val="000000"/>
          <w:sz w:val="20"/>
        </w:rPr>
      </w:pPr>
      <w:r>
        <w:rPr>
          <w:color w:val="000000"/>
          <w:sz w:val="20"/>
        </w:rPr>
        <w:t xml:space="preserve">Please promptly confirm that the foregoing correctly sets forth the terms of the Transaction entered into between us by executing the copy of this Confirmation and returning it to us within two (2) Business Days after the date first above written via facsimile to (713) 646-4816, Attention: Director, Documentation Dept.  </w:t>
      </w:r>
    </w:p>
    <w:p>
      <w:pPr>
        <w:pStyle w:val="Normal"/>
        <w:jc w:val="both"/>
        <w:rPr>
          <w:color w:val="000000"/>
          <w:sz w:val="20"/>
        </w:rPr>
      </w:pPr>
      <w:r>
        <w:rPr>
          <w:color w:val="000000"/>
          <w:sz w:val="20"/>
        </w:rPr>
      </w:r>
    </w:p>
    <w:p>
      <w:pPr>
        <w:pStyle w:val="Normal"/>
        <w:jc w:val="both"/>
        <w:rPr>
          <w:color w:val="000000"/>
          <w:sz w:val="20"/>
        </w:rPr>
      </w:pPr>
      <w:r>
        <w:rPr>
          <w:color w:val="000000"/>
          <w:sz w:val="20"/>
        </w:rPr>
        <w:t>Enron North America Corp. is pleased to have entered into this Transaction with you.</w:t>
      </w:r>
    </w:p>
    <w:p>
      <w:pPr>
        <w:pStyle w:val="Normal"/>
        <w:rPr>
          <w:color w:val="000000"/>
          <w:sz w:val="20"/>
        </w:rPr>
      </w:pPr>
      <w:r>
        <w:rPr>
          <w:color w:val="000000"/>
          <w:sz w:val="20"/>
        </w:rPr>
      </w:r>
    </w:p>
    <w:p>
      <w:pPr>
        <w:pStyle w:val="Normal"/>
        <w:keepNext w:val="true"/>
        <w:rPr>
          <w:color w:val="000000"/>
          <w:sz w:val="20"/>
        </w:rPr>
      </w:pPr>
      <w:r>
        <w:rPr>
          <w:color w:val="000000"/>
          <w:sz w:val="20"/>
        </w:rPr>
        <w:t>Yours sincerely,</w:t>
      </w:r>
    </w:p>
    <w:p>
      <w:pPr>
        <w:pStyle w:val="Normal"/>
        <w:keepNext w:val="true"/>
        <w:rPr>
          <w:color w:val="000000"/>
          <w:sz w:val="20"/>
        </w:rPr>
      </w:pPr>
      <w:r>
        <w:rPr>
          <w:color w:val="000000"/>
          <w:sz w:val="20"/>
        </w:rPr>
      </w:r>
    </w:p>
    <w:p>
      <w:pPr>
        <w:pStyle w:val="Normal"/>
        <w:keepNext w:val="true"/>
        <w:rPr>
          <w:b/>
          <w:color w:val="000000"/>
          <w:sz w:val="22"/>
        </w:rPr>
      </w:pPr>
      <w:r>
        <w:rPr>
          <w:b/>
          <w:color w:val="000000"/>
          <w:sz w:val="22"/>
        </w:rPr>
        <w:t>ENRON NORTH AMERICA CORP.</w:t>
      </w:r>
    </w:p>
    <w:p>
      <w:pPr>
        <w:pStyle w:val="Normal"/>
        <w:keepNext w:val="true"/>
        <w:rPr>
          <w:b/>
          <w:color w:val="000000"/>
          <w:sz w:val="22"/>
        </w:rPr>
      </w:pPr>
      <w:r>
        <w:rPr>
          <w:b/>
          <w:color w:val="000000"/>
          <w:sz w:val="22"/>
        </w:rPr>
      </w:r>
    </w:p>
    <w:p>
      <w:pPr>
        <w:pStyle w:val="Normal"/>
        <w:keepNext w:val="true"/>
        <w:rPr>
          <w:color w:val="000000"/>
          <w:sz w:val="22"/>
        </w:rPr>
      </w:pPr>
      <w:r>
        <w:rPr>
          <w:color w:val="000000"/>
          <w:sz w:val="22"/>
        </w:rPr>
        <w:t>By:</w:t>
        <w:tab/>
        <w:t>_____________________________</w:t>
      </w:r>
    </w:p>
    <w:p>
      <w:pPr>
        <w:pStyle w:val="Normal"/>
        <w:keepNext w:val="true"/>
        <w:rPr>
          <w:color w:val="000000"/>
          <w:sz w:val="22"/>
        </w:rPr>
      </w:pPr>
      <w:r>
        <w:rPr>
          <w:color w:val="000000"/>
          <w:sz w:val="22"/>
        </w:rPr>
        <w:t>Name:</w:t>
        <w:tab/>
        <w:t>_____________________________</w:t>
      </w:r>
    </w:p>
    <w:p>
      <w:pPr>
        <w:pStyle w:val="Normal"/>
        <w:keepNext w:val="true"/>
        <w:rPr>
          <w:color w:val="000000"/>
          <w:sz w:val="22"/>
        </w:rPr>
      </w:pPr>
      <w:r>
        <w:rPr>
          <w:color w:val="000000"/>
          <w:sz w:val="22"/>
        </w:rPr>
        <w:t>Title:</w:t>
        <w:tab/>
        <w:t>_____________________________</w:t>
      </w:r>
    </w:p>
    <w:p>
      <w:pPr>
        <w:pStyle w:val="Normal"/>
        <w:keepNext w:val="true"/>
        <w:rPr>
          <w:color w:val="000000"/>
          <w:sz w:val="22"/>
        </w:rPr>
      </w:pPr>
      <w:r>
        <w:rPr>
          <w:color w:val="000000"/>
          <w:sz w:val="22"/>
        </w:rPr>
      </w:r>
    </w:p>
    <w:p>
      <w:pPr>
        <w:pStyle w:val="Normal"/>
        <w:keepNext w:val="true"/>
        <w:rPr>
          <w:color w:val="000000"/>
          <w:sz w:val="22"/>
        </w:rPr>
      </w:pPr>
      <w:r>
        <w:rPr>
          <w:color w:val="000000"/>
          <w:sz w:val="22"/>
        </w:rPr>
        <w:t>Confirmed as of the Trade Date:</w:t>
      </w:r>
    </w:p>
    <w:p>
      <w:pPr>
        <w:pStyle w:val="Normal"/>
        <w:keepNext w:val="true"/>
        <w:rPr>
          <w:color w:val="000000"/>
          <w:sz w:val="22"/>
        </w:rPr>
      </w:pPr>
      <w:r>
        <w:rPr>
          <w:color w:val="000000"/>
          <w:sz w:val="22"/>
        </w:rPr>
      </w:r>
    </w:p>
    <w:p>
      <w:pPr>
        <w:pStyle w:val="Normal"/>
        <w:rPr>
          <w:color w:val="000000"/>
          <w:sz w:val="22"/>
        </w:rPr>
      </w:pPr>
      <w:r>
        <w:rPr>
          <w:color w:val="000000"/>
          <w:sz w:val="22"/>
        </w:rPr>
      </w:r>
    </w:p>
    <w:p>
      <w:pPr>
        <w:pStyle w:val="Heading1"/>
        <w:ind w:hanging="0" w:start="0"/>
        <w:rPr/>
      </w:pPr>
      <w:r>
        <w:rPr/>
        <w:t>Aquila Risk Management Corporation</w:t>
      </w:r>
    </w:p>
    <w:p>
      <w:pPr>
        <w:pStyle w:val="Normal"/>
        <w:keepNext w:val="true"/>
        <w:rPr>
          <w:color w:val="000000"/>
          <w:sz w:val="22"/>
        </w:rPr>
      </w:pPr>
      <w:r>
        <w:rPr>
          <w:color w:val="000000"/>
          <w:sz w:val="22"/>
        </w:rPr>
        <w:t>By:</w:t>
        <w:tab/>
        <w:t>_____________________________</w:t>
      </w:r>
    </w:p>
    <w:p>
      <w:pPr>
        <w:pStyle w:val="Normal"/>
        <w:keepNext w:val="true"/>
        <w:rPr>
          <w:color w:val="000000"/>
          <w:sz w:val="22"/>
        </w:rPr>
      </w:pPr>
      <w:r>
        <w:rPr>
          <w:color w:val="000000"/>
          <w:sz w:val="22"/>
        </w:rPr>
        <w:t>Name:</w:t>
        <w:tab/>
        <w:t>_____________________________</w:t>
      </w:r>
    </w:p>
    <w:p>
      <w:pPr>
        <w:pStyle w:val="Normal"/>
        <w:jc w:val="both"/>
        <w:rPr>
          <w:color w:val="000000"/>
          <w:sz w:val="22"/>
        </w:rPr>
      </w:pPr>
      <w:r>
        <w:rPr>
          <w:color w:val="000000"/>
          <w:sz w:val="22"/>
        </w:rPr>
        <w:t>Title:</w:t>
        <w:tab/>
        <w:t>_____________________________</w:t>
      </w:r>
    </w:p>
    <w:sectPr>
      <w:headerReference w:type="default" r:id="rId3"/>
      <w:headerReference w:type="first" r:id="rId4"/>
      <w:footerReference w:type="default" r:id="rId5"/>
      <w:footerReference w:type="first" r:id="rId6"/>
      <w:type w:val="nextPage"/>
      <w:pgSz w:w="12240" w:h="15840"/>
      <w:pgMar w:left="1440" w:right="1440" w:gutter="0" w:header="720" w:top="864"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HDD Swap (18-4-00 version2)</w:t>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HDD Spread Swap (Version 9.20.99)</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r>
      <w:rPr>
        <w:rStyle w:val="PageNumber"/>
        <w:sz w:val="20"/>
      </w:rPr>
      <w:tab/>
      <w:tab/>
    </w:r>
  </w:p>
  <w:p>
    <w:pPr>
      <w:pStyle w:val="Header"/>
      <w:rPr>
        <w:rStyle w:val="PageNumber"/>
        <w:sz w:val="20"/>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caps/>
      <w:color w:val="000000"/>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b/>
    </w:rPr>
  </w:style>
  <w:style w:type="character" w:styleId="WW8Num3z0">
    <w:name w:val="WW8Num3z0"/>
    <w:qFormat/>
    <w:rPr>
      <w:rFonts w:ascii="Times New Roman" w:hAnsi="Times New Roman" w:cs="Times New Roman"/>
      <w:b w:val="false"/>
      <w:i w:val="false"/>
      <w:sz w:val="22"/>
      <w:u w:val="none"/>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color w:val="000000"/>
      <w:sz w:val="20"/>
    </w:rPr>
  </w:style>
  <w:style w:type="paragraph" w:styleId="BodyText2">
    <w:name w:val="Body Text 2"/>
    <w:basedOn w:val="Normal"/>
    <w:qFormat/>
    <w:pPr/>
    <w:rPr>
      <w:color w:val="000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2000-05-16T23:52:00Z</dcterms:created>
  <dc:creator>appinst</dc:creator>
  <dc:description/>
  <dc:language>en-CA</dc:language>
  <cp:lastModifiedBy>David Minns</cp:lastModifiedBy>
  <cp:lastPrinted>2000-05-17T11:59:00Z</cp:lastPrinted>
  <dcterms:modified xsi:type="dcterms:W3CDTF">2000-05-16T23:52:00Z</dcterms:modified>
  <cp:revision>2</cp:revision>
  <dc:subject/>
  <dc:title> </dc:title>
</cp:coreProperties>
</file>