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pPr>
      <w:r>
        <w:rPr/>
        <w:tab/>
        <w:t>EDWARDS AIR FORCE BASE</w:t>
      </w:r>
    </w:p>
    <w:p>
      <w:pPr>
        <w:pStyle w:val="Normal"/>
        <w:tabs>
          <w:tab w:val="clear" w:pos="720"/>
          <w:tab w:val="center" w:pos="4680" w:leader="none"/>
        </w:tabs>
        <w:suppressAutoHyphens w:val="true"/>
        <w:rPr/>
      </w:pPr>
      <w:r>
        <w:rPr/>
        <w:tab/>
      </w:r>
      <w:r>
        <w:rPr>
          <w:u w:val="single"/>
        </w:rPr>
        <w:t>PROCUREMENT FACT SHEET</w:t>
      </w:r>
    </w:p>
    <w:p>
      <w:pPr>
        <w:pStyle w:val="Normal"/>
        <w:tabs>
          <w:tab w:val="clear" w:pos="720"/>
          <w:tab w:val="center" w:pos="4680" w:leader="none"/>
        </w:tabs>
        <w:suppressAutoHyphens w:val="true"/>
        <w:rPr>
          <w:u w:val="single"/>
        </w:rPr>
      </w:pPr>
      <w:r>
        <w:rPr>
          <w:u w:val="single"/>
        </w:rPr>
      </w:r>
    </w:p>
    <w:p>
      <w:pPr>
        <w:pStyle w:val="Normal"/>
        <w:tabs>
          <w:tab w:val="clear" w:pos="720"/>
          <w:tab w:val="left" w:pos="-720" w:leader="none"/>
          <w:tab w:val="left" w:pos="0" w:leader="none"/>
        </w:tabs>
        <w:suppressAutoHyphens w:val="true"/>
        <w:ind w:hanging="720" w:start="720" w:end="0"/>
        <w:rPr/>
      </w:pPr>
      <w:r>
        <w:rPr/>
        <w:t>I.</w:t>
        <w:tab/>
      </w:r>
      <w:r>
        <w:rPr>
          <w:u w:val="single"/>
        </w:rPr>
        <w:t>PRIVATIZATION OF EDWARDS AFB INTERNAL DISTRIBUTION SYSTEM</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 xml:space="preserve">The US Government is interested in soliciting offers to privatize the government-owned electrical distribution system at Edwards AFB  The system is served by 115 kV transmission lines from Southern California Edison and dropped to a 34.5 kV for distribution throughout the base.  </w:t>
      </w:r>
      <w:ins w:id="0" w:author="wgang" w:date="1999-12-14T10:15:00Z">
        <w:r>
          <w:rPr/>
          <w:t>Posted on the CBNet on 4 Feb 99, the USAF utilized a Request for Information ("RFI") to identify prospective bidders.</w:t>
        </w:r>
      </w:ins>
      <w:r>
        <w:rPr/>
        <w:t xml:space="preserve">  </w:t>
      </w:r>
      <w:r>
        <w:rPr>
          <w:u w:val="single"/>
        </w:rPr>
        <w:t xml:space="preserve">             </w:t>
      </w:r>
      <w:del w:id="1" w:author="wgang" w:date="1999-12-14T10:18:00Z">
        <w:r>
          <w:rPr/>
          <w:delText>, the Air Force issued its Request for Interest (“RFI”).</w:delText>
        </w:r>
      </w:del>
      <w:r>
        <w:rPr/>
        <w:t xml:space="preserve">  On or about January 15, 2000, the Air Force is expected to issue its Request for Proposal (“RFP”) for Edwards AFB.</w:t>
      </w:r>
    </w:p>
    <w:p>
      <w:pPr>
        <w:pStyle w:val="Normal"/>
        <w:tabs>
          <w:tab w:val="left" w:pos="-720" w:leader="none"/>
          <w:tab w:val="left" w:pos="0" w:leader="none"/>
          <w:tab w:val="left" w:pos="720" w:leader="none"/>
        </w:tabs>
        <w:suppressAutoHyphens w:val="true"/>
        <w:ind w:hanging="1440" w:start="1440" w:end="0"/>
        <w:rPr/>
      </w:pPr>
      <w:r>
        <w:rPr/>
      </w:r>
    </w:p>
    <w:p>
      <w:pPr>
        <w:pStyle w:val="Normal"/>
        <w:tabs>
          <w:tab w:val="left" w:pos="-720" w:leader="none"/>
          <w:tab w:val="left" w:pos="0" w:leader="none"/>
          <w:tab w:val="left" w:pos="720" w:leader="none"/>
        </w:tabs>
        <w:suppressAutoHyphens w:val="true"/>
        <w:ind w:hanging="1440" w:start="1440" w:end="0"/>
        <w:rPr/>
      </w:pPr>
      <w:r>
        <w:rPr/>
        <w:tab/>
        <w:tab/>
        <w:t xml:space="preserve">The specific activities and services which the Air Force expects the RFP to cover are: (1) purchase, operation, and maintenance of the on-base electric distribution system; (2) upgrade of the existing distribution system; and (3) the supply of electric commodity service to the base.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II.</w:t>
        <w:tab/>
      </w:r>
      <w:r>
        <w:rPr>
          <w:u w:val="single"/>
        </w:rPr>
        <w:t>EDWARDS AIR FORCE BASE SITE DESCRIPTION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A.</w:t>
        <w:tab/>
        <w:t>300,000 acre military reservation</w:t>
      </w:r>
    </w:p>
    <w:p>
      <w:pPr>
        <w:pStyle w:val="Normal"/>
        <w:tabs>
          <w:tab w:val="clear" w:pos="720"/>
          <w:tab w:val="left" w:pos="-720" w:leader="none"/>
        </w:tabs>
        <w:suppressAutoHyphens w:val="true"/>
        <w:rPr/>
      </w:pPr>
      <w:r>
        <w:rPr/>
        <w:tab/>
        <w:tab/>
        <w:t>-</w:t>
        <w:tab/>
        <w:t>Closed Base</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B.</w:t>
        <w:tab/>
        <w:t>Site characteristics:</w:t>
      </w:r>
    </w:p>
    <w:p>
      <w:pPr>
        <w:pStyle w:val="Normal"/>
        <w:tabs>
          <w:tab w:val="clear" w:pos="720"/>
          <w:tab w:val="left" w:pos="-720" w:leader="none"/>
        </w:tabs>
        <w:suppressAutoHyphens w:val="true"/>
        <w:rPr/>
      </w:pPr>
      <w:r>
        <w:rPr/>
        <w:tab/>
        <w:tab/>
        <w:t>-</w:t>
        <w:tab/>
        <w:t>1839 military housing units</w:t>
      </w:r>
    </w:p>
    <w:p>
      <w:pPr>
        <w:pStyle w:val="Normal"/>
        <w:tabs>
          <w:tab w:val="clear" w:pos="720"/>
          <w:tab w:val="left" w:pos="-720" w:leader="none"/>
        </w:tabs>
        <w:suppressAutoHyphens w:val="true"/>
        <w:rPr/>
      </w:pPr>
      <w:r>
        <w:rPr/>
        <w:tab/>
        <w:tab/>
        <w:t>-</w:t>
        <w:tab/>
        <w:t>150 commercial and industrial users</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C.</w:t>
        <w:tab/>
        <w:t>Various tenant organizations located on base</w:t>
      </w:r>
    </w:p>
    <w:p>
      <w:pPr>
        <w:pStyle w:val="Normal"/>
        <w:tabs>
          <w:tab w:val="clear" w:pos="720"/>
          <w:tab w:val="left" w:pos="-720" w:leader="none"/>
        </w:tabs>
        <w:suppressAutoHyphens w:val="true"/>
        <w:rPr/>
      </w:pPr>
      <w:r>
        <w:rPr/>
        <w:tab/>
        <w:tab/>
        <w:t>-</w:t>
        <w:tab/>
        <w:t>Small tenants such as Burger King</w:t>
      </w:r>
    </w:p>
    <w:p>
      <w:pPr>
        <w:pStyle w:val="Normal"/>
        <w:tabs>
          <w:tab w:val="clear" w:pos="720"/>
          <w:tab w:val="left" w:pos="-720" w:leader="none"/>
        </w:tabs>
        <w:suppressAutoHyphens w:val="true"/>
        <w:rPr/>
      </w:pPr>
      <w:r>
        <w:rPr/>
        <w:tab/>
        <w:tab/>
        <w:t>-</w:t>
        <w:tab/>
        <w:t>Large tenants such as NASA</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All tenants of Edwards AFB are Department of Defense or other federal government entities or federal government instrumentalities.  There are no private commercial  or tenants who are not federal government entities or instrumentalities on Edwards AFB.  Example:  The Burger King franchise that is located on the base is owned and operated by the Army Air Force Exchange Services. (A list of tenants is attached hereto).</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Base tenants utilize Edwards AFB electrical power on a reimbursable basis only.  Tenants are billed by Edwards AFB for various costs, including electric supply, through an internal "Job Order Cost Accounting System" ("JOCAS") which handles financial transactions between base entities/tenants and Edwards AFB.  For example, the YF-22 program (devoted to development of a new AF jet prototype) will have a designated amount of funds allocated to it.  While YF-22 is at Edwards AFB doing tests, Edwards AFB will internally charge the YF-22 program for its costs, such as jet fuel, through the JOCAS system.  Similarly, the YF-22 program will reimburse Edwards AFB for its electric power consumption via the internal JOCAS system.</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Edwards AFB does not resell electricity.  Edwards AFB receives an allocation of power from the Western Area Power Administration ("WAPA").  Under the terms of the contract between WAPA and Edwards AFB, federal power must be used to service only the military installation's load, and there can be no resale of federal power.</w:t>
      </w:r>
    </w:p>
    <w:p>
      <w:pPr>
        <w:pStyle w:val="Normal"/>
        <w:tabs>
          <w:tab w:val="left" w:pos="-720" w:leader="none"/>
          <w:tab w:val="left" w:pos="0" w:leader="none"/>
          <w:tab w:val="left" w:pos="720" w:leader="none"/>
        </w:tabs>
        <w:suppressAutoHyphens w:val="true"/>
        <w:ind w:hanging="1440" w:start="1440" w:end="0"/>
        <w:rPr/>
      </w:pPr>
      <w:r>
        <w:rPr/>
      </w:r>
    </w:p>
    <w:p>
      <w:pPr>
        <w:pStyle w:val="Normal"/>
        <w:tabs>
          <w:tab w:val="clear" w:pos="720"/>
          <w:tab w:val="left" w:pos="-720" w:leader="none"/>
        </w:tabs>
        <w:suppressAutoHyphens w:val="true"/>
        <w:rPr/>
      </w:pPr>
      <w:r>
        <w:rPr/>
        <w:tab/>
        <w:t>D.</w:t>
        <w:tab/>
        <w:t>Characteristics of internal base distribution system</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start="1440" w:end="0"/>
        <w:rPr/>
      </w:pPr>
      <w:r>
        <w:rPr/>
        <w:t>There are 13 34.5/12.0 kV substations which further distribute the power to the facilities throughout the base.  In addition, there is a single 34.5/4.16 kV and a single 34.5/4.8 kV substation.  The system has over 167 miles of overhead primary and 100 miles of underground primary distribution at 4800, 12500, and 34500 volts.  Currently, the system includes operation and maintenance of street lighting, security lighting, and traffic signals, maintenance of airfield lighting, approach lighting, overrun lights, threshold lights, distance and obstruction lights, rotating beacons, and windsock lighting.</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III.</w:t>
        <w:tab/>
      </w:r>
      <w:r>
        <w:rPr>
          <w:u w:val="single"/>
        </w:rPr>
        <w:t>JURISDICTIONAL STATUS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w:t>
        <w:tab/>
        <w:t>95,000 acres of exclusive federal jurisdiction (i.e. a federal "enclave")</w:t>
      </w:r>
    </w:p>
    <w:p>
      <w:pPr>
        <w:pStyle w:val="Normal"/>
        <w:tabs>
          <w:tab w:val="clear" w:pos="720"/>
          <w:tab w:val="left" w:pos="-720" w:leader="none"/>
        </w:tabs>
        <w:suppressAutoHyphens w:val="true"/>
        <w:rPr/>
      </w:pPr>
      <w:r>
        <w:rPr/>
        <w:tab/>
        <w:tab/>
        <w:t>-</w:t>
        <w:tab/>
        <w:t>Pursuant to 1897 Act of Cessation</w:t>
      </w:r>
    </w:p>
    <w:p>
      <w:pPr>
        <w:pStyle w:val="Normal"/>
        <w:tabs>
          <w:tab w:val="clear" w:pos="720"/>
          <w:tab w:val="left" w:pos="-720" w:leader="none"/>
        </w:tabs>
        <w:suppressAutoHyphens w:val="true"/>
        <w:rPr/>
      </w:pPr>
      <w:r>
        <w:rPr/>
        <w:tab/>
        <w:tab/>
        <w:t>-</w:t>
        <w:tab/>
        <w:t>For military purposes (same as the Presidio)</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B.</w:t>
        <w:tab/>
        <w:t>205,000 acres of proprietary jurisdiction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C.</w:t>
        <w:tab/>
        <w:t>Checkerboard mix of jurisdiction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IV.</w:t>
        <w:tab/>
        <w:t xml:space="preserve">CURRENT SOUTHERN CALIFORNIA EDISON UTILITY SERVICE </w:t>
      </w:r>
      <w:r>
        <w:rPr>
          <w:u w:val="single"/>
        </w:rPr>
        <w:t>CHARACTERISTICS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w:t>
        <w:tab/>
        <w:t>At least since 1977, Edwards AFB has been a retail electric customer of Southern California Edison Company ("Edison") and has been billed on a monthly basis by Edison for bundled electric service (including energy and transmission/distribution) under Edison's Tariff Schedule No. TOU-8 (General Service - Large [2kV to 50kV]) approved by and filed with the California Public Utilities Commission ("CPUC").</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B.</w:t>
        <w:tab/>
        <w:t>Edwards AFB is served by Edison from two 115 kV radial feeds from Kramer Substation.  The base is served via three Edison-owned substations, and electricity is delivered by Edison to Edwards AFB at three master-metered delivery points - 2 metered at subtransmission voltage and 1 metered at primary voltage.</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C.</w:t>
        <w:tab/>
        <w:t>By agreement executed in 1977, Edwards AFB appointed Edison as its designated representative to receive Edwards AFB's WAPA allocation of capacity and associated energy from the Parke-Davis Project.  In 1991, Edwards AFB and Edison executed a "Revised Power Displacement Agreement" which establishes the terms and conditions of an arrangement whereby Edwards AFB could continue to benefit from the capacity and associated energy allocated to Edwards AFB by WAPA from the Parker-Davis Project.</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D.</w:t>
        <w:tab/>
        <w:t>The "Revised Power Displacement Agreement" expressly recognizes the jurisdiction of the CPUC over the electric services (including distribution) that are provided by Edison to Edwards AFB under the agreement and reflects Edwards AFB's commitment to comply with all of Edison's CPUC-approved tariff rules. By Resolution E-3231 issued on September 6, 1991, the CPUC approved the contract between Edwards and Edison.</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E.</w:t>
        <w:tab/>
        <w:t>To accomplish delivery of WAPA power to Edwards AFB, Edison was required to construct new facilities and to relocate its existing facilities.  In 1991, Edwards AFB and Edison executed a contract for such related "Added Facilities" whereby Edwards AFB assumed the costs associated with certain Edison-installed distribution, transmission, and substation apparatus. (Rule 2 "Added Facilities" agreement for the Rocket Test Substation, a similar agreement for the South Base Substation, and a "Special Facilities" agreement for an earlier 115 kv system expansion.)</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The "Added Facilities" agreements require payments by Edwards AFB to Edison during months when there are insufficient base revenues from the sale of electricity to Edwards AFB to offset Edison's costs of owning, operating, and maintaining the added facilities.  Edwards AFB pays no facilities costs during months that base revenues are sufficient to offset such costs. The "Added Facilities" agreements were approved by the CPUC by Resolution E-3233 issued on September 25, 1991.</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rPr/>
      </w:pPr>
      <w:r>
        <w:rPr/>
      </w:r>
    </w:p>
    <w:p>
      <w:pPr>
        <w:pStyle w:val="Normal"/>
        <w:spacing w:lineRule="exact" w:line="200" w:before="240" w:after="0"/>
        <w:rPr/>
      </w:pPr>
      <w:r>
        <w:rPr>
          <w:rStyle w:val="zzmpTrailerItem"/>
        </w:rPr>
        <w:t>2704/121/X07437-1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21/X0743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1999-12-14T15:50:00Z</dcterms:created>
  <dc:creator>JDS</dc:creator>
  <dc:description/>
  <dc:language>en-CA</dc:language>
  <cp:lastModifiedBy>wgang</cp:lastModifiedBy>
  <dcterms:modified xsi:type="dcterms:W3CDTF">1999-12-14T15:50:00Z</dcterms:modified>
  <cp:revision>2</cp:revision>
  <dc:subject/>
  <dc:title/>
</cp:coreProperties>
</file>