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ANNEX 32: MARKETERS IN THE WHOLESALE ELECTRIC MARKET</w:t>
      </w:r>
    </w:p>
    <w:p>
      <w:pPr>
        <w:pStyle w:val="Normal"/>
        <w:jc w:val="both"/>
        <w:rPr>
          <w:b/>
          <w:lang w:val="en-US"/>
        </w:rPr>
      </w:pPr>
      <w:r>
        <w:rPr>
          <w:b/>
          <w:lang w:val="en-US"/>
        </w:rPr>
      </w:r>
    </w:p>
    <w:p>
      <w:pPr>
        <w:pStyle w:val="Normal"/>
        <w:jc w:val="both"/>
        <w:rPr>
          <w:b/>
          <w:lang w:val="en-US"/>
        </w:rPr>
      </w:pPr>
      <w:r>
        <w:rPr>
          <w:b/>
          <w:lang w:val="en-US"/>
        </w:rPr>
      </w:r>
    </w:p>
    <w:p>
      <w:pPr>
        <w:pStyle w:val="Normal"/>
        <w:jc w:val="both"/>
        <w:rPr>
          <w:b/>
          <w:u w:val="single"/>
          <w:lang w:val="en-US"/>
        </w:rPr>
      </w:pPr>
      <w:r>
        <w:rPr>
          <w:b/>
          <w:u w:val="single"/>
          <w:lang w:val="en-US"/>
        </w:rPr>
        <w:t>01.</w:t>
        <w:tab/>
        <w:t>GENERAL</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02.</w:t>
        <w:tab/>
        <w:t>DEFINITIONS</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03.</w:t>
        <w:tab/>
        <w:t>OUTPUT MARKETING</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04.</w:t>
        <w:tab/>
        <w:t>ROYALTIES MARKETING</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05.</w:t>
        <w:tab/>
        <w:t>DEMAND MARKETING</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06.</w:t>
        <w:tab/>
        <w:t>EXPORTS AND IMPORTS MARKETING</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07.</w:t>
        <w:tab/>
        <w:t>MARKETERS´ GUARANTEED FUND</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08.</w:t>
        <w:tab/>
        <w:t>LONG TERM AGREEMENTS</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09.</w:t>
        <w:tab/>
        <w:t>MARKETERS REGISTER</w:t>
      </w:r>
    </w:p>
    <w:p>
      <w:pPr>
        <w:pStyle w:val="Normal"/>
        <w:jc w:val="both"/>
        <w:rPr>
          <w:b/>
          <w:u w:val="single"/>
          <w:lang w:val="en-US"/>
        </w:rPr>
      </w:pPr>
      <w:r>
        <w:rPr>
          <w:b/>
          <w:u w:val="single"/>
          <w:lang w:val="en-US"/>
        </w:rPr>
      </w:r>
    </w:p>
    <w:p>
      <w:pPr>
        <w:pStyle w:val="Normal"/>
        <w:jc w:val="both"/>
        <w:rPr>
          <w:b/>
          <w:u w:val="single"/>
          <w:lang w:val="en-US"/>
        </w:rPr>
      </w:pPr>
      <w:r>
        <w:rPr>
          <w:b/>
          <w:u w:val="single"/>
          <w:lang w:val="en-US"/>
        </w:rPr>
        <w:t>10.</w:t>
        <w:tab/>
        <w:t>MEM SEPARATION SYSTEM</w:t>
      </w:r>
    </w:p>
    <w:p>
      <w:pPr>
        <w:pStyle w:val="Normal"/>
        <w:jc w:val="both"/>
        <w:rPr>
          <w:b/>
          <w:u w:val="single"/>
          <w:lang w:val="en-US"/>
        </w:rPr>
      </w:pPr>
      <w:r>
        <w:rPr>
          <w:b/>
          <w:u w:val="single"/>
          <w:lang w:val="en-US"/>
        </w:rPr>
      </w:r>
    </w:p>
    <w:p>
      <w:pPr>
        <w:pStyle w:val="Normal"/>
        <w:jc w:val="both"/>
        <w:rPr>
          <w:u w:val="single"/>
          <w:lang w:val="en-US"/>
        </w:rPr>
      </w:pPr>
      <w:r>
        <w:rPr>
          <w:b/>
          <w:u w:val="single"/>
          <w:lang w:val="en-US"/>
        </w:rPr>
        <w:t>11.</w:t>
        <w:tab/>
        <w:t>MARKETERS´ DEBTS IN THE MEM</w:t>
      </w:r>
    </w:p>
    <w:p>
      <w:pPr>
        <w:pStyle w:val="Normal"/>
        <w:jc w:val="both"/>
        <w:rPr>
          <w:u w:val="single"/>
          <w:lang w:val="en-US"/>
        </w:rPr>
      </w:pPr>
      <w:r>
        <w:rPr>
          <w:u w:val="single"/>
          <w:lang w:val="en-US"/>
        </w:rPr>
      </w:r>
    </w:p>
    <w:p>
      <w:pPr>
        <w:pStyle w:val="Normal"/>
        <w:jc w:val="both"/>
        <w:rPr>
          <w:u w:val="single"/>
          <w:lang w:val="en-US"/>
        </w:rPr>
      </w:pPr>
      <w:r>
        <w:rPr>
          <w:u w:val="single"/>
          <w:lang w:val="en-US"/>
        </w:rPr>
      </w:r>
      <w:r>
        <w:br w:type="page"/>
      </w:r>
    </w:p>
    <w:p>
      <w:pPr>
        <w:pStyle w:val="Normal"/>
        <w:numPr>
          <w:ilvl w:val="0"/>
          <w:numId w:val="0"/>
        </w:numPr>
        <w:jc w:val="both"/>
        <w:outlineLvl w:val="0"/>
        <w:rPr>
          <w:b/>
          <w:lang w:val="en-US"/>
        </w:rPr>
      </w:pPr>
      <w:r>
        <w:rPr>
          <w:b/>
          <w:lang w:val="en-US"/>
        </w:rPr>
        <w:t>ANNEX 32: MARKETERS IN THE WHOLESALE ELECTRIC MARKET</w:t>
      </w:r>
    </w:p>
    <w:p>
      <w:pPr>
        <w:pStyle w:val="Normal"/>
        <w:numPr>
          <w:ilvl w:val="0"/>
          <w:numId w:val="0"/>
        </w:numPr>
        <w:jc w:val="both"/>
        <w:outlineLvl w:val="0"/>
        <w:rPr>
          <w:b/>
          <w:lang w:val="en-US"/>
        </w:rPr>
      </w:pPr>
      <w:r>
        <w:rPr>
          <w:b/>
          <w:lang w:val="en-US"/>
        </w:rPr>
        <w:t>1. GENERAL</w:t>
      </w:r>
    </w:p>
    <w:p>
      <w:pPr>
        <w:pStyle w:val="Normal"/>
        <w:jc w:val="both"/>
        <w:rPr>
          <w:b/>
          <w:lang w:val="en-US"/>
        </w:rPr>
      </w:pPr>
      <w:r>
        <w:rPr>
          <w:b/>
          <w:lang w:val="en-US"/>
        </w:rPr>
      </w:r>
    </w:p>
    <w:p>
      <w:pPr>
        <w:pStyle w:val="Normal"/>
        <w:jc w:val="both"/>
        <w:rPr>
          <w:lang w:val="en-US"/>
        </w:rPr>
      </w:pPr>
      <w:r>
        <w:rPr>
          <w:lang w:val="en-US"/>
        </w:rPr>
        <w:t>Wholesale Electric Market (MEM) players (generators and consumers) conduct two types of transactions, to wit:</w:t>
      </w:r>
    </w:p>
    <w:p>
      <w:pPr>
        <w:pStyle w:val="Normal"/>
        <w:jc w:val="both"/>
        <w:rPr>
          <w:lang w:val="en-US"/>
        </w:rPr>
      </w:pPr>
      <w:r>
        <w:rPr>
          <w:lang w:val="en-US"/>
        </w:rPr>
      </w:r>
    </w:p>
    <w:p>
      <w:pPr>
        <w:pStyle w:val="Normal"/>
        <w:ind w:hanging="567" w:start="567" w:end="0"/>
        <w:jc w:val="both"/>
        <w:rPr>
          <w:lang w:val="en-US"/>
        </w:rPr>
      </w:pPr>
      <w:r>
        <w:rPr>
          <w:lang w:val="en-US"/>
        </w:rPr>
        <w:t>*</w:t>
        <w:tab/>
        <w:t>Physical transactions involving the generation or consumption of electricity, and</w:t>
      </w:r>
    </w:p>
    <w:p>
      <w:pPr>
        <w:pStyle w:val="Normal"/>
        <w:ind w:hanging="567" w:start="567" w:end="0"/>
        <w:jc w:val="both"/>
        <w:rPr>
          <w:lang w:val="en-US"/>
        </w:rPr>
      </w:pPr>
      <w:r>
        <w:rPr>
          <w:lang w:val="en-US"/>
        </w:rPr>
      </w:r>
    </w:p>
    <w:p>
      <w:pPr>
        <w:pStyle w:val="Normal"/>
        <w:ind w:hanging="567" w:start="567" w:end="0"/>
        <w:jc w:val="both"/>
        <w:rPr>
          <w:lang w:val="en-US"/>
        </w:rPr>
      </w:pPr>
      <w:r>
        <w:rPr>
          <w:lang w:val="en-US"/>
        </w:rPr>
        <w:t>*</w:t>
        <w:tab/>
        <w:t>Business transactions involving the sale and purchase of generated or consumed electricity.</w:t>
      </w:r>
    </w:p>
    <w:p>
      <w:pPr>
        <w:pStyle w:val="Normal"/>
        <w:jc w:val="both"/>
        <w:rPr>
          <w:lang w:val="en-US"/>
        </w:rPr>
      </w:pPr>
      <w:r>
        <w:rPr>
          <w:lang w:val="en-US"/>
        </w:rPr>
      </w:r>
    </w:p>
    <w:p>
      <w:pPr>
        <w:pStyle w:val="Normal"/>
        <w:jc w:val="both"/>
        <w:rPr>
          <w:lang w:val="en-US"/>
        </w:rPr>
      </w:pPr>
      <w:r>
        <w:rPr>
          <w:lang w:val="en-US"/>
        </w:rPr>
        <w:t>Marketing in the MEM is limited to the purchase and sale of electricity generated and consumed by others. Marketers may participate in business but not in physical transactions.</w:t>
      </w:r>
    </w:p>
    <w:p>
      <w:pPr>
        <w:pStyle w:val="Normal"/>
        <w:jc w:val="both"/>
        <w:rPr>
          <w:lang w:val="en-US"/>
        </w:rPr>
      </w:pPr>
      <w:r>
        <w:rPr>
          <w:lang w:val="en-US"/>
        </w:rPr>
      </w:r>
    </w:p>
    <w:p>
      <w:pPr>
        <w:pStyle w:val="Normal"/>
        <w:jc w:val="both"/>
        <w:rPr/>
      </w:pPr>
      <w:r>
        <w:rPr>
          <w:lang w:val="en-US"/>
        </w:rPr>
        <w:t xml:space="preserve">Any company wishing to act as a Marketer in the MEM is required to file a registration statement with, and obtain the respective  license from, the Secretariat of Energy and Ports pursuant to the provisions of </w:t>
      </w:r>
      <w:r>
        <w:rPr>
          <w:u w:val="single"/>
          <w:lang w:val="en-US"/>
        </w:rPr>
        <w:t>Annex 31: NEW ENTRANTS TO THE WHOLESALE ELECTRIC MARKET - THE PROCEDURES</w:t>
      </w:r>
      <w:r>
        <w:rPr>
          <w:lang w:val="en-US"/>
        </w:rPr>
        <w:t>.</w:t>
      </w:r>
    </w:p>
    <w:p>
      <w:pPr>
        <w:pStyle w:val="Normal"/>
        <w:jc w:val="both"/>
        <w:rPr>
          <w:lang w:val="en-US"/>
        </w:rPr>
      </w:pPr>
      <w:r>
        <w:rPr>
          <w:lang w:val="en-US"/>
        </w:rPr>
      </w:r>
    </w:p>
    <w:p>
      <w:pPr>
        <w:pStyle w:val="Normal"/>
        <w:jc w:val="both"/>
        <w:rPr>
          <w:lang w:val="en-US"/>
        </w:rPr>
      </w:pPr>
      <w:r>
        <w:rPr>
          <w:lang w:val="en-US"/>
        </w:rPr>
        <w:t>Any company specifically licensed as a MEM Marketer is authorized to conduct the following business transactions in the MEM:</w:t>
      </w:r>
    </w:p>
    <w:p>
      <w:pPr>
        <w:pStyle w:val="Normal"/>
        <w:jc w:val="both"/>
        <w:rPr>
          <w:lang w:val="en-US"/>
        </w:rPr>
      </w:pPr>
      <w:r>
        <w:rPr>
          <w:lang w:val="en-US"/>
        </w:rPr>
      </w:r>
    </w:p>
    <w:p>
      <w:pPr>
        <w:pStyle w:val="Normal"/>
        <w:jc w:val="both"/>
        <w:rPr>
          <w:lang w:val="en-US"/>
        </w:rPr>
      </w:pPr>
      <w:r>
        <w:rPr>
          <w:lang w:val="en-US"/>
        </w:rPr>
        <w:t>*</w:t>
        <w:tab/>
        <w:t>output marketing;</w:t>
      </w:r>
    </w:p>
    <w:p>
      <w:pPr>
        <w:pStyle w:val="Normal"/>
        <w:jc w:val="both"/>
        <w:rPr>
          <w:lang w:val="en-US"/>
        </w:rPr>
      </w:pPr>
      <w:r>
        <w:rPr>
          <w:lang w:val="en-US"/>
        </w:rPr>
      </w:r>
    </w:p>
    <w:p>
      <w:pPr>
        <w:pStyle w:val="Normal"/>
        <w:jc w:val="both"/>
        <w:rPr>
          <w:lang w:val="en-US"/>
        </w:rPr>
      </w:pPr>
      <w:r>
        <w:rPr>
          <w:lang w:val="en-US"/>
        </w:rPr>
        <w:t>*</w:t>
        <w:tab/>
        <w:t>demand marketing;</w:t>
      </w:r>
    </w:p>
    <w:p>
      <w:pPr>
        <w:pStyle w:val="Normal"/>
        <w:jc w:val="both"/>
        <w:rPr>
          <w:lang w:val="en-US"/>
        </w:rPr>
      </w:pPr>
      <w:r>
        <w:rPr>
          <w:lang w:val="en-US"/>
        </w:rPr>
      </w:r>
    </w:p>
    <w:p>
      <w:pPr>
        <w:pStyle w:val="Normal"/>
        <w:jc w:val="both"/>
        <w:rPr>
          <w:lang w:val="en-US"/>
        </w:rPr>
      </w:pPr>
      <w:r>
        <w:rPr>
          <w:lang w:val="en-US"/>
        </w:rPr>
        <w:t>*</w:t>
        <w:tab/>
        <w:t>imports and exports marketing; and</w:t>
      </w:r>
    </w:p>
    <w:p>
      <w:pPr>
        <w:pStyle w:val="Normal"/>
        <w:jc w:val="both"/>
        <w:rPr>
          <w:lang w:val="en-US"/>
        </w:rPr>
      </w:pPr>
      <w:r>
        <w:rPr>
          <w:lang w:val="en-US"/>
        </w:rPr>
      </w:r>
    </w:p>
    <w:p>
      <w:pPr>
        <w:pStyle w:val="Normal"/>
        <w:jc w:val="both"/>
        <w:rPr>
          <w:lang w:val="en-US"/>
        </w:rPr>
      </w:pPr>
      <w:r>
        <w:rPr>
          <w:lang w:val="en-US"/>
        </w:rPr>
        <w:t>*</w:t>
        <w:tab/>
        <w:t>royalties marketing.</w:t>
      </w:r>
    </w:p>
    <w:p>
      <w:pPr>
        <w:pStyle w:val="Normal"/>
        <w:jc w:val="both"/>
        <w:rPr>
          <w:lang w:val="en-US"/>
        </w:rPr>
      </w:pPr>
      <w:r>
        <w:rPr>
          <w:lang w:val="en-US"/>
        </w:rPr>
      </w:r>
    </w:p>
    <w:p>
      <w:pPr>
        <w:pStyle w:val="Normal"/>
        <w:jc w:val="both"/>
        <w:rPr>
          <w:lang w:val="en-US"/>
        </w:rPr>
      </w:pPr>
      <w:r>
        <w:rPr>
          <w:lang w:val="en-US"/>
        </w:rPr>
        <w:t>Any company licensed as a PROVINCE MARKETING ROYALTIES IN KIND will be deemed to be a Marketer only authorized to market royalties in the MEM.</w:t>
      </w:r>
    </w:p>
    <w:p>
      <w:pPr>
        <w:pStyle w:val="Normal"/>
        <w:jc w:val="both"/>
        <w:rPr>
          <w:lang w:val="en-US"/>
        </w:rPr>
      </w:pPr>
      <w:r>
        <w:rPr>
          <w:lang w:val="en-US"/>
        </w:rPr>
      </w:r>
    </w:p>
    <w:p>
      <w:pPr>
        <w:pStyle w:val="Normal"/>
        <w:jc w:val="both"/>
        <w:rPr>
          <w:lang w:val="en-US"/>
        </w:rPr>
      </w:pPr>
      <w:r>
        <w:rPr>
          <w:lang w:val="en-US"/>
        </w:rPr>
        <w:t>Any private MEM player is free to enter into a marketing agreement with a Marketer, on such terms and under such conditions as may be mutually agreed by the parties. Key to this business transaction in the MEM are the term of the marketing agreement and the output or consumption to be marketed.</w:t>
      </w:r>
    </w:p>
    <w:p>
      <w:pPr>
        <w:pStyle w:val="Normal"/>
        <w:jc w:val="both"/>
        <w:rPr>
          <w:lang w:val="en-US"/>
        </w:rPr>
      </w:pPr>
      <w:r>
        <w:rPr>
          <w:lang w:val="en-US"/>
        </w:rPr>
      </w:r>
    </w:p>
    <w:p>
      <w:pPr>
        <w:pStyle w:val="Normal"/>
        <w:jc w:val="both"/>
        <w:rPr>
          <w:lang w:val="en-US"/>
        </w:rPr>
      </w:pPr>
      <w:r>
        <w:rPr>
          <w:lang w:val="en-US"/>
        </w:rPr>
        <w:t xml:space="preserve">The Dispatch Agency (OED) is in direct contact only with the generator or consumer for operating and scheduling data, transaction coordination in real time, and generally for any other information related to the physical transaction in the electric system, regardless of any marketing agreement entered into by such generator or consumer in connection with all or part of its energy and capacity output or, as the case may be, consumption. </w:t>
      </w:r>
      <w:r>
        <w:br w:type="page"/>
      </w:r>
    </w:p>
    <w:p>
      <w:pPr>
        <w:pStyle w:val="Normal"/>
        <w:jc w:val="both"/>
        <w:rPr>
          <w:b/>
          <w:lang w:val="en-US"/>
        </w:rPr>
      </w:pPr>
      <w:r>
        <w:rPr>
          <w:b/>
          <w:lang w:val="en-US"/>
        </w:rPr>
        <w:t>ANNEX 32: MARKETERS IN THE WHOLESALE ELECTRIC MARKET</w:t>
      </w:r>
    </w:p>
    <w:p>
      <w:pPr>
        <w:pStyle w:val="Normal"/>
        <w:numPr>
          <w:ilvl w:val="0"/>
          <w:numId w:val="0"/>
        </w:numPr>
        <w:jc w:val="both"/>
        <w:outlineLvl w:val="0"/>
        <w:rPr>
          <w:lang w:val="en-US"/>
        </w:rPr>
      </w:pPr>
      <w:r>
        <w:rPr>
          <w:b/>
          <w:lang w:val="en-US"/>
        </w:rPr>
        <w:t>2. DEFINITIONS</w:t>
      </w:r>
    </w:p>
    <w:p>
      <w:pPr>
        <w:pStyle w:val="Normal"/>
        <w:jc w:val="both"/>
        <w:rPr>
          <w:lang w:val="en-US"/>
        </w:rPr>
      </w:pPr>
      <w:r>
        <w:rPr>
          <w:lang w:val="en-US"/>
        </w:rPr>
      </w:r>
    </w:p>
    <w:p>
      <w:pPr>
        <w:pStyle w:val="Normal"/>
        <w:jc w:val="both"/>
        <w:rPr/>
      </w:pPr>
      <w:r>
        <w:rPr>
          <w:u w:val="single"/>
          <w:lang w:val="en-US"/>
        </w:rPr>
        <w:t>Marketing agreement</w:t>
      </w:r>
      <w:r>
        <w:rPr>
          <w:lang w:val="en-US"/>
        </w:rPr>
        <w:t xml:space="preserve"> means any agreement between a MEM player and a MEM Marketer, whereby a MEM player transfers to a Marketer, for a specified period, the ability to market, in the case of a generator, all or a part of its output or, in the case of a Large User, its entire consumption. </w:t>
      </w:r>
    </w:p>
    <w:p>
      <w:pPr>
        <w:pStyle w:val="Normal"/>
        <w:jc w:val="both"/>
        <w:rPr>
          <w:lang w:val="en-US"/>
        </w:rPr>
      </w:pPr>
      <w:r>
        <w:rPr>
          <w:lang w:val="en-US"/>
        </w:rPr>
      </w:r>
    </w:p>
    <w:p>
      <w:pPr>
        <w:pStyle w:val="Normal"/>
        <w:jc w:val="both"/>
        <w:rPr/>
      </w:pPr>
      <w:r>
        <w:rPr>
          <w:u w:val="single"/>
          <w:lang w:val="en-US"/>
        </w:rPr>
        <w:t>Marketed Power Station</w:t>
      </w:r>
      <w:r>
        <w:rPr>
          <w:lang w:val="en-US"/>
        </w:rPr>
        <w:t>, with respect to business transactions in the MEM, means any physical power station subject to an effective marketing agreement.</w:t>
      </w:r>
    </w:p>
    <w:p>
      <w:pPr>
        <w:pStyle w:val="Normal"/>
        <w:jc w:val="both"/>
        <w:rPr>
          <w:lang w:val="en-US"/>
        </w:rPr>
      </w:pPr>
      <w:r>
        <w:rPr>
          <w:lang w:val="en-US"/>
        </w:rPr>
      </w:r>
    </w:p>
    <w:p>
      <w:pPr>
        <w:pStyle w:val="Normal"/>
        <w:jc w:val="both"/>
        <w:rPr/>
      </w:pPr>
      <w:r>
        <w:rPr>
          <w:u w:val="single"/>
          <w:lang w:val="en-US"/>
        </w:rPr>
        <w:t>Marketable Percentage</w:t>
      </w:r>
      <w:r>
        <w:rPr>
          <w:lang w:val="en-US"/>
        </w:rPr>
        <w:t xml:space="preserve"> means any percentage of the output from a power station over which the Marketer acquires a marketing right under a marketing agreement, and determines the capacity and energy to be allocated to the Marketed Power Station under such marketing agreement.</w:t>
      </w:r>
    </w:p>
    <w:p>
      <w:pPr>
        <w:pStyle w:val="Normal"/>
        <w:jc w:val="both"/>
        <w:rPr>
          <w:lang w:val="en-US"/>
        </w:rPr>
      </w:pPr>
      <w:r>
        <w:rPr>
          <w:lang w:val="en-US"/>
        </w:rPr>
      </w:r>
    </w:p>
    <w:p>
      <w:pPr>
        <w:pStyle w:val="Normal"/>
        <w:jc w:val="both"/>
        <w:rPr/>
      </w:pPr>
      <w:r>
        <w:rPr>
          <w:u w:val="single"/>
          <w:lang w:val="en-US"/>
        </w:rPr>
        <w:t>Marketed Unit</w:t>
      </w:r>
      <w:r>
        <w:rPr>
          <w:lang w:val="en-US"/>
        </w:rPr>
        <w:t>, with respect to any business transaction in the MEM, means any unit under an effective marketing agreement  involving such unit or the power station including such unit.</w:t>
      </w:r>
    </w:p>
    <w:p>
      <w:pPr>
        <w:pStyle w:val="Normal"/>
        <w:jc w:val="both"/>
        <w:rPr>
          <w:lang w:val="en-US"/>
        </w:rPr>
      </w:pPr>
      <w:r>
        <w:rPr>
          <w:lang w:val="en-US"/>
        </w:rPr>
      </w:r>
    </w:p>
    <w:p>
      <w:pPr>
        <w:pStyle w:val="Normal"/>
        <w:jc w:val="both"/>
        <w:rPr/>
      </w:pPr>
      <w:r>
        <w:rPr>
          <w:u w:val="single"/>
          <w:lang w:val="en-US"/>
        </w:rPr>
        <w:t>Maximum Marketable Limit</w:t>
      </w:r>
      <w:r>
        <w:rPr>
          <w:lang w:val="en-US"/>
        </w:rPr>
        <w:t xml:space="preserve"> means the maximum marketable limit placed on a Marketer’s ability to trade output or demand in the domestic market under two or more output or demand marketing agreements. The Maximum Marketable Limit is defined as FIVE PERCENT (5%) of the annual demand for energy in the MEM, calculated as the aggregate expected demand from Distributors, Large Users and Self-generators in the MEM.</w:t>
      </w:r>
    </w:p>
    <w:p>
      <w:pPr>
        <w:pStyle w:val="Normal"/>
        <w:jc w:val="both"/>
        <w:rPr>
          <w:lang w:val="en-US"/>
        </w:rPr>
      </w:pPr>
      <w:r>
        <w:rPr>
          <w:lang w:val="en-US"/>
        </w:rPr>
      </w:r>
    </w:p>
    <w:p>
      <w:pPr>
        <w:pStyle w:val="Normal"/>
        <w:numPr>
          <w:ilvl w:val="0"/>
          <w:numId w:val="0"/>
        </w:numPr>
        <w:jc w:val="both"/>
        <w:outlineLvl w:val="0"/>
        <w:rPr/>
      </w:pPr>
      <w:r>
        <w:rPr>
          <w:u w:val="single"/>
          <w:lang w:val="en-US"/>
        </w:rPr>
        <w:t>Marketed Large User</w:t>
      </w:r>
      <w:r>
        <w:rPr>
          <w:lang w:val="en-US"/>
        </w:rPr>
        <w:t xml:space="preserve"> means any large user bound by a marketing agreement with a Marketer.</w:t>
      </w:r>
    </w:p>
    <w:p>
      <w:pPr>
        <w:pStyle w:val="Normal"/>
        <w:jc w:val="both"/>
        <w:rPr>
          <w:lang w:val="en-US"/>
        </w:rPr>
      </w:pPr>
      <w:r>
        <w:rPr>
          <w:lang w:val="en-US"/>
        </w:rPr>
      </w:r>
    </w:p>
    <w:p>
      <w:pPr>
        <w:pStyle w:val="Normal"/>
        <w:jc w:val="both"/>
        <w:rPr/>
      </w:pPr>
      <w:r>
        <w:rPr>
          <w:u w:val="single"/>
          <w:lang w:val="en-US"/>
        </w:rPr>
        <w:t>Marketed Domestic Output,</w:t>
      </w:r>
      <w:r>
        <w:rPr>
          <w:lang w:val="en-US"/>
        </w:rPr>
        <w:t xml:space="preserve"> with respect to each Marketer, means the aggregate output from Marketed Units and Marketed Power Stations under output marketing agreements with such Marketer, where the output from Marketed Hydro Power Stations is the average capacity for firm energy from the physical power stations times the Marketable Percentage, and output from Marketed Thermal Power Stations and Units is the actual output allocated to a Marketed Thermal Unit or Power Station, less any output committed under existing export agreements entered by the Marketer.</w:t>
      </w:r>
    </w:p>
    <w:p>
      <w:pPr>
        <w:pStyle w:val="Normal"/>
        <w:jc w:val="both"/>
        <w:rPr>
          <w:lang w:val="en-US"/>
        </w:rPr>
      </w:pPr>
      <w:r>
        <w:rPr>
          <w:lang w:val="en-US"/>
        </w:rPr>
      </w:r>
    </w:p>
    <w:p>
      <w:pPr>
        <w:pStyle w:val="Normal"/>
        <w:jc w:val="both"/>
        <w:rPr/>
      </w:pPr>
      <w:r>
        <w:rPr>
          <w:u w:val="single"/>
          <w:lang w:val="en-US"/>
        </w:rPr>
        <w:t>Marketed Domestic Demand</w:t>
      </w:r>
      <w:r>
        <w:rPr>
          <w:lang w:val="en-US"/>
        </w:rPr>
        <w:t>, with respect to each Marketer, means the aggregate annual demand for energy from Large Users under demand marketing agreements.</w:t>
      </w:r>
      <w:r>
        <w:br w:type="page"/>
      </w:r>
    </w:p>
    <w:p>
      <w:pPr>
        <w:pStyle w:val="Normal"/>
        <w:numPr>
          <w:ilvl w:val="0"/>
          <w:numId w:val="0"/>
        </w:numPr>
        <w:jc w:val="both"/>
        <w:outlineLvl w:val="0"/>
        <w:rPr>
          <w:b/>
          <w:lang w:val="en-US"/>
        </w:rPr>
      </w:pPr>
      <w:r>
        <w:rPr>
          <w:b/>
          <w:lang w:val="en-US"/>
        </w:rPr>
        <w:t>ANNEX 32: MARKETERS IN THE WHOLESALE ELECTRIC MARKET</w:t>
      </w:r>
    </w:p>
    <w:p>
      <w:pPr>
        <w:pStyle w:val="Normal"/>
        <w:numPr>
          <w:ilvl w:val="0"/>
          <w:numId w:val="0"/>
        </w:numPr>
        <w:jc w:val="both"/>
        <w:outlineLvl w:val="0"/>
        <w:rPr>
          <w:lang w:val="en-US"/>
        </w:rPr>
      </w:pPr>
      <w:r>
        <w:rPr>
          <w:b/>
          <w:lang w:val="en-US"/>
        </w:rPr>
        <w:t>3. OUTPUT MARKETING</w:t>
      </w:r>
    </w:p>
    <w:p>
      <w:pPr>
        <w:pStyle w:val="Normal"/>
        <w:jc w:val="both"/>
        <w:rPr>
          <w:lang w:val="en-US"/>
        </w:rPr>
      </w:pPr>
      <w:r>
        <w:rPr>
          <w:lang w:val="en-US"/>
        </w:rPr>
      </w:r>
    </w:p>
    <w:p>
      <w:pPr>
        <w:pStyle w:val="Normal"/>
        <w:numPr>
          <w:ilvl w:val="0"/>
          <w:numId w:val="0"/>
        </w:numPr>
        <w:jc w:val="both"/>
        <w:outlineLvl w:val="0"/>
        <w:rPr>
          <w:lang w:val="en-US"/>
        </w:rPr>
      </w:pPr>
      <w:r>
        <w:rPr>
          <w:b/>
          <w:lang w:val="en-US"/>
        </w:rPr>
        <w:t>3.1. Introduction</w:t>
      </w:r>
    </w:p>
    <w:p>
      <w:pPr>
        <w:pStyle w:val="Normal"/>
        <w:jc w:val="both"/>
        <w:rPr>
          <w:lang w:val="en-US"/>
        </w:rPr>
      </w:pPr>
      <w:r>
        <w:rPr>
          <w:lang w:val="en-US"/>
        </w:rPr>
      </w:r>
    </w:p>
    <w:p>
      <w:pPr>
        <w:pStyle w:val="Normal"/>
        <w:jc w:val="both"/>
        <w:rPr>
          <w:lang w:val="en-US"/>
        </w:rPr>
      </w:pPr>
      <w:r>
        <w:rPr>
          <w:lang w:val="en-US"/>
        </w:rPr>
        <w:t>Each generator in the MEM:</w:t>
      </w:r>
    </w:p>
    <w:p>
      <w:pPr>
        <w:pStyle w:val="Normal"/>
        <w:jc w:val="both"/>
        <w:rPr>
          <w:lang w:val="en-US"/>
        </w:rPr>
      </w:pPr>
      <w:r>
        <w:rPr>
          <w:lang w:val="en-US"/>
        </w:rPr>
      </w:r>
    </w:p>
    <w:p>
      <w:pPr>
        <w:pStyle w:val="Normal"/>
        <w:ind w:hanging="567" w:start="567" w:end="0"/>
        <w:jc w:val="both"/>
        <w:rPr>
          <w:lang w:val="en-US"/>
        </w:rPr>
      </w:pPr>
      <w:r>
        <w:rPr>
          <w:lang w:val="en-US"/>
        </w:rPr>
        <w:t>*</w:t>
        <w:tab/>
        <w:t>as the operator of its power station, carries on physical transactions, including the provision of ancillary services to operate the electric system as a whole, such as frequency regulation and reactive power control;</w:t>
      </w:r>
    </w:p>
    <w:p>
      <w:pPr>
        <w:pStyle w:val="Normal"/>
        <w:jc w:val="both"/>
        <w:rPr>
          <w:lang w:val="en-US"/>
        </w:rPr>
      </w:pPr>
      <w:r>
        <w:rPr>
          <w:lang w:val="en-US"/>
        </w:rPr>
      </w:r>
    </w:p>
    <w:p>
      <w:pPr>
        <w:pStyle w:val="Normal"/>
        <w:ind w:hanging="567" w:start="567" w:end="0"/>
        <w:jc w:val="both"/>
        <w:rPr>
          <w:lang w:val="en-US"/>
        </w:rPr>
      </w:pPr>
      <w:r>
        <w:rPr>
          <w:lang w:val="en-US"/>
        </w:rPr>
        <w:t>*</w:t>
        <w:tab/>
        <w:t>as a seller of energy and capacity on the Spot and Long Term Markets, carries on business transactions in the MEM, being liable for any debt incurred in such transactions, including but not limited to spot purchases required to perform its obligations under long term agreements, transmission costs and charges in respect of OED expenses, and receiving the revenues generated thereby.</w:t>
      </w:r>
    </w:p>
    <w:p>
      <w:pPr>
        <w:pStyle w:val="Normal"/>
        <w:jc w:val="both"/>
        <w:rPr>
          <w:lang w:val="en-US"/>
        </w:rPr>
      </w:pPr>
      <w:r>
        <w:rPr>
          <w:lang w:val="en-US"/>
        </w:rPr>
      </w:r>
    </w:p>
    <w:p>
      <w:pPr>
        <w:pStyle w:val="Normal"/>
        <w:jc w:val="both"/>
        <w:rPr>
          <w:lang w:val="en-US"/>
        </w:rPr>
      </w:pPr>
      <w:r>
        <w:rPr>
          <w:lang w:val="en-US"/>
        </w:rPr>
        <w:t>Any generator may enter into a marketing agreement with a Marketer in connection with one or more of its thermal units. Any generator may enter into a marketing agreement with a Marketer in connection with the whole or a part of its power station. In the event of partial marketing of a power station, the Marketable Percentage may not be less than TWENTY FIVE PERCENT (25%) and the capacity of such Marketable Percentage may not be less than FIFTY (50) MW. Whenever the whole power station is subject to a marketing agreement, the Marketable Percentage is equal to ONE HUNDRED PERCENT (100%).</w:t>
      </w:r>
    </w:p>
    <w:p>
      <w:pPr>
        <w:pStyle w:val="Normal"/>
        <w:jc w:val="both"/>
        <w:rPr>
          <w:lang w:val="en-US"/>
        </w:rPr>
      </w:pPr>
      <w:r>
        <w:rPr>
          <w:lang w:val="en-US"/>
        </w:rPr>
      </w:r>
    </w:p>
    <w:p>
      <w:pPr>
        <w:pStyle w:val="Normal"/>
        <w:jc w:val="both"/>
        <w:rPr>
          <w:lang w:val="en-US"/>
        </w:rPr>
      </w:pPr>
      <w:r>
        <w:rPr>
          <w:lang w:val="en-US"/>
        </w:rPr>
        <w:t>No marketing agreement for a power station may be entered by a Generator if one or more thermal units in such power station is/are under an existing marketing agreement. No marketing agreement for one or more thermal units may be entered by a Generator if the thermal power station is under an existing marketing agreement.</w:t>
      </w:r>
    </w:p>
    <w:p>
      <w:pPr>
        <w:pStyle w:val="Normal"/>
        <w:jc w:val="both"/>
        <w:rPr>
          <w:lang w:val="en-US"/>
        </w:rPr>
      </w:pPr>
      <w:r>
        <w:rPr>
          <w:lang w:val="en-US"/>
        </w:rPr>
      </w:r>
    </w:p>
    <w:p>
      <w:pPr>
        <w:pStyle w:val="Normal"/>
        <w:jc w:val="both"/>
        <w:rPr>
          <w:lang w:val="en-US"/>
        </w:rPr>
      </w:pPr>
      <w:r>
        <w:rPr>
          <w:lang w:val="en-US"/>
        </w:rPr>
        <w:t>The Generator is responsible to the MEM for the physical operation of the power station and units owned by such Generator, regardless of any existing marketing agreements. In particular, the Generator is responsible for:</w:t>
      </w:r>
    </w:p>
    <w:p>
      <w:pPr>
        <w:pStyle w:val="Normal"/>
        <w:jc w:val="both"/>
        <w:rPr>
          <w:lang w:val="en-US"/>
        </w:rPr>
      </w:pPr>
      <w:r>
        <w:rPr>
          <w:lang w:val="en-US"/>
        </w:rPr>
      </w:r>
    </w:p>
    <w:p>
      <w:pPr>
        <w:pStyle w:val="Normal"/>
        <w:ind w:hanging="567" w:start="567" w:end="0"/>
        <w:jc w:val="both"/>
        <w:rPr>
          <w:lang w:val="en-US"/>
        </w:rPr>
      </w:pPr>
      <w:r>
        <w:rPr>
          <w:lang w:val="en-US"/>
        </w:rPr>
        <w:t>*</w:t>
        <w:tab/>
        <w:t>exchanging information with the OED for the Seasonal Scheduling, including a declaration of the Variable Costs of Generation, Water Values, Weekly Scheduling, daily dispatch and redispatch, operation in real time and output results, and</w:t>
      </w:r>
    </w:p>
    <w:p>
      <w:pPr>
        <w:pStyle w:val="Normal"/>
        <w:jc w:val="both"/>
        <w:rPr>
          <w:lang w:val="en-US"/>
        </w:rPr>
      </w:pPr>
      <w:r>
        <w:rPr>
          <w:lang w:val="en-US"/>
        </w:rPr>
      </w:r>
    </w:p>
    <w:p>
      <w:pPr>
        <w:pStyle w:val="Normal"/>
        <w:ind w:hanging="567" w:start="567" w:end="0"/>
        <w:jc w:val="both"/>
        <w:rPr>
          <w:lang w:val="en-US"/>
        </w:rPr>
      </w:pPr>
      <w:r>
        <w:rPr>
          <w:lang w:val="en-US"/>
        </w:rPr>
        <w:t>*</w:t>
        <w:tab/>
        <w:t>the provision of ancillary services required by the electric system, and hence, the payment of charges in respect of, and/or receipt of revenues from, such ancillary services.</w:t>
      </w:r>
    </w:p>
    <w:p>
      <w:pPr>
        <w:pStyle w:val="Normal"/>
        <w:jc w:val="both"/>
        <w:rPr>
          <w:lang w:val="en-US"/>
        </w:rPr>
      </w:pPr>
      <w:r>
        <w:rPr>
          <w:lang w:val="en-US"/>
        </w:rPr>
      </w:r>
    </w:p>
    <w:p>
      <w:pPr>
        <w:pStyle w:val="Normal"/>
        <w:jc w:val="both"/>
        <w:rPr>
          <w:lang w:val="en-US"/>
        </w:rPr>
      </w:pPr>
      <w:r>
        <w:rPr>
          <w:lang w:val="en-US"/>
        </w:rPr>
        <w:t>So long as binational power stations continue to be marketed by state-owned companies, marketing will be governed by current binational agreements, and no long term agreements will be allowed. As to any other marketing of output, MEM requirements and operating conditions will be governed by the rules and procedures set out in this Annex.</w:t>
      </w:r>
    </w:p>
    <w:p>
      <w:pPr>
        <w:pStyle w:val="Normal"/>
        <w:jc w:val="both"/>
        <w:rPr>
          <w:lang w:val="en-US"/>
        </w:rPr>
      </w:pPr>
      <w:r>
        <w:rPr>
          <w:lang w:val="en-US"/>
        </w:rPr>
      </w:r>
    </w:p>
    <w:p>
      <w:pPr>
        <w:pStyle w:val="Normal"/>
        <w:numPr>
          <w:ilvl w:val="0"/>
          <w:numId w:val="0"/>
        </w:numPr>
        <w:jc w:val="both"/>
        <w:outlineLvl w:val="0"/>
        <w:rPr>
          <w:lang w:val="en-US"/>
        </w:rPr>
      </w:pPr>
      <w:r>
        <w:rPr>
          <w:b/>
          <w:lang w:val="en-US"/>
        </w:rPr>
        <w:t>3.2</w:t>
        <w:tab/>
        <w:t>Marketed Units and Power Stations</w:t>
      </w:r>
    </w:p>
    <w:p>
      <w:pPr>
        <w:pStyle w:val="Normal"/>
        <w:jc w:val="both"/>
        <w:rPr>
          <w:lang w:val="en-US"/>
        </w:rPr>
      </w:pPr>
      <w:r>
        <w:rPr>
          <w:lang w:val="en-US"/>
        </w:rPr>
      </w:r>
    </w:p>
    <w:p>
      <w:pPr>
        <w:pStyle w:val="Normal"/>
        <w:jc w:val="both"/>
        <w:rPr>
          <w:lang w:val="en-US"/>
        </w:rPr>
      </w:pPr>
      <w:r>
        <w:rPr>
          <w:lang w:val="en-US"/>
        </w:rPr>
        <w:t>For purposes of business transaction management in the MEM, any Marketed output, whether from a unit or a power station, each physical unit becomes one or more Marketed Units and each physical power station becomes one or more Marketed Power Stations.</w:t>
      </w:r>
    </w:p>
    <w:p>
      <w:pPr>
        <w:pStyle w:val="Normal"/>
        <w:jc w:val="both"/>
        <w:rPr>
          <w:lang w:val="en-US"/>
        </w:rPr>
      </w:pPr>
      <w:r>
        <w:rPr>
          <w:lang w:val="en-US"/>
        </w:rPr>
      </w:r>
    </w:p>
    <w:p>
      <w:pPr>
        <w:pStyle w:val="Normal"/>
        <w:ind w:hanging="567" w:start="567" w:end="0"/>
        <w:jc w:val="both"/>
        <w:rPr>
          <w:lang w:val="en-US"/>
        </w:rPr>
      </w:pPr>
      <w:r>
        <w:rPr>
          <w:lang w:val="en-US"/>
        </w:rPr>
        <w:t>*</w:t>
        <w:tab/>
        <w:t>If a thermal unit is subject to a marketing agreement, the Marketed Unit will be deemed to belong to the respective Marketer and no Marketed Unit will be deemed to belong to the Generator who actually owns such physical unit.</w:t>
      </w:r>
    </w:p>
    <w:p>
      <w:pPr>
        <w:pStyle w:val="Normal"/>
        <w:jc w:val="both"/>
        <w:rPr>
          <w:lang w:val="en-US"/>
        </w:rPr>
      </w:pPr>
      <w:r>
        <w:rPr>
          <w:lang w:val="en-US"/>
        </w:rPr>
      </w:r>
    </w:p>
    <w:p>
      <w:pPr>
        <w:pStyle w:val="Normal"/>
        <w:ind w:hanging="567" w:start="567" w:end="0"/>
        <w:jc w:val="both"/>
        <w:rPr>
          <w:lang w:val="en-US"/>
        </w:rPr>
      </w:pPr>
      <w:r>
        <w:rPr>
          <w:lang w:val="en-US"/>
        </w:rPr>
        <w:t>*</w:t>
        <w:tab/>
        <w:t>If a power station is subject to one or more marketing agreements, each Marketer having a marketing agreement with the Generator owning such power station will be allocated a Marketed Power Station based on the agreed Marketable Percentage of the energy and capacity from the physical power station and the Generator will be allocated another Marketed Power Station based on the remaining percentage (one minus the aggregate agreed Marketable Percentages). In turn, each unit in a power station is allocated a Marketed Unit per Marketer based on the Marketable Percentage of such power station and another Marketed Unit to the Generator, based on the remaining percentage.</w:t>
      </w:r>
    </w:p>
    <w:p>
      <w:pPr>
        <w:pStyle w:val="Normal"/>
        <w:jc w:val="both"/>
        <w:rPr>
          <w:lang w:val="en-US"/>
        </w:rPr>
      </w:pPr>
      <w:r>
        <w:rPr>
          <w:lang w:val="en-US"/>
        </w:rPr>
      </w:r>
    </w:p>
    <w:p>
      <w:pPr>
        <w:pStyle w:val="Normal"/>
        <w:ind w:hanging="567" w:start="567" w:end="0"/>
        <w:jc w:val="both"/>
        <w:rPr>
          <w:lang w:val="en-US"/>
        </w:rPr>
      </w:pPr>
      <w:r>
        <w:rPr>
          <w:lang w:val="en-US"/>
        </w:rPr>
        <w:t>*</w:t>
        <w:tab/>
        <w:t>If there is no marketing agreement for a unit or the power station to which such unit belongs, then the Generator will be allocated one Marketed Unit for ONE HUNDRED PERCENT (100%) of the capacity and energy from such physical unit.</w:t>
      </w:r>
    </w:p>
    <w:p>
      <w:pPr>
        <w:pStyle w:val="Normal"/>
        <w:jc w:val="both"/>
        <w:rPr>
          <w:lang w:val="en-US"/>
        </w:rPr>
      </w:pPr>
      <w:r>
        <w:rPr>
          <w:lang w:val="en-US"/>
        </w:rPr>
      </w:r>
    </w:p>
    <w:p>
      <w:pPr>
        <w:pStyle w:val="Normal"/>
        <w:ind w:hanging="567" w:start="567" w:end="0"/>
        <w:jc w:val="both"/>
        <w:rPr>
          <w:lang w:val="en-US"/>
        </w:rPr>
      </w:pPr>
      <w:r>
        <w:rPr>
          <w:lang w:val="en-US"/>
        </w:rPr>
        <w:t>*</w:t>
        <w:tab/>
        <w:t>If there is no marketing agreement for a power station, the Generator will be allocated one Marketed power station for the whole capacity and energy from such power station.</w:t>
      </w:r>
    </w:p>
    <w:p>
      <w:pPr>
        <w:pStyle w:val="Normal"/>
        <w:jc w:val="both"/>
        <w:rPr>
          <w:lang w:val="en-US"/>
        </w:rPr>
      </w:pPr>
      <w:r>
        <w:rPr>
          <w:lang w:val="en-US"/>
        </w:rPr>
      </w:r>
    </w:p>
    <w:p>
      <w:pPr>
        <w:pStyle w:val="Normal"/>
        <w:jc w:val="both"/>
        <w:rPr>
          <w:lang w:val="en-US"/>
        </w:rPr>
      </w:pPr>
      <w:r>
        <w:rPr>
          <w:lang w:val="en-US"/>
        </w:rPr>
        <w:t>At any power station subject to one or more effective marketing agreements, the Generator may enter a further marketing agreement to the extent that the Marketable Percentage in the new agreement does not exceed the percentage of the Marketed power station allocated to the Generator for existing effective marketing agreements.</w:t>
      </w:r>
    </w:p>
    <w:p>
      <w:pPr>
        <w:pStyle w:val="Normal"/>
        <w:jc w:val="both"/>
        <w:rPr>
          <w:lang w:val="en-US"/>
        </w:rPr>
      </w:pPr>
      <w:r>
        <w:rPr>
          <w:lang w:val="en-US"/>
        </w:rPr>
      </w:r>
    </w:p>
    <w:p>
      <w:pPr>
        <w:pStyle w:val="Normal"/>
        <w:jc w:val="both"/>
        <w:rPr>
          <w:lang w:val="en-US"/>
        </w:rPr>
      </w:pPr>
      <w:r>
        <w:rPr>
          <w:lang w:val="en-US"/>
        </w:rPr>
        <w:t>Each Generator and each Marketer has the right to trade any associated capacity and energy from its Marketed Units and Power Stations, and assumes the obligation to pay MEM charges as a result of such business.</w:t>
      </w:r>
    </w:p>
    <w:p>
      <w:pPr>
        <w:pStyle w:val="Normal"/>
        <w:jc w:val="both"/>
        <w:rPr>
          <w:lang w:val="en-US"/>
        </w:rPr>
      </w:pPr>
      <w:r>
        <w:rPr>
          <w:lang w:val="en-US"/>
        </w:rPr>
      </w:r>
    </w:p>
    <w:p>
      <w:pPr>
        <w:pStyle w:val="Normal"/>
        <w:jc w:val="both"/>
        <w:rPr>
          <w:lang w:val="en-US"/>
        </w:rPr>
      </w:pPr>
      <w:r>
        <w:rPr>
          <w:lang w:val="en-US"/>
        </w:rPr>
        <w:t>As used in THE PROCEDURES and related Annexs, any reference to a unit or power station associated with a business transaction is to a Marketed Unit or a Marketed Power Station, as the case may be.</w:t>
      </w:r>
    </w:p>
    <w:p>
      <w:pPr>
        <w:pStyle w:val="Normal"/>
        <w:jc w:val="both"/>
        <w:rPr>
          <w:lang w:val="en-US"/>
        </w:rPr>
      </w:pPr>
      <w:r>
        <w:rPr>
          <w:lang w:val="en-US"/>
        </w:rPr>
      </w:r>
    </w:p>
    <w:p>
      <w:pPr>
        <w:pStyle w:val="Normal"/>
        <w:numPr>
          <w:ilvl w:val="0"/>
          <w:numId w:val="0"/>
        </w:numPr>
        <w:jc w:val="both"/>
        <w:outlineLvl w:val="0"/>
        <w:rPr>
          <w:lang w:val="en-US"/>
        </w:rPr>
      </w:pPr>
      <w:r>
        <w:rPr>
          <w:b/>
          <w:lang w:val="en-US"/>
        </w:rPr>
        <w:t>3.3</w:t>
        <w:tab/>
        <w:t>Marketing Agreement for a Unit or Power Station</w:t>
      </w:r>
    </w:p>
    <w:p>
      <w:pPr>
        <w:pStyle w:val="Normal"/>
        <w:ind w:start="567" w:end="0"/>
        <w:jc w:val="both"/>
        <w:rPr>
          <w:u w:val="single"/>
          <w:lang w:val="en-US"/>
        </w:rPr>
      </w:pPr>
      <w:r>
        <w:rPr>
          <w:u w:val="single"/>
          <w:lang w:val="en-US"/>
        </w:rPr>
      </w:r>
    </w:p>
    <w:p>
      <w:pPr>
        <w:pStyle w:val="Normal"/>
        <w:numPr>
          <w:ilvl w:val="0"/>
          <w:numId w:val="0"/>
        </w:numPr>
        <w:ind w:start="567" w:end="0"/>
        <w:jc w:val="both"/>
        <w:outlineLvl w:val="0"/>
        <w:rPr>
          <w:u w:val="single"/>
          <w:lang w:val="en-US"/>
        </w:rPr>
      </w:pPr>
      <w:r>
        <w:rPr>
          <w:u w:val="single"/>
          <w:lang w:val="en-US"/>
        </w:rPr>
        <w:t>3.3.1</w:t>
        <w:tab/>
        <w:t>Request for Authorization</w:t>
      </w:r>
    </w:p>
    <w:p>
      <w:pPr>
        <w:pStyle w:val="Normal"/>
        <w:ind w:start="567" w:end="0"/>
        <w:jc w:val="both"/>
        <w:rPr>
          <w:u w:val="single"/>
          <w:lang w:val="en-US"/>
        </w:rPr>
      </w:pPr>
      <w:r>
        <w:rPr>
          <w:u w:val="single"/>
          <w:lang w:val="en-US"/>
        </w:rPr>
      </w:r>
    </w:p>
    <w:p>
      <w:pPr>
        <w:pStyle w:val="Normal"/>
        <w:ind w:hanging="567" w:start="567" w:end="0"/>
        <w:jc w:val="both"/>
        <w:rPr>
          <w:lang w:val="en-US"/>
        </w:rPr>
      </w:pPr>
      <w:r>
        <w:rPr>
          <w:lang w:val="en-US"/>
        </w:rPr>
        <w:tab/>
        <w:t>Marketers are required to file a statement with the OED requesting authorization to market each power station and unit. Filing periods are as provided for authorization of Long Term Agreements.</w:t>
      </w:r>
    </w:p>
    <w:p>
      <w:pPr>
        <w:pStyle w:val="Normal"/>
        <w:ind w:start="567" w:end="0"/>
        <w:jc w:val="both"/>
        <w:rPr>
          <w:lang w:val="en-US"/>
        </w:rPr>
      </w:pPr>
      <w:r>
        <w:rPr>
          <w:lang w:val="en-US"/>
        </w:rPr>
        <w:t xml:space="preserve"> </w:t>
      </w:r>
    </w:p>
    <w:p>
      <w:pPr>
        <w:pStyle w:val="Normal"/>
        <w:ind w:start="567" w:end="0"/>
        <w:jc w:val="both"/>
        <w:rPr>
          <w:lang w:val="en-US"/>
        </w:rPr>
      </w:pPr>
      <w:r>
        <w:rPr>
          <w:lang w:val="en-US"/>
        </w:rPr>
        <w:t>Authorization statements should at least contain:</w:t>
      </w:r>
    </w:p>
    <w:p>
      <w:pPr>
        <w:pStyle w:val="Normal"/>
        <w:jc w:val="both"/>
        <w:rPr>
          <w:lang w:val="en-US"/>
        </w:rPr>
      </w:pPr>
      <w:r>
        <w:rPr>
          <w:lang w:val="en-US"/>
        </w:rPr>
      </w:r>
    </w:p>
    <w:p>
      <w:pPr>
        <w:pStyle w:val="Normal"/>
        <w:ind w:start="567" w:end="0"/>
        <w:jc w:val="both"/>
        <w:rPr>
          <w:lang w:val="en-US"/>
        </w:rPr>
      </w:pPr>
      <w:r>
        <w:rPr>
          <w:lang w:val="en-US"/>
        </w:rPr>
        <w:t>* specification of the relevant marketing agreement executed with the Generator, including type of agreement (for a power station or for units), the power station or units  to be Marketed, as appropriate, and the price;</w:t>
      </w:r>
    </w:p>
    <w:p>
      <w:pPr>
        <w:pStyle w:val="Normal"/>
        <w:jc w:val="both"/>
        <w:rPr>
          <w:lang w:val="en-US"/>
        </w:rPr>
      </w:pPr>
      <w:r>
        <w:rPr>
          <w:lang w:val="en-US"/>
        </w:rPr>
      </w:r>
    </w:p>
    <w:p>
      <w:pPr>
        <w:pStyle w:val="Normal"/>
        <w:ind w:start="567" w:end="0"/>
        <w:jc w:val="both"/>
        <w:rPr>
          <w:lang w:val="en-US"/>
        </w:rPr>
      </w:pPr>
      <w:r>
        <w:rPr>
          <w:lang w:val="en-US"/>
        </w:rPr>
        <w:t>* specification of the term of such agreement, which should be for at least two or more Seasonal Periods;</w:t>
      </w:r>
    </w:p>
    <w:p>
      <w:pPr>
        <w:pStyle w:val="Normal"/>
        <w:jc w:val="both"/>
        <w:rPr>
          <w:lang w:val="en-US"/>
        </w:rPr>
      </w:pPr>
      <w:r>
        <w:rPr>
          <w:lang w:val="en-US"/>
        </w:rPr>
      </w:r>
    </w:p>
    <w:p>
      <w:pPr>
        <w:pStyle w:val="Normal"/>
        <w:ind w:start="567" w:end="0"/>
        <w:jc w:val="both"/>
        <w:rPr>
          <w:lang w:val="en-US"/>
        </w:rPr>
      </w:pPr>
      <w:r>
        <w:rPr>
          <w:lang w:val="en-US"/>
        </w:rPr>
        <w:t>* certificate by the Generator to the effect that the above data submitted by the Marketer are true.</w:t>
      </w:r>
    </w:p>
    <w:p>
      <w:pPr>
        <w:pStyle w:val="Normal"/>
        <w:jc w:val="both"/>
        <w:rPr>
          <w:lang w:val="en-US"/>
        </w:rPr>
      </w:pPr>
      <w:r>
        <w:rPr>
          <w:lang w:val="en-US"/>
        </w:rPr>
      </w:r>
    </w:p>
    <w:p>
      <w:pPr>
        <w:pStyle w:val="Normal"/>
        <w:numPr>
          <w:ilvl w:val="0"/>
          <w:numId w:val="0"/>
        </w:numPr>
        <w:ind w:start="567" w:end="0"/>
        <w:jc w:val="both"/>
        <w:outlineLvl w:val="0"/>
        <w:rPr>
          <w:u w:val="single"/>
          <w:lang w:val="en-US"/>
        </w:rPr>
      </w:pPr>
      <w:r>
        <w:rPr>
          <w:u w:val="single"/>
          <w:lang w:val="en-US"/>
        </w:rPr>
        <w:t>3.3.2</w:t>
        <w:tab/>
        <w:t>Authorization Requirements</w:t>
      </w:r>
    </w:p>
    <w:p>
      <w:pPr>
        <w:pStyle w:val="Normal"/>
        <w:ind w:start="567" w:end="0"/>
        <w:jc w:val="both"/>
        <w:rPr>
          <w:u w:val="single"/>
          <w:lang w:val="en-US"/>
        </w:rPr>
      </w:pPr>
      <w:r>
        <w:rPr>
          <w:u w:val="single"/>
          <w:lang w:val="en-US"/>
        </w:rPr>
      </w:r>
    </w:p>
    <w:p>
      <w:pPr>
        <w:pStyle w:val="Normal"/>
        <w:ind w:start="567" w:end="0"/>
        <w:jc w:val="both"/>
        <w:rPr>
          <w:lang w:val="en-US"/>
        </w:rPr>
      </w:pPr>
      <w:r>
        <w:rPr>
          <w:lang w:val="en-US"/>
        </w:rPr>
        <w:t>The OED will assess and, if appropriate, reject an authorization statement if:</w:t>
      </w:r>
    </w:p>
    <w:p>
      <w:pPr>
        <w:pStyle w:val="Normal"/>
        <w:ind w:start="567" w:end="0"/>
        <w:jc w:val="both"/>
        <w:rPr>
          <w:lang w:val="en-US"/>
        </w:rPr>
      </w:pPr>
      <w:r>
        <w:rPr>
          <w:lang w:val="en-US"/>
        </w:rPr>
      </w:r>
    </w:p>
    <w:p>
      <w:pPr>
        <w:pStyle w:val="Normal"/>
        <w:ind w:start="567" w:end="0"/>
        <w:jc w:val="both"/>
        <w:rPr>
          <w:lang w:val="en-US"/>
        </w:rPr>
      </w:pPr>
      <w:r>
        <w:rPr>
          <w:lang w:val="en-US"/>
        </w:rPr>
        <w:t>* such statement fails to meet any of the output marketing restrictions defined in this Annex;</w:t>
      </w:r>
    </w:p>
    <w:p>
      <w:pPr>
        <w:pStyle w:val="Normal"/>
        <w:ind w:start="567" w:end="0"/>
        <w:jc w:val="both"/>
        <w:rPr>
          <w:u w:val="single"/>
          <w:lang w:val="en-US"/>
        </w:rPr>
      </w:pPr>
      <w:r>
        <w:rPr>
          <w:u w:val="single"/>
          <w:lang w:val="en-US"/>
        </w:rPr>
      </w:r>
    </w:p>
    <w:p>
      <w:pPr>
        <w:pStyle w:val="Normal"/>
        <w:ind w:hanging="144" w:start="706" w:end="0"/>
        <w:jc w:val="both"/>
        <w:rPr>
          <w:lang w:val="en-US"/>
        </w:rPr>
      </w:pPr>
      <w:r>
        <w:rPr>
          <w:lang w:val="en-US"/>
        </w:rPr>
        <w:t>* the Generator has entered into Long Term Agreements that required a portion of the capacity and energy intended to be delivered to the Marketer for authorization at maximum contract capacity and energy, if the term of such long term agreements exceeds the term of the marketing agreement. No authorization statement will be rejected if such Long Term Agreements by the Generator are assigned to the Marketer, in which case the documents evidencing such assignment must be filed.</w:t>
      </w:r>
    </w:p>
    <w:p>
      <w:pPr>
        <w:pStyle w:val="Normal"/>
        <w:ind w:hanging="144" w:start="706" w:end="0"/>
        <w:jc w:val="both"/>
        <w:rPr>
          <w:lang w:val="en-US"/>
        </w:rPr>
      </w:pPr>
      <w:r>
        <w:rPr>
          <w:lang w:val="en-US"/>
        </w:rPr>
      </w:r>
    </w:p>
    <w:p>
      <w:pPr>
        <w:pStyle w:val="Normal"/>
        <w:ind w:hanging="144" w:start="706" w:end="0"/>
        <w:jc w:val="both"/>
        <w:rPr>
          <w:lang w:val="en-US"/>
        </w:rPr>
      </w:pPr>
      <w:r>
        <w:rPr>
          <w:lang w:val="en-US"/>
        </w:rPr>
        <w:t>* the Marketer has entered into one or more effective output marketing agreements and the Marketed Domestic Output, based on existing output marketing agreements including the proposed new agreement, exceeds the average capacity relative to the Maximum Marketable Limit.</w:t>
      </w:r>
    </w:p>
    <w:p>
      <w:pPr>
        <w:pStyle w:val="Normal"/>
        <w:ind w:start="567" w:end="0"/>
        <w:jc w:val="both"/>
        <w:rPr>
          <w:lang w:val="en-US"/>
        </w:rPr>
      </w:pPr>
      <w:r>
        <w:rPr>
          <w:lang w:val="en-US"/>
        </w:rPr>
      </w:r>
    </w:p>
    <w:p>
      <w:pPr>
        <w:pStyle w:val="Normal"/>
        <w:ind w:start="567" w:end="0"/>
        <w:jc w:val="both"/>
        <w:rPr>
          <w:lang w:val="en-US"/>
        </w:rPr>
      </w:pPr>
      <w:r>
        <w:rPr>
          <w:lang w:val="en-US"/>
        </w:rPr>
        <w:t>In the event of that the statement filed by a Marketer is rejected for any of the above reasons, the OED is required to give notice thereof to such Marketer stating the reasons for such rejection within FIFTEEN (15) business days following the filing of the relevant authorization statement. Failure by the OED to reject any proposed marketing agreement within such period will be deemed to be an authorization. Written notice of such failure will be given by the Marketer to the OED.</w:t>
      </w:r>
    </w:p>
    <w:p>
      <w:pPr>
        <w:pStyle w:val="Normal"/>
        <w:ind w:start="567" w:end="0"/>
        <w:jc w:val="both"/>
        <w:rPr/>
      </w:pPr>
      <w:r>
        <w:rPr>
          <w:lang w:val="en-US"/>
        </w:rPr>
        <w:br/>
      </w:r>
      <w:r>
        <w:rPr>
          <w:u w:val="single"/>
          <w:lang w:val="en-US"/>
        </w:rPr>
        <w:t>3.3.3</w:t>
        <w:tab/>
        <w:t>Term of the Agreement</w:t>
      </w:r>
    </w:p>
    <w:p>
      <w:pPr>
        <w:pStyle w:val="Normal"/>
        <w:ind w:start="567" w:end="0"/>
        <w:jc w:val="both"/>
        <w:rPr>
          <w:u w:val="single"/>
          <w:lang w:val="en-US"/>
        </w:rPr>
      </w:pPr>
      <w:r>
        <w:rPr>
          <w:u w:val="single"/>
          <w:lang w:val="en-US"/>
        </w:rPr>
      </w:r>
    </w:p>
    <w:p>
      <w:pPr>
        <w:pStyle w:val="Normal"/>
        <w:ind w:start="567" w:end="0"/>
        <w:jc w:val="both"/>
        <w:rPr>
          <w:lang w:val="en-US"/>
        </w:rPr>
      </w:pPr>
      <w:r>
        <w:rPr>
          <w:lang w:val="en-US"/>
        </w:rPr>
        <w:t>An output marketing agreement will become effective on the effective date for newly authorized Long Term Agreements.</w:t>
      </w:r>
    </w:p>
    <w:p>
      <w:pPr>
        <w:pStyle w:val="Normal"/>
        <w:ind w:start="567" w:end="0"/>
        <w:jc w:val="both"/>
        <w:rPr>
          <w:lang w:val="en-US"/>
        </w:rPr>
      </w:pPr>
      <w:r>
        <w:rPr>
          <w:lang w:val="en-US"/>
        </w:rPr>
      </w:r>
    </w:p>
    <w:p>
      <w:pPr>
        <w:pStyle w:val="Normal"/>
        <w:ind w:start="567" w:end="0"/>
        <w:jc w:val="both"/>
        <w:rPr>
          <w:lang w:val="en-US"/>
        </w:rPr>
      </w:pPr>
      <w:r>
        <w:rPr>
          <w:lang w:val="en-US"/>
        </w:rPr>
        <w:t>An output marketing agreement will be deemed effective by the OED until the termination date specified in the statement, unless terminated earlier by the parties for any reason. Early termination of an output marketing agreement for any reason will become effective in the MEM only on the day following the last day of any Quarter. Notice of early termination for any reason must be given to the OED enclosing evidence thereof THIRTY (30) days prior to the effective date of such early termination.</w:t>
      </w:r>
    </w:p>
    <w:p>
      <w:pPr>
        <w:pStyle w:val="Normal"/>
        <w:jc w:val="both"/>
        <w:rPr>
          <w:lang w:val="en-US"/>
        </w:rPr>
      </w:pPr>
      <w:r>
        <w:rPr>
          <w:lang w:val="en-US"/>
        </w:rPr>
      </w:r>
    </w:p>
    <w:p>
      <w:pPr>
        <w:pStyle w:val="Normal"/>
        <w:ind w:hanging="567" w:start="567" w:end="0"/>
        <w:jc w:val="both"/>
        <w:rPr>
          <w:lang w:val="en-US"/>
        </w:rPr>
      </w:pPr>
      <w:r>
        <w:rPr>
          <w:lang w:val="en-US"/>
        </w:rPr>
        <w:tab/>
        <w:t>If, as a result of the expiration or other termination of one or  more export agreements by any Marketer having two or more effective output marketing agreements, the Marketed Domestic Output by such Marketer exceeds the respective Maximum Marketable Limit, such Marketer will be under the obligation to correct such excess within at most NINETY (90) days, either by executing new export agreements or terminating its output marketing agreements. If, at the end of such period, the Marketed Domestic Output continues to exceed such Marketer’s Maximum Marketable Limit, the OED will automatically remove its authorization of as many output marketing agreements, commencing from the most recent agreement, as may be necessary for the Marketed Domestic Output to reach the allowed maximum marketable value. The OED will give notice to the relevant Marketer and Generators involved in such output marketing agreements to the effect that such authorization has been removed.</w:t>
      </w:r>
    </w:p>
    <w:p>
      <w:pPr>
        <w:pStyle w:val="Normal"/>
        <w:jc w:val="both"/>
        <w:rPr>
          <w:lang w:val="en-US"/>
        </w:rPr>
      </w:pPr>
      <w:r>
        <w:rPr>
          <w:lang w:val="en-US"/>
        </w:rPr>
      </w:r>
    </w:p>
    <w:p>
      <w:pPr>
        <w:pStyle w:val="Normal"/>
        <w:ind w:hanging="567" w:start="567" w:end="0"/>
        <w:jc w:val="both"/>
        <w:rPr>
          <w:lang w:val="en-US"/>
        </w:rPr>
      </w:pPr>
      <w:r>
        <w:rPr>
          <w:lang w:val="en-US"/>
        </w:rPr>
        <w:tab/>
      </w:r>
      <w:r>
        <w:rPr>
          <w:u w:val="single"/>
          <w:lang w:val="en-US"/>
        </w:rPr>
        <w:t>3.3.4</w:t>
        <w:tab/>
        <w:t>Transaction Settlement</w:t>
      </w:r>
    </w:p>
    <w:p>
      <w:pPr>
        <w:pStyle w:val="Normal"/>
        <w:ind w:hanging="567" w:start="567" w:end="0"/>
        <w:jc w:val="both"/>
        <w:rPr>
          <w:lang w:val="en-US"/>
        </w:rPr>
      </w:pPr>
      <w:r>
        <w:rPr>
          <w:lang w:val="en-US"/>
        </w:rPr>
        <w:tab/>
      </w:r>
    </w:p>
    <w:p>
      <w:pPr>
        <w:pStyle w:val="Normal"/>
        <w:ind w:hanging="567" w:start="567" w:end="0"/>
        <w:jc w:val="both"/>
        <w:rPr>
          <w:lang w:val="en-US"/>
        </w:rPr>
      </w:pPr>
      <w:r>
        <w:rPr>
          <w:lang w:val="en-US"/>
        </w:rPr>
        <w:tab/>
        <w:t>The parties may agree to delegate to the OED the task of offsetting and clearing marketing agreements and any MEM transaction thereunder.</w:t>
      </w:r>
    </w:p>
    <w:p>
      <w:pPr>
        <w:pStyle w:val="Normal"/>
        <w:jc w:val="both"/>
        <w:rPr>
          <w:lang w:val="en-US"/>
        </w:rPr>
      </w:pPr>
      <w:r>
        <w:rPr>
          <w:lang w:val="en-US"/>
        </w:rPr>
      </w:r>
    </w:p>
    <w:p>
      <w:pPr>
        <w:pStyle w:val="Normal"/>
        <w:jc w:val="both"/>
        <w:rPr>
          <w:lang w:val="en-US"/>
        </w:rPr>
      </w:pPr>
      <w:r>
        <w:rPr>
          <w:b/>
          <w:lang w:val="en-US"/>
        </w:rPr>
        <w:t>3.4</w:t>
        <w:tab/>
        <w:t>Implementation in the Wholesale Electric Market</w:t>
      </w:r>
    </w:p>
    <w:p>
      <w:pPr>
        <w:pStyle w:val="Normal"/>
        <w:jc w:val="both"/>
        <w:rPr>
          <w:lang w:val="en-US"/>
        </w:rPr>
      </w:pPr>
      <w:r>
        <w:rPr>
          <w:lang w:val="en-US"/>
        </w:rPr>
      </w:r>
    </w:p>
    <w:p>
      <w:pPr>
        <w:pStyle w:val="Normal"/>
        <w:jc w:val="both"/>
        <w:rPr>
          <w:lang w:val="en-US"/>
        </w:rPr>
      </w:pPr>
      <w:r>
        <w:rPr>
          <w:lang w:val="en-US"/>
        </w:rPr>
        <w:t>The OED will be required to carry out all procedures in connection with the physical operation of, and exchange of operating information with, power stations and units in the MEM as if no output marketing agreement had been executed.</w:t>
      </w:r>
    </w:p>
    <w:p>
      <w:pPr>
        <w:pStyle w:val="Normal"/>
        <w:jc w:val="both"/>
        <w:rPr>
          <w:lang w:val="en-US"/>
        </w:rPr>
      </w:pPr>
      <w:r>
        <w:rPr>
          <w:lang w:val="en-US"/>
        </w:rPr>
      </w:r>
    </w:p>
    <w:p>
      <w:pPr>
        <w:pStyle w:val="Normal"/>
        <w:jc w:val="both"/>
        <w:rPr>
          <w:lang w:val="en-US"/>
        </w:rPr>
      </w:pPr>
      <w:r>
        <w:rPr>
          <w:lang w:val="en-US"/>
        </w:rPr>
        <w:t>The OED is required to debit and/or credit, as the case may be, the charges and/or revenues for Frequency Regulation and reactive power control, from/to Generators, who are solely responsible for the physical operation in the MEM of the power stations and units they own.</w:t>
      </w:r>
    </w:p>
    <w:p>
      <w:pPr>
        <w:pStyle w:val="Normal"/>
        <w:jc w:val="both"/>
        <w:rPr>
          <w:lang w:val="en-US"/>
        </w:rPr>
      </w:pPr>
      <w:r>
        <w:rPr>
          <w:lang w:val="en-US"/>
        </w:rPr>
      </w:r>
    </w:p>
    <w:p>
      <w:pPr>
        <w:pStyle w:val="Normal"/>
        <w:jc w:val="both"/>
        <w:rPr>
          <w:lang w:val="en-US"/>
        </w:rPr>
      </w:pPr>
      <w:r>
        <w:rPr>
          <w:lang w:val="en-US"/>
        </w:rPr>
        <w:t>The OED is required to carry out the procedures defined for business transactions in the MEM to take account of those marketed units and power stations which are assigned as a result of the existence or non-existence of output marketing agreements. Debits and credits from business transactions in the MEM involving marketed units and power stations will be allocated to the relevant Marketer as appropriate. Invoices will be addressed to the relevant Marketer and any debt arising therefrom will be payable by such Marketer.</w:t>
      </w:r>
      <w:r>
        <w:br w:type="page"/>
      </w:r>
    </w:p>
    <w:p>
      <w:pPr>
        <w:pStyle w:val="Normal"/>
        <w:jc w:val="both"/>
        <w:rPr>
          <w:b/>
          <w:lang w:val="en-US"/>
        </w:rPr>
      </w:pPr>
      <w:r>
        <w:rPr>
          <w:b/>
          <w:lang w:val="en-US"/>
        </w:rPr>
        <w:t>ANNEX 32: MARKETERS IN THE WHOLESALE ELECTRIC MARKET</w:t>
      </w:r>
    </w:p>
    <w:p>
      <w:pPr>
        <w:pStyle w:val="Normal"/>
        <w:jc w:val="both"/>
        <w:rPr>
          <w:b/>
          <w:lang w:val="en-US"/>
        </w:rPr>
      </w:pPr>
      <w:r>
        <w:rPr>
          <w:b/>
          <w:lang w:val="en-US"/>
        </w:rPr>
        <w:t>4. ROYALTIES MARKETING</w:t>
      </w:r>
    </w:p>
    <w:p>
      <w:pPr>
        <w:pStyle w:val="Normal"/>
        <w:jc w:val="both"/>
        <w:rPr>
          <w:lang w:val="en-US"/>
        </w:rPr>
      </w:pPr>
      <w:r>
        <w:rPr>
          <w:b/>
          <w:lang w:val="en-US"/>
        </w:rPr>
        <w:t xml:space="preserve">4.1 </w:t>
        <w:tab/>
        <w:t>Licensed Provinces</w:t>
      </w:r>
    </w:p>
    <w:p>
      <w:pPr>
        <w:pStyle w:val="Normal"/>
        <w:jc w:val="both"/>
        <w:rPr>
          <w:lang w:val="en-US"/>
        </w:rPr>
      </w:pPr>
      <w:r>
        <w:rPr>
          <w:lang w:val="en-US"/>
        </w:rPr>
      </w:r>
    </w:p>
    <w:p>
      <w:pPr>
        <w:pStyle w:val="Normal"/>
        <w:jc w:val="both"/>
        <w:rPr/>
      </w:pPr>
      <w:r>
        <w:rPr>
          <w:lang w:val="en-US"/>
        </w:rPr>
        <w:t xml:space="preserve">Under Law No. 24,065 and related regulations and supplements, any province entitled to hydroelectric royalties has the option to receive such royalties in kind. In order to the use its option, such province should be licensed to carry on business transactions in the MEM as a PROVINCE MARKETING ROYALTIES IN KIND pursuant to the provisions of </w:t>
      </w:r>
      <w:r>
        <w:rPr>
          <w:u w:val="single"/>
          <w:lang w:val="en-US"/>
        </w:rPr>
        <w:t>Annex 31: NEW ENTRANTS TO THE WHOLESALE ELECTRIC MARKET (MEM) - THE PROCEDURES</w:t>
      </w:r>
      <w:r>
        <w:rPr>
          <w:lang w:val="en-US"/>
        </w:rPr>
        <w:t>.</w:t>
      </w:r>
    </w:p>
    <w:p>
      <w:pPr>
        <w:pStyle w:val="Normal"/>
        <w:jc w:val="both"/>
        <w:rPr>
          <w:lang w:val="en-US"/>
        </w:rPr>
      </w:pPr>
      <w:r>
        <w:rPr>
          <w:lang w:val="en-US"/>
        </w:rPr>
      </w:r>
    </w:p>
    <w:p>
      <w:pPr>
        <w:pStyle w:val="Normal"/>
        <w:jc w:val="both"/>
        <w:rPr>
          <w:lang w:val="en-US"/>
        </w:rPr>
      </w:pPr>
      <w:r>
        <w:rPr>
          <w:lang w:val="en-US"/>
        </w:rPr>
        <w:t>For authorization in the MEM, exercise of the option to receive royalties in kind must be notified to the OED within the same periods provided for filing Long Term Agreements and must be maintained for two Seasonal Periods.</w:t>
      </w:r>
    </w:p>
    <w:p>
      <w:pPr>
        <w:pStyle w:val="Normal"/>
        <w:jc w:val="both"/>
        <w:rPr>
          <w:lang w:val="en-US"/>
        </w:rPr>
      </w:pPr>
      <w:r>
        <w:rPr>
          <w:lang w:val="en-US"/>
        </w:rPr>
      </w:r>
    </w:p>
    <w:p>
      <w:pPr>
        <w:pStyle w:val="Normal"/>
        <w:jc w:val="both"/>
        <w:rPr>
          <w:lang w:val="en-US"/>
        </w:rPr>
      </w:pPr>
      <w:r>
        <w:rPr>
          <w:lang w:val="en-US"/>
        </w:rPr>
        <w:t>In order to ensure Long Term price transparency and because the energy and capacity to be marketed has neither generation variable costs nor fixed costs for the Province exercising its option, the Province, as a seller, may enter into long term agreements provided that such agreements result from an invitation to bid for the purchase of all or a part of the energy and/or capacity in the option being exercised and that such invitation is issued to all Distributors, Large Users and Marketers marketing demand. Adjudication of bids will be based on the highest price. If partial proposals are received, more than one agreement may be awarded.</w:t>
      </w:r>
    </w:p>
    <w:p>
      <w:pPr>
        <w:pStyle w:val="Normal"/>
        <w:jc w:val="both"/>
        <w:rPr>
          <w:lang w:val="en-US"/>
        </w:rPr>
      </w:pPr>
      <w:r>
        <w:rPr>
          <w:lang w:val="en-US"/>
        </w:rPr>
      </w:r>
    </w:p>
    <w:p>
      <w:pPr>
        <w:pStyle w:val="Normal"/>
        <w:jc w:val="both"/>
        <w:rPr>
          <w:lang w:val="en-US"/>
        </w:rPr>
      </w:pPr>
      <w:r>
        <w:rPr>
          <w:lang w:val="en-US"/>
        </w:rPr>
        <w:t>The OED will reject any Long Term agreement filed by any PROVINCE MARKETING ROYALTIES IN KIND, as a seller, whenever such long term agreement was not awarded as a result of invitation to bid issued pursuant to the above guidelines.</w:t>
      </w:r>
    </w:p>
    <w:p>
      <w:pPr>
        <w:pStyle w:val="Normal"/>
        <w:jc w:val="both"/>
        <w:rPr>
          <w:lang w:val="en-US"/>
        </w:rPr>
      </w:pPr>
      <w:r>
        <w:rPr>
          <w:lang w:val="en-US"/>
        </w:rPr>
      </w:r>
    </w:p>
    <w:p>
      <w:pPr>
        <w:pStyle w:val="Normal"/>
        <w:jc w:val="both"/>
        <w:rPr>
          <w:lang w:val="en-US"/>
        </w:rPr>
      </w:pPr>
      <w:r>
        <w:rPr>
          <w:b/>
          <w:lang w:val="en-US"/>
        </w:rPr>
        <w:t>4.2</w:t>
        <w:tab/>
        <w:t>Assignment of Royalties to a MEM Marketer</w:t>
      </w:r>
    </w:p>
    <w:p>
      <w:pPr>
        <w:pStyle w:val="Normal"/>
        <w:jc w:val="both"/>
        <w:rPr>
          <w:lang w:val="en-US"/>
        </w:rPr>
      </w:pPr>
      <w:r>
        <w:rPr>
          <w:lang w:val="en-US"/>
        </w:rPr>
      </w:r>
    </w:p>
    <w:p>
      <w:pPr>
        <w:pStyle w:val="Normal"/>
        <w:jc w:val="both"/>
        <w:rPr>
          <w:lang w:val="en-US"/>
        </w:rPr>
      </w:pPr>
      <w:r>
        <w:rPr>
          <w:lang w:val="en-US"/>
        </w:rPr>
        <w:t>Any electric energy revenues received by a Province exercising its option to receive hydroelectric royalties in kind may be assigned to  a MEM Marketer and such assignment will be authorized provided that:</w:t>
      </w:r>
    </w:p>
    <w:p>
      <w:pPr>
        <w:pStyle w:val="Normal"/>
        <w:jc w:val="both"/>
        <w:rPr>
          <w:lang w:val="en-US"/>
        </w:rPr>
      </w:pPr>
      <w:r>
        <w:rPr>
          <w:lang w:val="en-US"/>
        </w:rPr>
      </w:r>
    </w:p>
    <w:p>
      <w:pPr>
        <w:pStyle w:val="Normal"/>
        <w:ind w:hanging="567" w:start="567" w:end="0"/>
        <w:jc w:val="both"/>
        <w:rPr>
          <w:lang w:val="en-US"/>
        </w:rPr>
      </w:pPr>
      <w:r>
        <w:rPr>
          <w:lang w:val="en-US"/>
        </w:rPr>
        <w:t xml:space="preserve">* </w:t>
        <w:tab/>
        <w:t>the royalties from a power station are assigned in whole</w:t>
      </w:r>
    </w:p>
    <w:p>
      <w:pPr>
        <w:pStyle w:val="Normal"/>
        <w:ind w:hanging="567" w:start="567" w:end="0"/>
        <w:jc w:val="both"/>
        <w:rPr>
          <w:lang w:val="en-US"/>
        </w:rPr>
      </w:pPr>
      <w:r>
        <w:rPr>
          <w:lang w:val="en-US"/>
        </w:rPr>
      </w:r>
    </w:p>
    <w:p>
      <w:pPr>
        <w:pStyle w:val="Normal"/>
        <w:ind w:hanging="567" w:start="567" w:end="0"/>
        <w:jc w:val="both"/>
        <w:rPr>
          <w:lang w:val="en-US"/>
        </w:rPr>
      </w:pPr>
      <w:r>
        <w:rPr>
          <w:lang w:val="en-US"/>
        </w:rPr>
        <w:t>*</w:t>
        <w:tab/>
        <w:t>the assignment is implemented under an agreement based on an invitation to bid open to all Marketers and awarded to the highest price.</w:t>
      </w:r>
    </w:p>
    <w:p>
      <w:pPr>
        <w:pStyle w:val="Normal"/>
        <w:jc w:val="both"/>
        <w:rPr>
          <w:lang w:val="en-US"/>
        </w:rPr>
      </w:pPr>
      <w:r>
        <w:rPr>
          <w:lang w:val="en-US"/>
        </w:rPr>
      </w:r>
    </w:p>
    <w:p>
      <w:pPr>
        <w:pStyle w:val="Normal"/>
        <w:jc w:val="both"/>
        <w:rPr>
          <w:lang w:val="en-US"/>
        </w:rPr>
      </w:pPr>
      <w:r>
        <w:rPr>
          <w:lang w:val="en-US"/>
        </w:rPr>
        <w:t>For authorization in the MEM, notice of such assignment must be given to the OED within the same periods provided for the filing of Long Term agreements. In addition, assignments will be authorized provided that they are for two or more Seasonal Periods.</w:t>
      </w:r>
    </w:p>
    <w:p>
      <w:pPr>
        <w:pStyle w:val="Normal"/>
        <w:jc w:val="both"/>
        <w:rPr>
          <w:lang w:val="en-US"/>
        </w:rPr>
      </w:pPr>
      <w:r>
        <w:rPr>
          <w:lang w:val="en-US"/>
        </w:rPr>
      </w:r>
    </w:p>
    <w:p>
      <w:pPr>
        <w:pStyle w:val="Normal"/>
        <w:jc w:val="both"/>
        <w:rPr>
          <w:b/>
          <w:lang w:val="en-US"/>
        </w:rPr>
      </w:pPr>
      <w:r>
        <w:rPr>
          <w:b/>
          <w:lang w:val="en-US"/>
        </w:rPr>
        <w:t>4.3</w:t>
        <w:tab/>
        <w:t>MEM Transactions</w:t>
      </w:r>
    </w:p>
    <w:p>
      <w:pPr>
        <w:pStyle w:val="Normal"/>
        <w:jc w:val="both"/>
        <w:rPr>
          <w:b/>
          <w:lang w:val="en-US"/>
        </w:rPr>
      </w:pPr>
      <w:r>
        <w:rPr>
          <w:b/>
          <w:lang w:val="en-US"/>
        </w:rPr>
      </w:r>
    </w:p>
    <w:p>
      <w:pPr>
        <w:pStyle w:val="Normal"/>
        <w:jc w:val="both"/>
        <w:rPr>
          <w:lang w:val="en-US"/>
        </w:rPr>
      </w:pPr>
      <w:r>
        <w:rPr>
          <w:lang w:val="en-US"/>
        </w:rPr>
        <w:t>Business transactions in the MEM by anybody marketing  electricity from royalty payments, whether a PROVINCE MARKETING ROYALTIES IN KIND or its assignees, will be governed by the provisions applicable to hydro output marketing agreements. Except as otherwise expressly stated in this Annex, the Marketable Percentage will be equal to the percentage of royalties received by such PROVINCE.</w:t>
      </w:r>
    </w:p>
    <w:p>
      <w:pPr>
        <w:pStyle w:val="Normal"/>
        <w:jc w:val="both"/>
        <w:rPr>
          <w:lang w:val="en-US"/>
        </w:rPr>
      </w:pPr>
      <w:r>
        <w:rPr>
          <w:lang w:val="en-US"/>
        </w:rPr>
      </w:r>
    </w:p>
    <w:p>
      <w:pPr>
        <w:pStyle w:val="Normal"/>
        <w:jc w:val="both"/>
        <w:rPr>
          <w:u w:val="single"/>
          <w:lang w:val="en-US"/>
        </w:rPr>
      </w:pPr>
      <w:r>
        <w:rPr>
          <w:lang w:val="en-US"/>
        </w:rPr>
        <w:t>Royalty marketing charges will be equal to the Spot Purchase charges in effect for Long Term agreements and Transmission variable charges.</w:t>
      </w:r>
      <w:r>
        <w:br w:type="page"/>
      </w:r>
    </w:p>
    <w:p>
      <w:pPr>
        <w:pStyle w:val="Normal"/>
        <w:numPr>
          <w:ilvl w:val="0"/>
          <w:numId w:val="0"/>
        </w:numPr>
        <w:jc w:val="both"/>
        <w:outlineLvl w:val="0"/>
        <w:rPr>
          <w:b/>
          <w:lang w:val="en-US"/>
        </w:rPr>
      </w:pPr>
      <w:r>
        <w:rPr>
          <w:b/>
          <w:lang w:val="en-US"/>
        </w:rPr>
        <w:t>ANNEX 32: MARKETERS IN THE WHOLESALE ELECTRIC MARKET</w:t>
      </w:r>
    </w:p>
    <w:p>
      <w:pPr>
        <w:pStyle w:val="Normal"/>
        <w:jc w:val="both"/>
        <w:rPr>
          <w:b/>
          <w:lang w:val="en-US"/>
        </w:rPr>
      </w:pPr>
      <w:r>
        <w:rPr>
          <w:b/>
          <w:lang w:val="en-US"/>
        </w:rPr>
        <w:t>5. DEMAND MARKETING</w:t>
      </w:r>
    </w:p>
    <w:p>
      <w:pPr>
        <w:pStyle w:val="Normal"/>
        <w:jc w:val="both"/>
        <w:rPr>
          <w:b/>
          <w:lang w:val="en-US"/>
        </w:rPr>
      </w:pPr>
      <w:r>
        <w:rPr>
          <w:b/>
          <w:lang w:val="en-US"/>
        </w:rPr>
      </w:r>
    </w:p>
    <w:p>
      <w:pPr>
        <w:pStyle w:val="Normal"/>
        <w:jc w:val="both"/>
        <w:rPr>
          <w:lang w:val="en-US"/>
        </w:rPr>
      </w:pPr>
      <w:r>
        <w:rPr>
          <w:b/>
          <w:lang w:val="en-US"/>
        </w:rPr>
        <w:t>5.1</w:t>
        <w:tab/>
        <w:t>General</w:t>
      </w:r>
    </w:p>
    <w:p>
      <w:pPr>
        <w:pStyle w:val="Normal"/>
        <w:jc w:val="both"/>
        <w:rPr>
          <w:lang w:val="en-US"/>
        </w:rPr>
      </w:pPr>
      <w:r>
        <w:rPr>
          <w:lang w:val="en-US"/>
        </w:rPr>
      </w:r>
    </w:p>
    <w:p>
      <w:pPr>
        <w:pStyle w:val="Normal"/>
        <w:jc w:val="both"/>
        <w:rPr/>
      </w:pPr>
      <w:r>
        <w:rPr>
          <w:lang w:val="en-US"/>
        </w:rPr>
        <w:t>Large Users in the MEM carry on:</w:t>
      </w:r>
      <w:r>
        <w:rPr>
          <w:b/>
          <w:lang w:val="en-US"/>
        </w:rPr>
        <w:t xml:space="preserve"> </w:t>
      </w:r>
    </w:p>
    <w:p>
      <w:pPr>
        <w:pStyle w:val="Normal"/>
        <w:jc w:val="both"/>
        <w:rPr>
          <w:b/>
          <w:lang w:val="en-US"/>
        </w:rPr>
      </w:pPr>
      <w:r>
        <w:rPr>
          <w:b/>
          <w:lang w:val="en-US"/>
        </w:rPr>
      </w:r>
    </w:p>
    <w:p>
      <w:pPr>
        <w:pStyle w:val="Normal"/>
        <w:ind w:hanging="567" w:start="567" w:end="0"/>
        <w:jc w:val="both"/>
        <w:rPr>
          <w:lang w:val="en-US"/>
        </w:rPr>
      </w:pPr>
      <w:r>
        <w:rPr>
          <w:lang w:val="en-US"/>
        </w:rPr>
        <w:t>*</w:t>
        <w:tab/>
        <w:t>physical transactions, i.e. actual consumption of  demand, including the provision of reactive control services required for the operation of the electric system;</w:t>
      </w:r>
    </w:p>
    <w:p>
      <w:pPr>
        <w:pStyle w:val="Normal"/>
        <w:ind w:hanging="567" w:start="567" w:end="0"/>
        <w:jc w:val="both"/>
        <w:rPr>
          <w:lang w:val="en-US"/>
        </w:rPr>
      </w:pPr>
      <w:r>
        <w:rPr>
          <w:lang w:val="en-US"/>
        </w:rPr>
      </w:r>
    </w:p>
    <w:p>
      <w:pPr>
        <w:pStyle w:val="Normal"/>
        <w:ind w:hanging="567" w:start="567" w:end="0"/>
        <w:jc w:val="both"/>
        <w:rPr>
          <w:lang w:val="en-US"/>
        </w:rPr>
      </w:pPr>
      <w:r>
        <w:rPr>
          <w:lang w:val="en-US"/>
        </w:rPr>
        <w:t xml:space="preserve">* </w:t>
        <w:tab/>
        <w:t>business transactions, i.e., spot and long term purchases of energy and capacity, including payment of the appropriate charges in the MEM for spot purchase transactions, Transmission, additional energy and capacity, and OED expenses, and receipt of revenues from spot sales of any excess from Long Term agreements.</w:t>
      </w:r>
    </w:p>
    <w:p>
      <w:pPr>
        <w:pStyle w:val="Normal"/>
        <w:jc w:val="both"/>
        <w:rPr>
          <w:lang w:val="en-US"/>
        </w:rPr>
      </w:pPr>
      <w:r>
        <w:rPr>
          <w:lang w:val="en-US"/>
        </w:rPr>
      </w:r>
    </w:p>
    <w:p>
      <w:pPr>
        <w:pStyle w:val="Normal"/>
        <w:jc w:val="both"/>
        <w:rPr/>
      </w:pPr>
      <w:del w:id="0" w:author="ibrahim" w:date="1998-10-28T14:57:00Z">
        <w:r>
          <w:rPr>
            <w:lang w:val="en-US"/>
          </w:rPr>
          <w:delText>Large Users may agree to market their whole demand for energy and capacity through a Marketer and such Marketer will cover the marketing of such demand through the execution of Long Term agreements</w:delText>
        </w:r>
      </w:del>
      <w:r>
        <w:rPr>
          <w:lang w:val="en-US"/>
        </w:rPr>
        <w:t>.</w:t>
      </w:r>
    </w:p>
    <w:p>
      <w:pPr>
        <w:pStyle w:val="BodyTextIndent"/>
        <w:spacing w:before="0" w:after="0"/>
        <w:rPr>
          <w:sz w:val="20"/>
          <w:ins w:id="2" w:author="ibrahim" w:date="1998-10-28T14:57:00Z"/>
        </w:rPr>
      </w:pPr>
      <w:ins w:id="1" w:author="ibrahim" w:date="1998-10-28T14:57:00Z">
        <w:r>
          <w:rPr>
            <w:sz w:val="20"/>
          </w:rPr>
          <w:t xml:space="preserve">Large Users may agree to contract for not less than 50% of their demand for energy and capacity with a Marketer and such Marketer will supply such demand through Long-Term agreements and purchases from the Spot Market. </w:t>
        </w:r>
      </w:ins>
    </w:p>
    <w:p>
      <w:pPr>
        <w:pStyle w:val="Normal"/>
        <w:jc w:val="both"/>
        <w:rPr>
          <w:sz w:val="20"/>
          <w:lang w:val="en-US"/>
        </w:rPr>
      </w:pPr>
      <w:r>
        <w:rPr>
          <w:sz w:val="20"/>
          <w:lang w:val="en-US"/>
        </w:rPr>
      </w:r>
    </w:p>
    <w:p>
      <w:pPr>
        <w:pStyle w:val="Normal"/>
        <w:jc w:val="both"/>
        <w:rPr>
          <w:lang w:val="en-US"/>
        </w:rPr>
      </w:pPr>
      <w:r>
        <w:rPr>
          <w:lang w:val="en-US"/>
        </w:rPr>
        <w:t>Large Users are solely responsible for physically consuming their demand in the MEM. In particular, Large Users are responsible for:</w:t>
      </w:r>
    </w:p>
    <w:p>
      <w:pPr>
        <w:pStyle w:val="Normal"/>
        <w:jc w:val="both"/>
        <w:rPr>
          <w:lang w:val="en-US"/>
        </w:rPr>
      </w:pPr>
      <w:r>
        <w:rPr>
          <w:lang w:val="en-US"/>
        </w:rPr>
      </w:r>
    </w:p>
    <w:p>
      <w:pPr>
        <w:pStyle w:val="Normal"/>
        <w:ind w:hanging="567" w:start="567" w:end="0"/>
        <w:jc w:val="both"/>
        <w:rPr>
          <w:b/>
          <w:lang w:val="en-US"/>
        </w:rPr>
      </w:pPr>
      <w:r>
        <w:rPr>
          <w:lang w:val="en-US"/>
        </w:rPr>
        <w:t xml:space="preserve">* </w:t>
        <w:tab/>
        <w:t>exchanging information with the OED for purposes of Seasonal Scheduling, Weekly Scheduling, daily dispatch and redispatch, real time operation and output results, including demand curve declarations, energy consumption projections and outage coordination and programming, and excluding Minor Large Users in cases where this responsibility is attached to the Distributor in the respective distribution area.</w:t>
      </w:r>
    </w:p>
    <w:p>
      <w:pPr>
        <w:pStyle w:val="Normal"/>
        <w:ind w:hanging="567" w:start="567" w:end="0"/>
        <w:jc w:val="both"/>
        <w:rPr>
          <w:b/>
          <w:lang w:val="en-US"/>
        </w:rPr>
      </w:pPr>
      <w:r>
        <w:rPr>
          <w:b/>
          <w:lang w:val="en-US"/>
        </w:rPr>
      </w:r>
    </w:p>
    <w:p>
      <w:pPr>
        <w:pStyle w:val="Normal"/>
        <w:ind w:hanging="567" w:start="567" w:end="0"/>
        <w:jc w:val="both"/>
        <w:rPr>
          <w:lang w:val="en-US"/>
        </w:rPr>
      </w:pPr>
      <w:r>
        <w:rPr>
          <w:lang w:val="en-US"/>
        </w:rPr>
        <w:t>*</w:t>
        <w:tab/>
        <w:t>providing reactive control services, and as such, paying for the charges and/or receiving payment in respect of such services.</w:t>
      </w:r>
    </w:p>
    <w:p>
      <w:pPr>
        <w:pStyle w:val="Normal"/>
        <w:jc w:val="both"/>
        <w:rPr>
          <w:lang w:val="en-US"/>
        </w:rPr>
      </w:pPr>
      <w:r>
        <w:rPr>
          <w:lang w:val="en-US"/>
        </w:rPr>
      </w:r>
    </w:p>
    <w:p>
      <w:pPr>
        <w:pStyle w:val="Normal"/>
        <w:jc w:val="both"/>
        <w:rPr>
          <w:lang w:val="en-US"/>
          <w:del w:id="4" w:author="ibrahim" w:date="1998-10-28T14:56:00Z"/>
        </w:rPr>
      </w:pPr>
      <w:del w:id="3" w:author="ibrahim" w:date="1998-10-28T14:56:00Z">
        <w:r>
          <w:rPr>
            <w:lang w:val="en-US"/>
          </w:rPr>
          <w:delText>Marketers are required to execute Long Term purchase agreements to meet the entire demand for energy and capacity from Large Users and undertake the obligation to pay the charges in the MEM arising from such agreements.</w:delText>
        </w:r>
      </w:del>
    </w:p>
    <w:p>
      <w:pPr>
        <w:pStyle w:val="Normal"/>
        <w:jc w:val="both"/>
        <w:rPr>
          <w:lang w:val="en-US"/>
        </w:rPr>
      </w:pPr>
      <w:ins w:id="5" w:author="ibrahim" w:date="1998-10-28T14:57:00Z">
        <w:r>
          <w:rPr/>
          <w:t>Marketers may execute both Long Term and Spot Market Purchases to meet their obligations for energy and capacity to Large Users and undertake the obligation to pay the charges in the MEM arising from such agreements.   The purchases from the Long-Term market (Forward Market) shall not be less than 50% of the Marketers’ total obligation of energy and capacity from Large Users.</w:t>
        </w:r>
      </w:ins>
    </w:p>
    <w:p>
      <w:pPr>
        <w:pStyle w:val="Normal"/>
        <w:jc w:val="both"/>
        <w:rPr>
          <w:lang w:val="en-US"/>
        </w:rPr>
      </w:pPr>
      <w:r>
        <w:rPr>
          <w:b/>
          <w:lang w:val="en-US"/>
        </w:rPr>
        <w:t>5.2</w:t>
        <w:tab/>
        <w:t>Marketing Agreements</w:t>
      </w:r>
    </w:p>
    <w:p>
      <w:pPr>
        <w:pStyle w:val="Normal"/>
        <w:jc w:val="both"/>
        <w:rPr>
          <w:lang w:val="en-US"/>
        </w:rPr>
      </w:pPr>
      <w:r>
        <w:rPr>
          <w:lang w:val="en-US"/>
        </w:rPr>
      </w:r>
    </w:p>
    <w:p>
      <w:pPr>
        <w:pStyle w:val="Normal"/>
        <w:ind w:hanging="567" w:start="567" w:end="0"/>
        <w:jc w:val="both"/>
        <w:rPr/>
      </w:pPr>
      <w:r>
        <w:rPr>
          <w:lang w:val="en-US"/>
        </w:rPr>
        <w:tab/>
      </w:r>
      <w:r>
        <w:rPr>
          <w:u w:val="single"/>
          <w:lang w:val="en-US"/>
        </w:rPr>
        <w:t>5.2.1</w:t>
        <w:tab/>
        <w:t>Authorization Statements</w:t>
      </w:r>
    </w:p>
    <w:p>
      <w:pPr>
        <w:pStyle w:val="Normal"/>
        <w:ind w:hanging="567" w:start="567" w:end="0"/>
        <w:jc w:val="both"/>
        <w:rPr>
          <w:u w:val="single"/>
          <w:lang w:val="en-US"/>
        </w:rPr>
      </w:pPr>
      <w:r>
        <w:rPr>
          <w:u w:val="single"/>
          <w:lang w:val="en-US"/>
        </w:rPr>
      </w:r>
    </w:p>
    <w:p>
      <w:pPr>
        <w:pStyle w:val="Normal"/>
        <w:ind w:hanging="562" w:start="562" w:end="0"/>
        <w:jc w:val="both"/>
        <w:rPr>
          <w:lang w:val="en-US"/>
        </w:rPr>
      </w:pPr>
      <w:r>
        <w:rPr>
          <w:lang w:val="en-US"/>
        </w:rPr>
        <w:tab/>
        <w:t>Marketers are required to file a statement with the OED requesting authorization to market demand. Filing periods are as provided for authorization of Long Term agreements.</w:t>
      </w:r>
    </w:p>
    <w:p>
      <w:pPr>
        <w:pStyle w:val="Normal"/>
        <w:jc w:val="both"/>
        <w:rPr>
          <w:lang w:val="en-US"/>
        </w:rPr>
      </w:pPr>
      <w:r>
        <w:rPr>
          <w:lang w:val="en-US"/>
        </w:rPr>
      </w:r>
    </w:p>
    <w:p>
      <w:pPr>
        <w:pStyle w:val="Normal"/>
        <w:ind w:start="562" w:end="0"/>
        <w:jc w:val="both"/>
        <w:rPr>
          <w:lang w:val="en-US"/>
        </w:rPr>
      </w:pPr>
      <w:r>
        <w:rPr>
          <w:lang w:val="en-US"/>
        </w:rPr>
        <w:t>Authorization statements should at least contain:</w:t>
      </w:r>
    </w:p>
    <w:p>
      <w:pPr>
        <w:pStyle w:val="Normal"/>
        <w:jc w:val="both"/>
        <w:rPr>
          <w:lang w:val="en-US"/>
        </w:rPr>
      </w:pPr>
      <w:r>
        <w:rPr>
          <w:lang w:val="en-US"/>
        </w:rPr>
      </w:r>
    </w:p>
    <w:p>
      <w:pPr>
        <w:pStyle w:val="Normal"/>
        <w:ind w:start="567" w:end="0"/>
        <w:jc w:val="both"/>
        <w:rPr>
          <w:lang w:val="en-US"/>
        </w:rPr>
      </w:pPr>
      <w:r>
        <w:rPr>
          <w:lang w:val="en-US"/>
        </w:rPr>
        <w:t>* specification of the relevant marketing agreement executed with the Major Large User;</w:t>
      </w:r>
    </w:p>
    <w:p>
      <w:pPr>
        <w:pStyle w:val="Normal"/>
        <w:jc w:val="both"/>
        <w:rPr>
          <w:lang w:val="en-US"/>
        </w:rPr>
      </w:pPr>
      <w:r>
        <w:rPr>
          <w:lang w:val="en-US"/>
        </w:rPr>
      </w:r>
    </w:p>
    <w:p>
      <w:pPr>
        <w:pStyle w:val="Normal"/>
        <w:ind w:start="567" w:end="0"/>
        <w:jc w:val="both"/>
        <w:rPr>
          <w:lang w:val="en-US"/>
        </w:rPr>
      </w:pPr>
      <w:r>
        <w:rPr>
          <w:lang w:val="en-US"/>
        </w:rPr>
        <w:t>* specification of the term of such agreement, which should be for at least two or more Seasonal Periods;</w:t>
      </w:r>
    </w:p>
    <w:p>
      <w:pPr>
        <w:pStyle w:val="Normal"/>
        <w:jc w:val="both"/>
        <w:rPr>
          <w:lang w:val="en-US"/>
        </w:rPr>
      </w:pPr>
      <w:r>
        <w:rPr>
          <w:lang w:val="en-US"/>
        </w:rPr>
      </w:r>
    </w:p>
    <w:p>
      <w:pPr>
        <w:pStyle w:val="Normal"/>
        <w:ind w:hanging="144" w:start="706" w:end="0"/>
        <w:jc w:val="both"/>
        <w:rPr>
          <w:lang w:val="en-US"/>
        </w:rPr>
      </w:pPr>
      <w:r>
        <w:rPr>
          <w:lang w:val="en-US"/>
        </w:rPr>
        <w:t>* specification of the Long Term Agreement/s with which such demand is expected to be met, including their effective dates, which should not be later than the effective date requested for the demand marketing agreement;</w:t>
      </w:r>
    </w:p>
    <w:p>
      <w:pPr>
        <w:pStyle w:val="Normal"/>
        <w:ind w:hanging="144" w:start="706" w:end="0"/>
        <w:jc w:val="both"/>
        <w:rPr>
          <w:lang w:val="en-US"/>
        </w:rPr>
      </w:pPr>
      <w:r>
        <w:rPr>
          <w:lang w:val="en-US"/>
        </w:rPr>
      </w:r>
    </w:p>
    <w:p>
      <w:pPr>
        <w:pStyle w:val="Normal"/>
        <w:ind w:start="567" w:end="0"/>
        <w:jc w:val="both"/>
        <w:rPr>
          <w:lang w:val="en-US"/>
        </w:rPr>
      </w:pPr>
      <w:r>
        <w:rPr>
          <w:lang w:val="en-US"/>
        </w:rPr>
        <w:t>* certificate by the Large User to the effect that the above data submitted by the Marketer are true.</w:t>
      </w:r>
    </w:p>
    <w:p>
      <w:pPr>
        <w:pStyle w:val="Normal"/>
        <w:jc w:val="both"/>
        <w:rPr>
          <w:lang w:val="en-US"/>
        </w:rPr>
      </w:pPr>
      <w:r>
        <w:rPr>
          <w:lang w:val="en-US"/>
        </w:rPr>
      </w:r>
    </w:p>
    <w:p>
      <w:pPr>
        <w:pStyle w:val="Normal"/>
        <w:ind w:start="567" w:end="0"/>
        <w:jc w:val="both"/>
        <w:rPr>
          <w:u w:val="single"/>
          <w:lang w:val="en-US"/>
        </w:rPr>
      </w:pPr>
      <w:r>
        <w:rPr>
          <w:u w:val="single"/>
          <w:lang w:val="en-US"/>
        </w:rPr>
        <w:t>5.2.2</w:t>
        <w:tab/>
        <w:t>Authorization Requirements</w:t>
      </w:r>
    </w:p>
    <w:p>
      <w:pPr>
        <w:pStyle w:val="Normal"/>
        <w:ind w:start="567" w:end="0"/>
        <w:jc w:val="both"/>
        <w:rPr>
          <w:u w:val="single"/>
          <w:lang w:val="en-US"/>
        </w:rPr>
      </w:pPr>
      <w:r>
        <w:rPr>
          <w:u w:val="single"/>
          <w:lang w:val="en-US"/>
        </w:rPr>
      </w:r>
    </w:p>
    <w:p>
      <w:pPr>
        <w:pStyle w:val="Normal"/>
        <w:ind w:start="567" w:end="0"/>
        <w:jc w:val="both"/>
        <w:rPr>
          <w:lang w:val="en-US"/>
        </w:rPr>
      </w:pPr>
      <w:r>
        <w:rPr>
          <w:lang w:val="en-US"/>
        </w:rPr>
        <w:t>The OED will assess and, if appropriate, reject an authorization statement if:</w:t>
      </w:r>
    </w:p>
    <w:p>
      <w:pPr>
        <w:pStyle w:val="Normal"/>
        <w:ind w:start="567" w:end="0"/>
        <w:jc w:val="both"/>
        <w:rPr>
          <w:lang w:val="en-US"/>
        </w:rPr>
      </w:pPr>
      <w:r>
        <w:rPr>
          <w:lang w:val="en-US"/>
        </w:rPr>
      </w:r>
    </w:p>
    <w:p>
      <w:pPr>
        <w:pStyle w:val="Normal"/>
        <w:ind w:start="567" w:end="0"/>
        <w:jc w:val="both"/>
        <w:rPr>
          <w:lang w:val="en-US"/>
        </w:rPr>
      </w:pPr>
      <w:r>
        <w:rPr>
          <w:lang w:val="en-US"/>
        </w:rPr>
        <w:t>* such statement fails to meet any of the demand marketing restrictions defined in this Annex;</w:t>
      </w:r>
    </w:p>
    <w:p>
      <w:pPr>
        <w:pStyle w:val="Normal"/>
        <w:ind w:start="567" w:end="0"/>
        <w:jc w:val="both"/>
        <w:rPr>
          <w:u w:val="single"/>
          <w:lang w:val="en-US"/>
        </w:rPr>
      </w:pPr>
      <w:r>
        <w:rPr>
          <w:u w:val="single"/>
          <w:lang w:val="en-US"/>
        </w:rPr>
      </w:r>
    </w:p>
    <w:p>
      <w:pPr>
        <w:pStyle w:val="Normal"/>
        <w:ind w:hanging="144" w:start="706" w:end="0"/>
        <w:jc w:val="both"/>
        <w:rPr>
          <w:lang w:val="en-US"/>
          <w:del w:id="7" w:author="ibrahim" w:date="1998-10-28T14:55:00Z"/>
        </w:rPr>
      </w:pPr>
      <w:del w:id="6" w:author="ibrahim" w:date="1998-10-28T14:55:00Z">
        <w:r>
          <w:rPr>
            <w:lang w:val="en-US"/>
          </w:rPr>
          <w:delText>* the Large User has entered into a marketing agreement with a different MEM Marketer for the whole or a part of the agreement for which authorization is sought;</w:delText>
        </w:r>
      </w:del>
    </w:p>
    <w:p>
      <w:pPr>
        <w:pStyle w:val="Normal"/>
        <w:spacing w:before="0" w:after="0"/>
        <w:rPr>
          <w:u w:val="none"/>
          <w:lang w:val="en-US"/>
          <w:ins w:id="9" w:author="ibrahim" w:date="1998-10-28T14:55:00Z"/>
        </w:rPr>
      </w:pPr>
      <w:ins w:id="8" w:author="ibrahim" w:date="1998-10-28T14:55:00Z">
        <w:r>
          <w:rPr>
            <w:u w:val="none"/>
            <w:lang w:val="en-US"/>
          </w:rPr>
        </w:r>
      </w:ins>
    </w:p>
    <w:p>
      <w:pPr>
        <w:pStyle w:val="Normal"/>
        <w:numPr>
          <w:ilvl w:val="0"/>
          <w:numId w:val="2"/>
        </w:numPr>
        <w:tabs>
          <w:tab w:val="clear" w:pos="708"/>
          <w:tab w:val="left" w:pos="922" w:leader="none"/>
        </w:tabs>
        <w:ind w:hanging="360" w:start="922" w:end="0"/>
        <w:jc w:val="both"/>
        <w:rPr>
          <w:u w:val="single"/>
          <w:lang w:val="en-US"/>
        </w:rPr>
      </w:pPr>
      <w:ins w:id="10" w:author="ibrahim" w:date="1998-10-28T14:55:00Z">
        <w:r>
          <w:rPr/>
          <w:t>The large users have entered into a marketing agreement for less than 50% of their needs of capacity and energy.</w:t>
        </w:r>
      </w:ins>
    </w:p>
    <w:p>
      <w:pPr>
        <w:pStyle w:val="Normal"/>
        <w:ind w:hanging="144" w:start="706" w:end="0"/>
        <w:jc w:val="both"/>
        <w:rPr>
          <w:lang w:val="en-US"/>
        </w:rPr>
      </w:pPr>
      <w:r>
        <w:rPr>
          <w:lang w:val="en-US"/>
        </w:rPr>
        <w:t>* the Large User has entered into Long Term Agreements for a longer term than the term of the marketing agreement contained in the the authorization statement. No authorization statement will be rejected if such Long Term Agreements are assigned to the Marketer, in which case the documents evidencing such assignment must be filed.</w:t>
      </w:r>
    </w:p>
    <w:p>
      <w:pPr>
        <w:pStyle w:val="Normal"/>
        <w:ind w:hanging="144" w:start="706" w:end="0"/>
        <w:jc w:val="both"/>
        <w:rPr>
          <w:lang w:val="en-US"/>
        </w:rPr>
      </w:pPr>
      <w:r>
        <w:rPr>
          <w:lang w:val="en-US"/>
        </w:rPr>
      </w:r>
    </w:p>
    <w:p>
      <w:pPr>
        <w:pStyle w:val="Normal"/>
        <w:ind w:hanging="144" w:start="706" w:end="0"/>
        <w:jc w:val="both"/>
        <w:rPr>
          <w:lang w:val="en-US"/>
        </w:rPr>
      </w:pPr>
      <w:r>
        <w:rPr>
          <w:lang w:val="en-US"/>
        </w:rPr>
        <w:t xml:space="preserve">* by the effective date of the marketing agreement, the Long Term purchase agreements specified in the Marketer’s authorization statement fail to meet the entire demand marketed by such Marketer, as determined by any demand marketing agreements then in effect including the proposed demand marketing for which authorization is sought. </w:t>
      </w:r>
    </w:p>
    <w:p>
      <w:pPr>
        <w:pStyle w:val="Normal"/>
        <w:ind w:hanging="144" w:start="706" w:end="0"/>
        <w:jc w:val="both"/>
        <w:rPr>
          <w:lang w:val="en-US"/>
        </w:rPr>
      </w:pPr>
      <w:r>
        <w:rPr>
          <w:lang w:val="en-US"/>
        </w:rPr>
      </w:r>
    </w:p>
    <w:p>
      <w:pPr>
        <w:pStyle w:val="Normal"/>
        <w:ind w:hanging="144" w:start="706" w:end="0"/>
        <w:jc w:val="both"/>
        <w:rPr>
          <w:lang w:val="en-US"/>
        </w:rPr>
      </w:pPr>
      <w:r>
        <w:rPr>
          <w:lang w:val="en-US"/>
        </w:rPr>
        <w:t>* the Domestic Marketed Demand, as determined by any demand marketing agreements then in effect including the proposed demand marketing agreement for which authorization is sough, exceeds the Maximum Marketable Limit during the term of such demand marketing agreement.</w:t>
      </w:r>
    </w:p>
    <w:p>
      <w:pPr>
        <w:pStyle w:val="Normal"/>
        <w:ind w:hanging="144" w:start="706" w:end="0"/>
        <w:jc w:val="both"/>
        <w:rPr>
          <w:lang w:val="en-US"/>
        </w:rPr>
      </w:pPr>
      <w:r>
        <w:rPr>
          <w:lang w:val="en-US"/>
        </w:rPr>
      </w:r>
    </w:p>
    <w:p>
      <w:pPr>
        <w:pStyle w:val="Normal"/>
        <w:ind w:hanging="144" w:start="706" w:end="0"/>
        <w:jc w:val="both"/>
        <w:rPr>
          <w:lang w:val="en-US"/>
        </w:rPr>
      </w:pPr>
      <w:r>
        <w:rPr>
          <w:lang w:val="en-US"/>
        </w:rPr>
        <w:t>* within the distribution area where the Large User to be marketed is located, any partner of the Marketer is either the Distribution Company in that area or a partner of such Distribution Company (regardless of the interest held by such partner) and the aggregate annual demand for energy by Large Users in the distribution area to be marketed by the Marketer, including any existing marketing demand agreements and the proposed marketing agreement for which authorization is sought, exceeds TWENTY FIVE PERCENT (25%) of demand in that distribution area from consumers eligible as Major Large Consumers in the MEM.</w:t>
      </w:r>
    </w:p>
    <w:p>
      <w:pPr>
        <w:pStyle w:val="Normal"/>
        <w:ind w:start="567" w:end="0"/>
        <w:jc w:val="both"/>
        <w:rPr>
          <w:lang w:val="en-US"/>
        </w:rPr>
      </w:pPr>
      <w:r>
        <w:rPr>
          <w:lang w:val="en-US"/>
        </w:rPr>
      </w:r>
    </w:p>
    <w:p>
      <w:pPr>
        <w:pStyle w:val="Normal"/>
        <w:ind w:start="567" w:end="0"/>
        <w:jc w:val="both"/>
        <w:rPr>
          <w:lang w:val="en-US"/>
        </w:rPr>
      </w:pPr>
      <w:r>
        <w:rPr>
          <w:lang w:val="en-US"/>
        </w:rPr>
        <w:t>In the event that the statement filed by a Marketer is rejected for any of the above reasons, the OED is required to give notice thereof to such Marketer stating the reasons for such rejection within FIFTEEN (15) business days following the filing the relevant authorization statement. Failure by the OED to reject any proposed marketing agreement within such period will be deemed to be an authorization. Written notice of such failure will be given by the Marketer to the OED.</w:t>
      </w:r>
    </w:p>
    <w:p>
      <w:pPr>
        <w:pStyle w:val="Normal"/>
        <w:ind w:start="567" w:end="0"/>
        <w:jc w:val="both"/>
        <w:rPr>
          <w:lang w:val="en-US"/>
        </w:rPr>
      </w:pPr>
      <w:r>
        <w:rPr>
          <w:lang w:val="en-US"/>
        </w:rPr>
      </w:r>
    </w:p>
    <w:p>
      <w:pPr>
        <w:pStyle w:val="Normal"/>
        <w:ind w:start="567" w:end="0"/>
        <w:jc w:val="both"/>
        <w:rPr>
          <w:u w:val="single"/>
          <w:lang w:val="en-US"/>
        </w:rPr>
      </w:pPr>
      <w:r>
        <w:rPr>
          <w:u w:val="single"/>
          <w:lang w:val="en-US"/>
        </w:rPr>
        <w:t>5.2.3</w:t>
        <w:tab/>
        <w:t>Term of the Agreement</w:t>
      </w:r>
    </w:p>
    <w:p>
      <w:pPr>
        <w:pStyle w:val="Normal"/>
        <w:ind w:start="567" w:end="0"/>
        <w:jc w:val="both"/>
        <w:rPr>
          <w:u w:val="single"/>
          <w:lang w:val="en-US"/>
        </w:rPr>
      </w:pPr>
      <w:r>
        <w:rPr>
          <w:u w:val="single"/>
          <w:lang w:val="en-US"/>
        </w:rPr>
      </w:r>
    </w:p>
    <w:p>
      <w:pPr>
        <w:pStyle w:val="Normal"/>
        <w:ind w:start="567" w:end="0"/>
        <w:jc w:val="both"/>
        <w:rPr>
          <w:lang w:val="en-US"/>
        </w:rPr>
      </w:pPr>
      <w:r>
        <w:rPr>
          <w:lang w:val="en-US"/>
        </w:rPr>
        <w:t>A demand marketing agreement will become effective on the effective date determined for newly authorized Long Term Agreements.</w:t>
      </w:r>
    </w:p>
    <w:p>
      <w:pPr>
        <w:pStyle w:val="Normal"/>
        <w:ind w:start="567" w:end="0"/>
        <w:jc w:val="both"/>
        <w:rPr>
          <w:lang w:val="en-US"/>
        </w:rPr>
      </w:pPr>
      <w:r>
        <w:rPr>
          <w:lang w:val="en-US"/>
        </w:rPr>
      </w:r>
    </w:p>
    <w:p>
      <w:pPr>
        <w:pStyle w:val="Normal"/>
        <w:ind w:start="567" w:end="0"/>
        <w:jc w:val="both"/>
        <w:rPr>
          <w:lang w:val="en-US"/>
        </w:rPr>
      </w:pPr>
      <w:r>
        <w:rPr>
          <w:lang w:val="en-US"/>
        </w:rPr>
        <w:t>A demand marketing agreement will be deemed effective by the OED until the termination date specified in the statement, unless terminated earlier by the parties for any reason. Early termination of a demand marketing agreement for any reason will become effective in the MEM only on the day following the last day of any Quarter. Notice of early termination for any reason must be given to the OED enclosing evidence thereof THIRTY (30) days prior to the effective date of such early termination.</w:t>
      </w:r>
    </w:p>
    <w:p>
      <w:pPr>
        <w:pStyle w:val="Normal"/>
        <w:jc w:val="both"/>
        <w:rPr>
          <w:lang w:val="en-US"/>
        </w:rPr>
      </w:pPr>
      <w:r>
        <w:rPr>
          <w:lang w:val="en-US"/>
        </w:rPr>
      </w:r>
    </w:p>
    <w:p>
      <w:pPr>
        <w:pStyle w:val="Normal"/>
        <w:ind w:hanging="567" w:start="567" w:end="0"/>
        <w:jc w:val="both"/>
        <w:rPr>
          <w:lang w:val="en-US"/>
        </w:rPr>
      </w:pPr>
      <w:r>
        <w:rPr>
          <w:lang w:val="en-US"/>
        </w:rPr>
        <w:tab/>
        <w:t>If, as a result of the expiration or other termination of one of  more Long Term purchase agreements by any Marketer having two or more effective demand marketing agreements, the Marketed Domestic Demand by such Marketer exceeds its Maximum Marketable Limit, such Marketer will correct this within at most NINETY (90) days, either by executing new purchase agreements or terminating its demand marketing agreements. If, at the end of such period, the Marketed Domestic Demand by such Marketer continues to exceed the Maximum Marketable Limit of such Marketer, the OED will automatically remove its authorization of as many demand marketing agreements, starting from the most recent demand marketing agreement, as may be necessary for the Marketed Domestic Demand to reach the allowed maximum marketable value. The OED will give notice to the relevant Marketer and Large Users involved in such demand marketing agreements to the effect that such authorization has been removed.</w:t>
      </w:r>
    </w:p>
    <w:p>
      <w:pPr>
        <w:pStyle w:val="Normal"/>
        <w:jc w:val="both"/>
        <w:rPr>
          <w:lang w:val="en-US"/>
        </w:rPr>
      </w:pPr>
      <w:r>
        <w:rPr>
          <w:lang w:val="en-US"/>
        </w:rPr>
      </w:r>
    </w:p>
    <w:p>
      <w:pPr>
        <w:pStyle w:val="Normal"/>
        <w:ind w:hanging="567" w:start="567" w:end="0"/>
        <w:jc w:val="both"/>
        <w:rPr/>
      </w:pPr>
      <w:r>
        <w:rPr>
          <w:lang w:val="en-US"/>
        </w:rPr>
        <w:tab/>
      </w:r>
      <w:r>
        <w:rPr>
          <w:u w:val="single"/>
          <w:lang w:val="en-US"/>
        </w:rPr>
        <w:t>3.3.4</w:t>
        <w:tab/>
        <w:t>Transaction Settlement</w:t>
      </w:r>
    </w:p>
    <w:p>
      <w:pPr>
        <w:pStyle w:val="Normal"/>
        <w:ind w:hanging="567" w:start="567" w:end="0"/>
        <w:jc w:val="both"/>
        <w:rPr>
          <w:u w:val="single"/>
          <w:lang w:val="en-US"/>
        </w:rPr>
      </w:pPr>
      <w:r>
        <w:rPr>
          <w:u w:val="single"/>
          <w:lang w:val="en-US"/>
        </w:rPr>
      </w:r>
    </w:p>
    <w:p>
      <w:pPr>
        <w:pStyle w:val="Normal"/>
        <w:ind w:hanging="567" w:start="567" w:end="0"/>
        <w:jc w:val="both"/>
        <w:rPr>
          <w:lang w:val="en-US"/>
        </w:rPr>
      </w:pPr>
      <w:r>
        <w:rPr>
          <w:lang w:val="en-US"/>
        </w:rPr>
        <w:tab/>
        <w:t>The parties may agree to delegate to the OED the task of offsetting and clearing marketing agreements and any transaction thereunder in the MEM.</w:t>
      </w:r>
    </w:p>
    <w:p>
      <w:pPr>
        <w:pStyle w:val="Normal"/>
        <w:jc w:val="both"/>
        <w:rPr>
          <w:lang w:val="en-US"/>
        </w:rPr>
      </w:pPr>
      <w:r>
        <w:rPr>
          <w:lang w:val="en-US"/>
        </w:rPr>
      </w:r>
    </w:p>
    <w:p>
      <w:pPr>
        <w:pStyle w:val="Normal"/>
        <w:jc w:val="both"/>
        <w:rPr>
          <w:lang w:val="en-US"/>
        </w:rPr>
      </w:pPr>
      <w:r>
        <w:rPr>
          <w:b/>
          <w:lang w:val="en-US"/>
        </w:rPr>
        <w:t>5.3</w:t>
        <w:tab/>
        <w:t>Implementation in the Wholesale Electric Market</w:t>
      </w:r>
    </w:p>
    <w:p>
      <w:pPr>
        <w:pStyle w:val="Normal"/>
        <w:jc w:val="both"/>
        <w:rPr>
          <w:lang w:val="en-US"/>
        </w:rPr>
      </w:pPr>
      <w:r>
        <w:rPr>
          <w:lang w:val="en-US"/>
        </w:rPr>
      </w:r>
    </w:p>
    <w:p>
      <w:pPr>
        <w:pStyle w:val="Normal"/>
        <w:jc w:val="both"/>
        <w:rPr>
          <w:lang w:val="en-US"/>
        </w:rPr>
      </w:pPr>
      <w:r>
        <w:rPr>
          <w:lang w:val="en-US"/>
        </w:rPr>
        <w:t>The OED is required to carry out all procedures in connection with the physical operation and exchange of operating information in the MEM to meet the demand by Large Users as if no demand marketing agreement had been executed.</w:t>
      </w:r>
    </w:p>
    <w:p>
      <w:pPr>
        <w:pStyle w:val="Normal"/>
        <w:jc w:val="both"/>
        <w:rPr>
          <w:lang w:val="en-US"/>
        </w:rPr>
      </w:pPr>
      <w:r>
        <w:rPr>
          <w:lang w:val="en-US"/>
        </w:rPr>
      </w:r>
    </w:p>
    <w:p>
      <w:pPr>
        <w:pStyle w:val="Normal"/>
        <w:jc w:val="both"/>
        <w:rPr>
          <w:lang w:val="en-US"/>
        </w:rPr>
      </w:pPr>
      <w:r>
        <w:rPr>
          <w:lang w:val="en-US"/>
        </w:rPr>
        <w:t>The OED is required to debit and/or credit, as the case may be, the charges and/or revenues for Frequency Regulation and reactive power control, from/to Large Users, who are solely responsible for the physical consumption of their demand in the MEM.</w:t>
      </w:r>
    </w:p>
    <w:p>
      <w:pPr>
        <w:pStyle w:val="Normal"/>
        <w:jc w:val="both"/>
        <w:rPr>
          <w:lang w:val="en-US"/>
        </w:rPr>
      </w:pPr>
      <w:r>
        <w:rPr>
          <w:lang w:val="en-US"/>
        </w:rPr>
      </w:r>
    </w:p>
    <w:p>
      <w:pPr>
        <w:pStyle w:val="Normal"/>
        <w:jc w:val="both"/>
        <w:rPr>
          <w:lang w:val="en-US"/>
        </w:rPr>
      </w:pPr>
      <w:r>
        <w:rPr>
          <w:lang w:val="en-US"/>
        </w:rPr>
        <w:t xml:space="preserve">As to the management of business transactions in the MEM, the OED is required to carry out all procedures in connection with demand from Large Users as if such demand belonged to the relevant Marketer and to debit or, as the case may be, credit the charges arising from such business transactions. </w:t>
      </w:r>
      <w:r>
        <w:br w:type="page"/>
      </w:r>
    </w:p>
    <w:p>
      <w:pPr>
        <w:pStyle w:val="Normal"/>
        <w:jc w:val="both"/>
        <w:rPr>
          <w:b/>
          <w:lang w:val="en-US"/>
        </w:rPr>
      </w:pPr>
      <w:r>
        <w:rPr>
          <w:b/>
          <w:lang w:val="en-US"/>
        </w:rPr>
        <w:t>ANNEX 32: MARKETERS IN THE WHOLESALE ELECTRIC MARKET</w:t>
      </w:r>
    </w:p>
    <w:p>
      <w:pPr>
        <w:pStyle w:val="Normal"/>
        <w:jc w:val="both"/>
        <w:rPr>
          <w:lang w:val="en-US"/>
        </w:rPr>
      </w:pPr>
      <w:r>
        <w:rPr>
          <w:b/>
          <w:lang w:val="en-US"/>
        </w:rPr>
        <w:t>6. EXPORTS AND IMPORTS MARKETING</w:t>
      </w:r>
    </w:p>
    <w:p>
      <w:pPr>
        <w:pStyle w:val="Normal"/>
        <w:jc w:val="both"/>
        <w:rPr>
          <w:lang w:val="en-US"/>
        </w:rPr>
      </w:pPr>
      <w:r>
        <w:rPr>
          <w:lang w:val="en-US"/>
        </w:rPr>
      </w:r>
    </w:p>
    <w:p>
      <w:pPr>
        <w:pStyle w:val="Normal"/>
        <w:jc w:val="both"/>
        <w:rPr>
          <w:lang w:val="en-US"/>
        </w:rPr>
      </w:pPr>
      <w:r>
        <w:rPr>
          <w:lang w:val="en-US"/>
        </w:rPr>
        <w:t xml:space="preserve">The provisions governing import and export transactions in MEM are as set out in </w:t>
      </w:r>
      <w:r>
        <w:rPr>
          <w:u w:val="single"/>
          <w:lang w:val="en-US"/>
        </w:rPr>
        <w:t>Annex 30: ELECTRIC ENERGY IMPORTS AND EXPORTS - THE PROCEDURES.</w:t>
      </w:r>
    </w:p>
    <w:p>
      <w:pPr>
        <w:pStyle w:val="Normal"/>
        <w:jc w:val="both"/>
        <w:rPr>
          <w:lang w:val="en-US"/>
        </w:rPr>
      </w:pPr>
      <w:r>
        <w:rPr>
          <w:lang w:val="en-US"/>
        </w:rPr>
      </w:r>
    </w:p>
    <w:p>
      <w:pPr>
        <w:pStyle w:val="Normal"/>
        <w:jc w:val="both"/>
        <w:rPr>
          <w:lang w:val="en-US"/>
        </w:rPr>
      </w:pPr>
      <w:r>
        <w:rPr>
          <w:lang w:val="en-US"/>
        </w:rPr>
        <w:t>All qualified Marketers can participate in import and export spot marketing transactions.</w:t>
      </w:r>
    </w:p>
    <w:p>
      <w:pPr>
        <w:pStyle w:val="Normal"/>
        <w:jc w:val="both"/>
        <w:rPr>
          <w:lang w:val="en-US"/>
        </w:rPr>
      </w:pPr>
      <w:r>
        <w:rPr>
          <w:lang w:val="en-US"/>
        </w:rPr>
      </w:r>
    </w:p>
    <w:p>
      <w:pPr>
        <w:pStyle w:val="Normal"/>
        <w:jc w:val="both"/>
        <w:rPr>
          <w:lang w:val="en-US"/>
        </w:rPr>
      </w:pPr>
      <w:r>
        <w:rPr>
          <w:lang w:val="en-US"/>
        </w:rPr>
        <w:t>Any marketer having entered into an output marketing agreement may also execute export agreements.</w:t>
      </w:r>
    </w:p>
    <w:p>
      <w:pPr>
        <w:pStyle w:val="Normal"/>
        <w:jc w:val="both"/>
        <w:rPr>
          <w:lang w:val="en-US"/>
        </w:rPr>
      </w:pPr>
      <w:r>
        <w:rPr>
          <w:lang w:val="en-US"/>
        </w:rPr>
      </w:r>
    </w:p>
    <w:p>
      <w:pPr>
        <w:pStyle w:val="Normal"/>
        <w:jc w:val="both"/>
        <w:rPr>
          <w:lang w:val="en-US"/>
        </w:rPr>
      </w:pPr>
      <w:r>
        <w:rPr>
          <w:lang w:val="en-US"/>
        </w:rPr>
        <w:t>Marketers having entered into a demand marketing agreement may also execute import agreements.</w:t>
      </w:r>
      <w:r>
        <w:br w:type="page"/>
      </w:r>
    </w:p>
    <w:p>
      <w:pPr>
        <w:pStyle w:val="Normal"/>
        <w:jc w:val="both"/>
        <w:rPr>
          <w:b/>
          <w:lang w:val="en-US"/>
        </w:rPr>
      </w:pPr>
      <w:r>
        <w:rPr>
          <w:b/>
          <w:lang w:val="en-US"/>
        </w:rPr>
        <w:t>ANNEX 32: MARKETERS IN THE WHOLESALE ELECTRIC MARKET</w:t>
      </w:r>
    </w:p>
    <w:p>
      <w:pPr>
        <w:pStyle w:val="Normal"/>
        <w:jc w:val="both"/>
        <w:rPr>
          <w:lang w:val="en-US"/>
        </w:rPr>
      </w:pPr>
      <w:r>
        <w:rPr>
          <w:b/>
          <w:lang w:val="en-US"/>
        </w:rPr>
        <w:t>7. MARKETERS’ GUARANTEE FUND</w:t>
      </w:r>
    </w:p>
    <w:p>
      <w:pPr>
        <w:pStyle w:val="Normal"/>
        <w:jc w:val="both"/>
        <w:rPr>
          <w:lang w:val="en-US"/>
          <w:del w:id="12" w:author="ibrahim" w:date="1998-10-28T14:59:00Z"/>
        </w:rPr>
      </w:pPr>
      <w:del w:id="11" w:author="ibrahim" w:date="1998-10-28T14:59:00Z">
        <w:r>
          <w:rPr>
            <w:lang w:val="en-US"/>
          </w:rPr>
        </w:r>
      </w:del>
    </w:p>
    <w:p>
      <w:pPr>
        <w:pStyle w:val="Normal"/>
        <w:jc w:val="both"/>
        <w:rPr>
          <w:lang w:val="en-US"/>
          <w:del w:id="14" w:author="ibrahim" w:date="1998-10-28T14:59:00Z"/>
        </w:rPr>
      </w:pPr>
      <w:del w:id="13" w:author="ibrahim" w:date="1998-10-28T14:59:00Z">
        <w:r>
          <w:rPr>
            <w:b/>
            <w:lang w:val="en-US"/>
          </w:rPr>
          <w:delText>7.1 Definition</w:delText>
        </w:r>
      </w:del>
    </w:p>
    <w:p>
      <w:pPr>
        <w:pStyle w:val="Normal"/>
        <w:jc w:val="both"/>
        <w:rPr>
          <w:lang w:val="en-US"/>
          <w:del w:id="16" w:author="ibrahim" w:date="1998-10-28T14:59:00Z"/>
        </w:rPr>
      </w:pPr>
      <w:del w:id="15" w:author="ibrahim" w:date="1998-10-28T14:59:00Z">
        <w:r>
          <w:rPr>
            <w:lang w:val="en-US"/>
          </w:rPr>
        </w:r>
      </w:del>
    </w:p>
    <w:p>
      <w:pPr>
        <w:pStyle w:val="Normal"/>
        <w:jc w:val="both"/>
        <w:rPr>
          <w:lang w:val="en-US"/>
          <w:del w:id="18" w:author="ibrahim" w:date="1998-10-28T14:59:00Z"/>
        </w:rPr>
      </w:pPr>
      <w:del w:id="17" w:author="ibrahim" w:date="1998-10-28T14:59:00Z">
        <w:r>
          <w:rPr>
            <w:lang w:val="en-US"/>
          </w:rPr>
          <w:delText>Any Marketer wishing to sell under Long Term agreements is required to make contributions to a guarantee fund referred to as the FGC (“Marketers’ Guarantee Fund”).</w:delText>
        </w:r>
      </w:del>
    </w:p>
    <w:p>
      <w:pPr>
        <w:pStyle w:val="Normal"/>
        <w:jc w:val="both"/>
        <w:rPr>
          <w:lang w:val="en-US"/>
          <w:del w:id="20" w:author="ibrahim" w:date="1998-10-28T14:59:00Z"/>
        </w:rPr>
      </w:pPr>
      <w:del w:id="19" w:author="ibrahim" w:date="1998-10-28T14:59:00Z">
        <w:r>
          <w:rPr>
            <w:lang w:val="en-US"/>
          </w:rPr>
        </w:r>
      </w:del>
    </w:p>
    <w:p>
      <w:pPr>
        <w:pStyle w:val="Normal"/>
        <w:jc w:val="both"/>
        <w:rPr>
          <w:lang w:val="en-US"/>
          <w:del w:id="22" w:author="ibrahim" w:date="1998-10-28T14:59:00Z"/>
        </w:rPr>
      </w:pPr>
      <w:del w:id="21" w:author="ibrahim" w:date="1998-10-28T14:59:00Z">
        <w:r>
          <w:rPr>
            <w:lang w:val="en-US"/>
          </w:rPr>
          <w:delText>The purpose of the FGC (“Marketers’ Guarantee Fund”) is to cover any failure by a Marketer to meet its spot payment obligations undertaken to perform long term commitments in the MEM.</w:delText>
        </w:r>
      </w:del>
    </w:p>
    <w:p>
      <w:pPr>
        <w:pStyle w:val="Normal"/>
        <w:jc w:val="both"/>
        <w:rPr>
          <w:lang w:val="en-US"/>
          <w:del w:id="24" w:author="ibrahim" w:date="1998-10-28T14:59:00Z"/>
        </w:rPr>
      </w:pPr>
      <w:del w:id="23" w:author="ibrahim" w:date="1998-10-28T14:59:00Z">
        <w:r>
          <w:rPr>
            <w:lang w:val="en-US"/>
          </w:rPr>
        </w:r>
      </w:del>
    </w:p>
    <w:p>
      <w:pPr>
        <w:pStyle w:val="Normal"/>
        <w:jc w:val="both"/>
        <w:rPr>
          <w:lang w:val="en-US"/>
          <w:del w:id="26" w:author="ibrahim" w:date="1998-10-28T14:59:00Z"/>
        </w:rPr>
      </w:pPr>
      <w:del w:id="25" w:author="ibrahim" w:date="1998-10-28T14:59:00Z">
        <w:r>
          <w:rPr>
            <w:lang w:val="en-US"/>
          </w:rPr>
          <w:delText>The amount of the contribution made by a Marketer to the FGC (“Marketers’ Guarantee Fund”) will define the maximum electric energy volume which such Marketer is allowed to sell under Long Term agreements over any Quarter.</w:delText>
        </w:r>
      </w:del>
    </w:p>
    <w:p>
      <w:pPr>
        <w:pStyle w:val="Normal"/>
        <w:jc w:val="both"/>
        <w:rPr>
          <w:lang w:val="en-US"/>
          <w:del w:id="28" w:author="ibrahim" w:date="1998-10-28T14:59:00Z"/>
        </w:rPr>
      </w:pPr>
      <w:del w:id="27" w:author="ibrahim" w:date="1998-10-28T14:59:00Z">
        <w:r>
          <w:rPr>
            <w:lang w:val="en-US"/>
          </w:rPr>
        </w:r>
      </w:del>
    </w:p>
    <w:p>
      <w:pPr>
        <w:pStyle w:val="Normal"/>
        <w:jc w:val="both"/>
        <w:rPr>
          <w:lang w:val="en-US"/>
          <w:del w:id="30" w:author="ibrahim" w:date="1998-10-28T14:59:00Z"/>
        </w:rPr>
      </w:pPr>
      <w:del w:id="29" w:author="ibrahim" w:date="1998-10-28T14:59:00Z">
        <w:r>
          <w:rPr>
            <w:lang w:val="en-US"/>
          </w:rPr>
          <w:delText>The FGC (“Marketers’ Guarantee Fund”) is managed by the OED.</w:delText>
        </w:r>
      </w:del>
    </w:p>
    <w:p>
      <w:pPr>
        <w:pStyle w:val="Normal"/>
        <w:jc w:val="both"/>
        <w:rPr>
          <w:lang w:val="en-US"/>
          <w:del w:id="32" w:author="ibrahim" w:date="1998-10-28T14:59:00Z"/>
        </w:rPr>
      </w:pPr>
      <w:del w:id="31" w:author="ibrahim" w:date="1998-10-28T14:59:00Z">
        <w:r>
          <w:rPr>
            <w:lang w:val="en-US"/>
          </w:rPr>
        </w:r>
      </w:del>
    </w:p>
    <w:p>
      <w:pPr>
        <w:pStyle w:val="Normal"/>
        <w:jc w:val="both"/>
        <w:rPr>
          <w:lang w:val="en-US"/>
          <w:del w:id="34" w:author="ibrahim" w:date="1998-10-28T14:59:00Z"/>
        </w:rPr>
      </w:pPr>
      <w:del w:id="33" w:author="ibrahim" w:date="1998-10-28T14:59:00Z">
        <w:r>
          <w:rPr>
            <w:lang w:val="en-US"/>
          </w:rPr>
          <w:delText>Contributions to the FGC (“Marketers’ Guarantee Fund”) can be made in the following manners:</w:delText>
        </w:r>
      </w:del>
    </w:p>
    <w:p>
      <w:pPr>
        <w:pStyle w:val="Normal"/>
        <w:jc w:val="both"/>
        <w:rPr>
          <w:lang w:val="en-US"/>
          <w:del w:id="36" w:author="ibrahim" w:date="1998-10-28T14:59:00Z"/>
        </w:rPr>
      </w:pPr>
      <w:del w:id="35" w:author="ibrahim" w:date="1998-10-28T14:59:00Z">
        <w:r>
          <w:rPr>
            <w:lang w:val="en-US"/>
          </w:rPr>
        </w:r>
      </w:del>
    </w:p>
    <w:p>
      <w:pPr>
        <w:pStyle w:val="Normal"/>
        <w:ind w:hanging="567" w:start="567" w:end="0"/>
        <w:jc w:val="both"/>
        <w:rPr>
          <w:lang w:val="en-US"/>
          <w:del w:id="38" w:author="ibrahim" w:date="1998-10-28T14:59:00Z"/>
        </w:rPr>
      </w:pPr>
      <w:del w:id="37" w:author="ibrahim" w:date="1998-10-28T14:59:00Z">
        <w:r>
          <w:rPr>
            <w:lang w:val="en-US"/>
          </w:rPr>
          <w:delText>*</w:delText>
          <w:tab/>
          <w:delText>cash;</w:delText>
        </w:r>
      </w:del>
    </w:p>
    <w:p>
      <w:pPr>
        <w:pStyle w:val="Normal"/>
        <w:ind w:hanging="567" w:start="567" w:end="0"/>
        <w:jc w:val="both"/>
        <w:rPr>
          <w:lang w:val="en-US"/>
          <w:del w:id="40" w:author="ibrahim" w:date="1998-10-28T14:59:00Z"/>
        </w:rPr>
      </w:pPr>
      <w:del w:id="39" w:author="ibrahim" w:date="1998-10-28T14:59:00Z">
        <w:r>
          <w:rPr>
            <w:lang w:val="en-US"/>
          </w:rPr>
        </w:r>
      </w:del>
    </w:p>
    <w:p>
      <w:pPr>
        <w:pStyle w:val="Normal"/>
        <w:ind w:hanging="567" w:start="567" w:end="0"/>
        <w:jc w:val="both"/>
        <w:rPr>
          <w:lang w:val="en-US"/>
          <w:del w:id="42" w:author="ibrahim" w:date="1998-10-28T14:59:00Z"/>
        </w:rPr>
      </w:pPr>
      <w:del w:id="41" w:author="ibrahim" w:date="1998-10-28T14:59:00Z">
        <w:r>
          <w:rPr>
            <w:lang w:val="en-US"/>
          </w:rPr>
          <w:delText>*</w:delText>
          <w:tab/>
          <w:delText>stand-by letter of credit issued by a prime bank;</w:delText>
        </w:r>
      </w:del>
    </w:p>
    <w:p>
      <w:pPr>
        <w:pStyle w:val="Normal"/>
        <w:ind w:hanging="567" w:start="567" w:end="0"/>
        <w:jc w:val="both"/>
        <w:rPr>
          <w:lang w:val="en-US"/>
          <w:del w:id="44" w:author="ibrahim" w:date="1998-10-28T14:59:00Z"/>
        </w:rPr>
      </w:pPr>
      <w:del w:id="43" w:author="ibrahim" w:date="1998-10-28T14:59:00Z">
        <w:r>
          <w:rPr>
            <w:lang w:val="en-US"/>
          </w:rPr>
        </w:r>
      </w:del>
    </w:p>
    <w:p>
      <w:pPr>
        <w:pStyle w:val="Normal"/>
        <w:ind w:hanging="567" w:start="567" w:end="0"/>
        <w:jc w:val="both"/>
        <w:rPr>
          <w:lang w:val="en-US"/>
          <w:del w:id="46" w:author="ibrahim" w:date="1998-10-28T14:59:00Z"/>
        </w:rPr>
      </w:pPr>
      <w:del w:id="45" w:author="ibrahim" w:date="1998-10-28T14:59:00Z">
        <w:r>
          <w:rPr>
            <w:lang w:val="en-US"/>
          </w:rPr>
          <w:delText>*</w:delText>
          <w:tab/>
          <w:delText>insurance bond payable upon first request, where a loss is deemed to have occurred upon the giving of notice to a Marketer requiring it to make good its non-payment.</w:delText>
        </w:r>
      </w:del>
    </w:p>
    <w:p>
      <w:pPr>
        <w:pStyle w:val="Normal"/>
        <w:jc w:val="both"/>
        <w:rPr>
          <w:lang w:val="en-US"/>
          <w:del w:id="48" w:author="ibrahim" w:date="1998-10-28T14:59:00Z"/>
        </w:rPr>
      </w:pPr>
      <w:del w:id="47" w:author="ibrahim" w:date="1998-10-28T14:59:00Z">
        <w:r>
          <w:rPr>
            <w:lang w:val="en-US"/>
          </w:rPr>
        </w:r>
      </w:del>
    </w:p>
    <w:p>
      <w:pPr>
        <w:pStyle w:val="Normal"/>
        <w:jc w:val="both"/>
        <w:rPr>
          <w:lang w:val="en-US"/>
          <w:del w:id="50" w:author="ibrahim" w:date="1998-10-28T14:59:00Z"/>
        </w:rPr>
      </w:pPr>
      <w:del w:id="49" w:author="ibrahim" w:date="1998-10-28T14:59:00Z">
        <w:r>
          <w:rPr>
            <w:b/>
            <w:lang w:val="en-US"/>
          </w:rPr>
          <w:delText>7.2</w:delText>
          <w:tab/>
          <w:delText>Fund Balance</w:delText>
        </w:r>
      </w:del>
    </w:p>
    <w:p>
      <w:pPr>
        <w:pStyle w:val="Normal"/>
        <w:jc w:val="both"/>
        <w:rPr>
          <w:lang w:val="en-US"/>
          <w:del w:id="52" w:author="ibrahim" w:date="1998-10-28T14:59:00Z"/>
        </w:rPr>
      </w:pPr>
      <w:del w:id="51" w:author="ibrahim" w:date="1998-10-28T14:59:00Z">
        <w:r>
          <w:rPr>
            <w:lang w:val="en-US"/>
          </w:rPr>
        </w:r>
      </w:del>
    </w:p>
    <w:p>
      <w:pPr>
        <w:pStyle w:val="Normal"/>
        <w:jc w:val="both"/>
        <w:rPr>
          <w:lang w:val="en-US"/>
          <w:del w:id="54" w:author="ibrahim" w:date="1998-10-28T14:59:00Z"/>
        </w:rPr>
      </w:pPr>
      <w:del w:id="53" w:author="ibrahim" w:date="1998-10-28T14:59:00Z">
        <w:r>
          <w:rPr>
            <w:lang w:val="en-US"/>
          </w:rPr>
          <w:delText>The so-called Marketer’s Fund Balance is broken down for each Marketer. The Marketer’s Fund Balance is the result of the contributions and withdrawals made by a Marketer.</w:delText>
        </w:r>
      </w:del>
    </w:p>
    <w:p>
      <w:pPr>
        <w:pStyle w:val="Normal"/>
        <w:jc w:val="both"/>
        <w:rPr>
          <w:lang w:val="en-US"/>
          <w:del w:id="56" w:author="ibrahim" w:date="1998-10-28T14:59:00Z"/>
        </w:rPr>
      </w:pPr>
      <w:del w:id="55" w:author="ibrahim" w:date="1998-10-28T14:59:00Z">
        <w:r>
          <w:rPr>
            <w:lang w:val="en-US"/>
          </w:rPr>
        </w:r>
      </w:del>
    </w:p>
    <w:p>
      <w:pPr>
        <w:pStyle w:val="Normal"/>
        <w:jc w:val="both"/>
        <w:rPr>
          <w:lang w:val="en-US"/>
          <w:del w:id="58" w:author="ibrahim" w:date="1998-10-28T14:59:00Z"/>
        </w:rPr>
      </w:pPr>
      <w:del w:id="57" w:author="ibrahim" w:date="1998-10-28T14:59:00Z">
        <w:r>
          <w:rPr>
            <w:lang w:val="en-US"/>
          </w:rPr>
          <w:delText>Any Marketer may, at any time, increase its contributions to the Marketers’ Guarantee Fund to secure performance of new sales agreements.</w:delText>
        </w:r>
      </w:del>
    </w:p>
    <w:p>
      <w:pPr>
        <w:pStyle w:val="Normal"/>
        <w:jc w:val="both"/>
        <w:rPr>
          <w:lang w:val="en-US"/>
          <w:del w:id="60" w:author="ibrahim" w:date="1998-10-28T14:59:00Z"/>
        </w:rPr>
      </w:pPr>
      <w:del w:id="59" w:author="ibrahim" w:date="1998-10-28T14:59:00Z">
        <w:r>
          <w:rPr>
            <w:lang w:val="en-US"/>
          </w:rPr>
        </w:r>
      </w:del>
    </w:p>
    <w:p>
      <w:pPr>
        <w:pStyle w:val="Normal"/>
        <w:jc w:val="both"/>
        <w:rPr>
          <w:lang w:val="en-US"/>
          <w:del w:id="62" w:author="ibrahim" w:date="1998-10-28T14:59:00Z"/>
        </w:rPr>
      </w:pPr>
      <w:del w:id="61" w:author="ibrahim" w:date="1998-10-28T14:59:00Z">
        <w:r>
          <w:rPr>
            <w:lang w:val="en-US"/>
          </w:rPr>
          <w:delText>No withdrawals from a Marketer’s Fund Balance may be made unless the following conditions have been fulfilled:</w:delText>
        </w:r>
      </w:del>
    </w:p>
    <w:p>
      <w:pPr>
        <w:pStyle w:val="Normal"/>
        <w:jc w:val="both"/>
        <w:rPr>
          <w:lang w:val="en-US"/>
          <w:del w:id="64" w:author="ibrahim" w:date="1998-10-28T14:59:00Z"/>
        </w:rPr>
      </w:pPr>
      <w:del w:id="63" w:author="ibrahim" w:date="1998-10-28T14:59:00Z">
        <w:r>
          <w:rPr>
            <w:lang w:val="en-US"/>
          </w:rPr>
        </w:r>
      </w:del>
    </w:p>
    <w:p>
      <w:pPr>
        <w:pStyle w:val="Normal"/>
        <w:ind w:hanging="567" w:start="567" w:end="0"/>
        <w:jc w:val="both"/>
        <w:rPr>
          <w:lang w:val="en-US"/>
          <w:del w:id="66" w:author="ibrahim" w:date="1998-10-28T14:59:00Z"/>
        </w:rPr>
      </w:pPr>
      <w:del w:id="65" w:author="ibrahim" w:date="1998-10-28T14:59:00Z">
        <w:r>
          <w:rPr>
            <w:lang w:val="en-US"/>
          </w:rPr>
          <w:delText>*</w:delText>
          <w:tab/>
          <w:delText>a withdrawal request  is filed at least three months before the actual withdrawal;</w:delText>
        </w:r>
      </w:del>
    </w:p>
    <w:p>
      <w:pPr>
        <w:pStyle w:val="Normal"/>
        <w:jc w:val="both"/>
        <w:rPr>
          <w:lang w:val="en-US"/>
          <w:del w:id="68" w:author="ibrahim" w:date="1998-10-28T14:59:00Z"/>
        </w:rPr>
      </w:pPr>
      <w:del w:id="67" w:author="ibrahim" w:date="1998-10-28T14:59:00Z">
        <w:r>
          <w:rPr>
            <w:lang w:val="en-US"/>
          </w:rPr>
        </w:r>
      </w:del>
    </w:p>
    <w:p>
      <w:pPr>
        <w:pStyle w:val="Normal"/>
        <w:ind w:hanging="567" w:start="567" w:end="0"/>
        <w:jc w:val="both"/>
        <w:rPr>
          <w:lang w:val="en-US"/>
          <w:del w:id="70" w:author="ibrahim" w:date="1998-10-28T14:59:00Z"/>
        </w:rPr>
      </w:pPr>
      <w:del w:id="69" w:author="ibrahim" w:date="1998-10-28T14:59:00Z">
        <w:r>
          <w:rPr>
            <w:lang w:val="en-US"/>
          </w:rPr>
          <w:delText>*</w:delText>
          <w:tab/>
          <w:delText>on the date of withdrawal stated in such withdrawal request, the funds to be withdrawn are not securing any Long Term sales agreement.</w:delText>
        </w:r>
      </w:del>
    </w:p>
    <w:p>
      <w:pPr>
        <w:pStyle w:val="Normal"/>
        <w:jc w:val="both"/>
        <w:rPr>
          <w:lang w:val="en-US"/>
          <w:del w:id="72" w:author="ibrahim" w:date="1998-10-28T14:59:00Z"/>
        </w:rPr>
      </w:pPr>
      <w:del w:id="71" w:author="ibrahim" w:date="1998-10-28T14:59:00Z">
        <w:r>
          <w:rPr>
            <w:lang w:val="en-US"/>
          </w:rPr>
        </w:r>
      </w:del>
    </w:p>
    <w:p>
      <w:pPr>
        <w:pStyle w:val="Normal"/>
        <w:jc w:val="both"/>
        <w:rPr>
          <w:lang w:val="en-US"/>
          <w:del w:id="74" w:author="ibrahim" w:date="1998-10-28T14:59:00Z"/>
        </w:rPr>
      </w:pPr>
      <w:del w:id="73" w:author="ibrahim" w:date="1998-10-28T14:59:00Z">
        <w:r>
          <w:rPr>
            <w:lang w:val="en-US"/>
          </w:rPr>
          <w:delText>Any MEM Marketer ceasing to act as such may request the OED for reimbursement of such Marketer’s Fund Balance. The OED will reimburse the Marketer’s Fund Balance only after the OED has received and made all payments in respect of transactions over the last month in which such Marketer acted as such and upon deducting, if appropriate, any charges and interest.</w:delText>
        </w:r>
      </w:del>
    </w:p>
    <w:p>
      <w:pPr>
        <w:pStyle w:val="Normal"/>
        <w:jc w:val="both"/>
        <w:rPr>
          <w:lang w:val="en-US"/>
          <w:del w:id="76" w:author="ibrahim" w:date="1998-10-28T14:59:00Z"/>
        </w:rPr>
      </w:pPr>
      <w:del w:id="75" w:author="ibrahim" w:date="1998-10-28T14:59:00Z">
        <w:r>
          <w:rPr>
            <w:lang w:val="en-US"/>
          </w:rPr>
        </w:r>
      </w:del>
    </w:p>
    <w:p>
      <w:pPr>
        <w:pStyle w:val="Normal"/>
        <w:jc w:val="both"/>
        <w:rPr>
          <w:lang w:val="en-US"/>
          <w:del w:id="78" w:author="ibrahim" w:date="1998-10-28T14:59:00Z"/>
        </w:rPr>
      </w:pPr>
      <w:del w:id="77" w:author="ibrahim" w:date="1998-10-28T14:59:00Z">
        <w:r>
          <w:rPr>
            <w:b/>
            <w:lang w:val="en-US"/>
          </w:rPr>
          <w:delText>7.3</w:delText>
          <w:tab/>
          <w:delText>Guarantee Amount</w:delText>
        </w:r>
      </w:del>
    </w:p>
    <w:p>
      <w:pPr>
        <w:pStyle w:val="Normal"/>
        <w:jc w:val="both"/>
        <w:rPr>
          <w:lang w:val="en-US"/>
          <w:del w:id="80" w:author="ibrahim" w:date="1998-10-28T14:59:00Z"/>
        </w:rPr>
      </w:pPr>
      <w:del w:id="79" w:author="ibrahim" w:date="1998-10-28T14:59:00Z">
        <w:r>
          <w:rPr>
            <w:lang w:val="en-US"/>
          </w:rPr>
        </w:r>
      </w:del>
    </w:p>
    <w:p>
      <w:pPr>
        <w:pStyle w:val="Normal"/>
        <w:jc w:val="both"/>
        <w:rPr>
          <w:lang w:val="en-US"/>
          <w:del w:id="82" w:author="ibrahim" w:date="1998-10-28T14:59:00Z"/>
        </w:rPr>
      </w:pPr>
      <w:del w:id="81" w:author="ibrahim" w:date="1998-10-28T14:59:00Z">
        <w:r>
          <w:rPr>
            <w:lang w:val="en-US"/>
          </w:rPr>
          <w:delText>Guarantee Amount (“VG”) means the reference value used in calculating the energy in the Fund Balance. The Guarantee Amount is brought up to date at the beginning of each Seasonal Winter Period and each Seasonal Summer Period.</w:delText>
        </w:r>
      </w:del>
    </w:p>
    <w:p>
      <w:pPr>
        <w:pStyle w:val="Normal"/>
        <w:jc w:val="both"/>
        <w:rPr>
          <w:lang w:val="en-US"/>
          <w:del w:id="84" w:author="ibrahim" w:date="1998-10-28T14:59:00Z"/>
        </w:rPr>
      </w:pPr>
      <w:del w:id="83" w:author="ibrahim" w:date="1998-10-28T14:59:00Z">
        <w:r>
          <w:rPr>
            <w:lang w:val="en-US"/>
          </w:rPr>
        </w:r>
      </w:del>
    </w:p>
    <w:p>
      <w:pPr>
        <w:pStyle w:val="Normal"/>
        <w:jc w:val="both"/>
        <w:rPr>
          <w:lang w:val="en-US"/>
          <w:del w:id="86" w:author="ibrahim" w:date="1998-10-28T14:59:00Z"/>
        </w:rPr>
      </w:pPr>
      <w:del w:id="85" w:author="ibrahim" w:date="1998-10-28T14:59:00Z">
        <w:r>
          <w:rPr>
            <w:lang w:val="en-US"/>
          </w:rPr>
          <w:delText>The OED will estimate, together with the Winter and Summer Seasonal Periods, the mean market price of energy over the respective six month seasonal period for a FIFTY PERCENT (50%) probability (“PMEST50”) and will determine VG by multiplying PMEST50 times a Guarantee Factor (“FGAR”) defined as POINT ONE (0.1).</w:delText>
        </w:r>
      </w:del>
    </w:p>
    <w:p>
      <w:pPr>
        <w:pStyle w:val="Normal"/>
        <w:jc w:val="both"/>
        <w:rPr>
          <w:lang w:val="en-US"/>
        </w:rPr>
      </w:pPr>
      <w:r>
        <w:rPr>
          <w:lang w:val="en-US"/>
        </w:rPr>
      </w:r>
    </w:p>
    <w:tbl>
      <w:tblPr>
        <w:tblW w:w="4860" w:type="dxa"/>
        <w:jc w:val="start"/>
        <w:tblInd w:w="2178" w:type="dxa"/>
        <w:tblLayout w:type="fixed"/>
        <w:tblCellMar>
          <w:top w:w="0" w:type="dxa"/>
          <w:start w:w="108" w:type="dxa"/>
          <w:bottom w:w="0" w:type="dxa"/>
          <w:end w:w="108" w:type="dxa"/>
        </w:tblCellMar>
      </w:tblPr>
      <w:tblGrid>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b/>
                <w:lang w:val="en-US"/>
              </w:rPr>
            </w:pPr>
            <w:del w:id="87" w:author="ibrahim" w:date="1998-10-28T14:59:00Z">
              <w:r>
                <w:rPr>
                  <w:b/>
                  <w:lang w:val="en-US"/>
                </w:rPr>
                <w:delText>VG ($/MWh) = PMEST50 * FGAR</w:delText>
              </w:r>
            </w:del>
          </w:p>
        </w:tc>
      </w:tr>
    </w:tbl>
    <w:p>
      <w:pPr>
        <w:pStyle w:val="Normal"/>
        <w:jc w:val="both"/>
        <w:rPr>
          <w:lang w:val="en-US"/>
          <w:del w:id="89" w:author="ibrahim" w:date="1998-10-28T14:59:00Z"/>
        </w:rPr>
      </w:pPr>
      <w:del w:id="88" w:author="ibrahim" w:date="1998-10-28T14:59:00Z">
        <w:r>
          <w:rPr>
            <w:lang w:val="en-US"/>
          </w:rPr>
        </w:r>
      </w:del>
    </w:p>
    <w:p>
      <w:pPr>
        <w:pStyle w:val="Normal"/>
        <w:jc w:val="both"/>
        <w:rPr>
          <w:lang w:val="en-US"/>
          <w:del w:id="91" w:author="ibrahim" w:date="1998-10-28T14:59:00Z"/>
        </w:rPr>
      </w:pPr>
      <w:del w:id="90" w:author="ibrahim" w:date="1998-10-28T14:59:00Z">
        <w:r>
          <w:rPr>
            <w:lang w:val="en-US"/>
          </w:rPr>
          <w:delText>Depending on Market conditions and Marketers performance, the Secretariat of Energy and Ports may move FGAR (the “Guarantee Factor”) within a range of POINT ZERO FIVE (.05) to POINT TWO FIVE (.25).</w:delText>
        </w:r>
      </w:del>
    </w:p>
    <w:p>
      <w:pPr>
        <w:pStyle w:val="Normal"/>
        <w:jc w:val="both"/>
        <w:rPr>
          <w:lang w:val="en-US"/>
          <w:del w:id="93" w:author="ibrahim" w:date="1998-10-28T14:59:00Z"/>
        </w:rPr>
      </w:pPr>
      <w:del w:id="92" w:author="ibrahim" w:date="1998-10-28T14:59:00Z">
        <w:r>
          <w:rPr>
            <w:lang w:val="en-US"/>
          </w:rPr>
        </w:r>
      </w:del>
    </w:p>
    <w:p>
      <w:pPr>
        <w:pStyle w:val="Normal"/>
        <w:jc w:val="both"/>
        <w:rPr>
          <w:lang w:val="en-US"/>
          <w:del w:id="95" w:author="ibrahim" w:date="1998-10-28T14:59:00Z"/>
        </w:rPr>
      </w:pPr>
      <w:del w:id="94" w:author="ibrahim" w:date="1998-10-28T14:59:00Z">
        <w:r>
          <w:rPr>
            <w:lang w:val="en-US"/>
          </w:rPr>
          <w:delText>Each Marketer is given a Default Factor (“FM”) as a measure of non-performance of its payment obligations in the MEM. Upon admission into the MEM, each Marketer is given a Default Factor (“FM”) equal to ONE (1). Each Seasonal Period during which no default in the MEM is incurred by a Marketer will cause such Marketer’s Default Factor to be multiplied by POINT NINE FIVE (.95). Each month during which a default or an unpaid debt is incurred by such Marketer will cause such Marketer’s Default Factor to be multiplied by ONE POINT ONE (1.1).</w:delText>
        </w:r>
      </w:del>
    </w:p>
    <w:p>
      <w:pPr>
        <w:pStyle w:val="Normal"/>
        <w:jc w:val="both"/>
        <w:rPr>
          <w:lang w:val="en-US"/>
          <w:del w:id="97" w:author="ibrahim" w:date="1998-10-28T14:59:00Z"/>
        </w:rPr>
      </w:pPr>
      <w:del w:id="96" w:author="ibrahim" w:date="1998-10-28T14:59:00Z">
        <w:r>
          <w:rPr>
            <w:lang w:val="en-US"/>
          </w:rPr>
        </w:r>
      </w:del>
    </w:p>
    <w:p>
      <w:pPr>
        <w:pStyle w:val="Normal"/>
        <w:jc w:val="both"/>
        <w:rPr>
          <w:lang w:val="en-US"/>
          <w:del w:id="99" w:author="ibrahim" w:date="1998-10-28T14:59:00Z"/>
        </w:rPr>
      </w:pPr>
      <w:del w:id="98" w:author="ibrahim" w:date="1998-10-28T14:59:00Z">
        <w:r>
          <w:rPr>
            <w:lang w:val="en-US"/>
          </w:rPr>
          <w:delText>A Marketer’s Guarantee Amount (“VGC”) is the amount resulting from multiplying the Guarantee Amount (“VG”) times such Marketer’s Default Factor (FM). The OED will change such amount whenever there is a change in the Guarantee Amount (VG) in the Fund or such Marketer’s Default Factor.</w:delText>
        </w:r>
      </w:del>
    </w:p>
    <w:p>
      <w:pPr>
        <w:pStyle w:val="Normal"/>
        <w:jc w:val="both"/>
        <w:rPr>
          <w:lang w:val="en-US"/>
          <w:del w:id="101" w:author="ibrahim" w:date="1998-10-28T14:59:00Z"/>
        </w:rPr>
      </w:pPr>
      <w:del w:id="100" w:author="ibrahim" w:date="1998-10-28T14:59:00Z">
        <w:r>
          <w:rPr>
            <w:lang w:val="en-US"/>
          </w:rPr>
        </w:r>
      </w:del>
    </w:p>
    <w:p>
      <w:pPr>
        <w:pStyle w:val="Normal"/>
        <w:jc w:val="both"/>
        <w:rPr>
          <w:lang w:val="en-US"/>
          <w:del w:id="103" w:author="ibrahim" w:date="1998-10-28T14:59:00Z"/>
        </w:rPr>
      </w:pPr>
      <w:del w:id="102" w:author="ibrahim" w:date="1998-10-28T14:59:00Z">
        <w:r>
          <w:rPr>
            <w:b/>
            <w:lang w:val="en-US"/>
          </w:rPr>
          <w:delText>7.4</w:delText>
          <w:tab/>
          <w:delText>Securing Performance of Sales Agreement</w:delText>
        </w:r>
      </w:del>
    </w:p>
    <w:p>
      <w:pPr>
        <w:pStyle w:val="Normal"/>
        <w:jc w:val="both"/>
        <w:rPr>
          <w:lang w:val="en-US"/>
          <w:del w:id="105" w:author="ibrahim" w:date="1998-10-28T14:59:00Z"/>
        </w:rPr>
      </w:pPr>
      <w:del w:id="104" w:author="ibrahim" w:date="1998-10-28T14:59:00Z">
        <w:r>
          <w:rPr>
            <w:lang w:val="en-US"/>
          </w:rPr>
        </w:r>
      </w:del>
    </w:p>
    <w:p>
      <w:pPr>
        <w:pStyle w:val="Normal"/>
        <w:jc w:val="both"/>
        <w:rPr>
          <w:lang w:val="en-US"/>
          <w:del w:id="107" w:author="ibrahim" w:date="1998-10-28T14:59:00Z"/>
        </w:rPr>
      </w:pPr>
      <w:del w:id="106" w:author="ibrahim" w:date="1998-10-28T14:59:00Z">
        <w:r>
          <w:rPr>
            <w:lang w:val="en-US"/>
          </w:rPr>
          <w:delText>The Energy in the Fund (EFONDO) held by a Marketer z is the energy resulting from dividing the Fund Balance (SALFON) held by Marketer z by the Guarantee Amount accrued by Marketer z.</w:delText>
        </w:r>
      </w:del>
    </w:p>
    <w:p>
      <w:pPr>
        <w:pStyle w:val="Normal"/>
        <w:jc w:val="both"/>
        <w:rPr>
          <w:lang w:val="en-US"/>
        </w:rPr>
      </w:pPr>
      <w:r>
        <w:rPr>
          <w:lang w:val="en-US"/>
        </w:rPr>
      </w:r>
    </w:p>
    <w:tbl>
      <w:tblPr>
        <w:tblW w:w="4860" w:type="dxa"/>
        <w:jc w:val="start"/>
        <w:tblInd w:w="2178" w:type="dxa"/>
        <w:tblLayout w:type="fixed"/>
        <w:tblCellMar>
          <w:top w:w="0" w:type="dxa"/>
          <w:start w:w="108" w:type="dxa"/>
          <w:bottom w:w="0" w:type="dxa"/>
          <w:end w:w="108" w:type="dxa"/>
        </w:tblCellMar>
      </w:tblPr>
      <w:tblGrid>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b/>
                <w:lang w:val="en-US"/>
              </w:rPr>
            </w:pPr>
            <w:del w:id="108" w:author="ibrahim" w:date="1998-10-28T14:59:00Z">
              <w:r>
                <w:rPr>
                  <w:b/>
                  <w:lang w:val="en-US"/>
                </w:rPr>
                <w:delText>EFONDOz = SALFONz/VGCz</w:delText>
              </w:r>
            </w:del>
          </w:p>
        </w:tc>
      </w:tr>
    </w:tbl>
    <w:p>
      <w:pPr>
        <w:pStyle w:val="Normal"/>
        <w:jc w:val="both"/>
        <w:rPr>
          <w:lang w:val="en-US"/>
          <w:del w:id="110" w:author="ibrahim" w:date="1998-10-28T14:59:00Z"/>
        </w:rPr>
      </w:pPr>
      <w:del w:id="109" w:author="ibrahim" w:date="1998-10-28T14:59:00Z">
        <w:r>
          <w:rPr>
            <w:lang w:val="en-US"/>
          </w:rPr>
        </w:r>
      </w:del>
    </w:p>
    <w:p>
      <w:pPr>
        <w:pStyle w:val="Normal"/>
        <w:numPr>
          <w:ilvl w:val="0"/>
          <w:numId w:val="0"/>
        </w:numPr>
        <w:jc w:val="both"/>
        <w:outlineLvl w:val="0"/>
        <w:rPr>
          <w:lang w:val="en-US"/>
          <w:del w:id="112" w:author="ibrahim" w:date="1998-10-28T14:59:00Z"/>
        </w:rPr>
      </w:pPr>
      <w:del w:id="111" w:author="ibrahim" w:date="1998-10-28T14:59:00Z">
        <w:r>
          <w:rPr>
            <w:lang w:val="en-US"/>
          </w:rPr>
          <w:delText>The Energy in the Fund amount will be calculated and brought up to date by the OED.</w:delText>
        </w:r>
      </w:del>
    </w:p>
    <w:p>
      <w:pPr>
        <w:pStyle w:val="Normal"/>
        <w:jc w:val="both"/>
        <w:rPr>
          <w:lang w:val="en-US"/>
          <w:del w:id="114" w:author="ibrahim" w:date="1998-10-28T14:59:00Z"/>
        </w:rPr>
      </w:pPr>
      <w:del w:id="113" w:author="ibrahim" w:date="1998-10-28T14:59:00Z">
        <w:r>
          <w:rPr>
            <w:lang w:val="en-US"/>
          </w:rPr>
        </w:r>
      </w:del>
    </w:p>
    <w:p>
      <w:pPr>
        <w:pStyle w:val="Normal"/>
        <w:jc w:val="both"/>
        <w:rPr>
          <w:lang w:val="en-US"/>
          <w:del w:id="116" w:author="ibrahim" w:date="1998-10-28T14:59:00Z"/>
        </w:rPr>
      </w:pPr>
      <w:del w:id="115" w:author="ibrahim" w:date="1998-10-28T14:59:00Z">
        <w:r>
          <w:rPr>
            <w:lang w:val="en-US"/>
          </w:rPr>
          <w:delText>For each Marketer z, the OED will calculate the energy likely to be agreed by such Marketer every Quarter. Thus, for each future Quarter t in which such Marketer, as a seller, has a current Long Term agreement, the OED will add up the monthly energy that each such agreement accounts for over the quarter.</w:delText>
        </w:r>
      </w:del>
    </w:p>
    <w:p>
      <w:pPr>
        <w:pStyle w:val="Normal"/>
        <w:jc w:val="both"/>
        <w:rPr>
          <w:lang w:val="en-US"/>
        </w:rPr>
      </w:pPr>
      <w:r>
        <w:rPr>
          <w:lang w:val="en-US"/>
        </w:rPr>
      </w:r>
    </w:p>
    <w:tbl>
      <w:tblPr>
        <w:tblW w:w="4860" w:type="dxa"/>
        <w:jc w:val="start"/>
        <w:tblInd w:w="2178" w:type="dxa"/>
        <w:tblLayout w:type="fixed"/>
        <w:tblCellMar>
          <w:top w:w="0" w:type="dxa"/>
          <w:start w:w="108" w:type="dxa"/>
          <w:bottom w:w="0" w:type="dxa"/>
          <w:end w:w="108" w:type="dxa"/>
        </w:tblCellMar>
      </w:tblPr>
      <w:tblGrid>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del w:id="117" w:author="ibrahim" w:date="1998-10-28T14:59:00Z">
              <w:r>
                <w:rPr>
                  <w:b/>
                  <w:lang w:val="en-US"/>
                </w:rPr>
                <w:delText xml:space="preserve">ETtz = </w:delText>
              </w:r>
            </w:del>
            <w:del w:id="118" w:author="ibrahim" w:date="1998-10-28T14:59:00Z">
              <w:r>
                <w:rPr>
                  <w:rFonts w:eastAsia="Symbol" w:cs="Symbol" w:ascii="Symbol" w:hAnsi="Symbol"/>
                  <w:b/>
                  <w:lang w:val="en-US"/>
                </w:rPr>
                <w:sym w:font="Symbol" w:char="f0e5"/>
              </w:r>
            </w:del>
            <w:del w:id="119" w:author="ibrahim" w:date="1998-10-28T14:59:00Z">
              <w:r>
                <w:rPr>
                  <w:b/>
                  <w:lang w:val="en-US"/>
                </w:rPr>
                <w:delText xml:space="preserve"> m </w:delText>
              </w:r>
            </w:del>
            <w:del w:id="120" w:author="ibrahim" w:date="1998-10-28T14:59:00Z">
              <w:r>
                <w:rPr>
                  <w:rFonts w:eastAsia="Symbol" w:cs="Symbol" w:ascii="Symbol" w:hAnsi="Symbol"/>
                  <w:b/>
                  <w:lang w:val="en-US"/>
                </w:rPr>
                <w:sym w:font="Symbol" w:char="f0e5"/>
              </w:r>
            </w:del>
            <w:del w:id="121" w:author="ibrahim" w:date="1998-10-28T14:59:00Z">
              <w:r>
                <w:rPr>
                  <w:b/>
                  <w:lang w:val="en-US"/>
                </w:rPr>
                <w:delText xml:space="preserve"> j ECONTm zj</w:delText>
              </w:r>
            </w:del>
          </w:p>
        </w:tc>
      </w:tr>
    </w:tbl>
    <w:p>
      <w:pPr>
        <w:pStyle w:val="Normal"/>
        <w:jc w:val="both"/>
        <w:rPr>
          <w:lang w:val="en-US"/>
          <w:del w:id="123" w:author="ibrahim" w:date="1998-10-28T14:59:00Z"/>
        </w:rPr>
      </w:pPr>
      <w:del w:id="122" w:author="ibrahim" w:date="1998-10-28T14:59:00Z">
        <w:r>
          <w:rPr>
            <w:lang w:val="en-US"/>
          </w:rPr>
        </w:r>
      </w:del>
    </w:p>
    <w:p>
      <w:pPr>
        <w:pStyle w:val="Normal"/>
        <w:jc w:val="both"/>
        <w:rPr>
          <w:lang w:val="en-US"/>
          <w:del w:id="125" w:author="ibrahim" w:date="1998-10-28T14:59:00Z"/>
        </w:rPr>
      </w:pPr>
      <w:del w:id="124" w:author="ibrahim" w:date="1998-10-28T14:59:00Z">
        <w:r>
          <w:rPr>
            <w:lang w:val="en-US"/>
          </w:rPr>
          <w:delText>where:</w:delText>
        </w:r>
      </w:del>
    </w:p>
    <w:p>
      <w:pPr>
        <w:pStyle w:val="Normal"/>
        <w:jc w:val="both"/>
        <w:rPr>
          <w:lang w:val="en-US"/>
          <w:del w:id="127" w:author="ibrahim" w:date="1998-10-28T14:59:00Z"/>
        </w:rPr>
      </w:pPr>
      <w:del w:id="126" w:author="ibrahim" w:date="1998-10-28T14:59:00Z">
        <w:r>
          <w:rPr>
            <w:lang w:val="en-US"/>
          </w:rPr>
        </w:r>
      </w:del>
    </w:p>
    <w:p>
      <w:pPr>
        <w:pStyle w:val="Normal"/>
        <w:ind w:hanging="567" w:start="567" w:end="0"/>
        <w:jc w:val="both"/>
        <w:rPr>
          <w:lang w:val="en-US"/>
          <w:del w:id="129" w:author="ibrahim" w:date="1998-10-28T14:59:00Z"/>
        </w:rPr>
      </w:pPr>
      <w:del w:id="128" w:author="ibrahim" w:date="1998-10-28T14:59:00Z">
        <w:r>
          <w:rPr>
            <w:lang w:val="en-US"/>
          </w:rPr>
          <w:delText>*</w:delText>
          <w:tab/>
          <w:delText>t</w:delText>
          <w:tab/>
          <w:delText>= Quarter</w:delText>
        </w:r>
      </w:del>
    </w:p>
    <w:p>
      <w:pPr>
        <w:pStyle w:val="Normal"/>
        <w:jc w:val="both"/>
        <w:rPr>
          <w:lang w:val="en-US"/>
          <w:del w:id="131" w:author="ibrahim" w:date="1998-10-28T14:59:00Z"/>
        </w:rPr>
      </w:pPr>
      <w:del w:id="130" w:author="ibrahim" w:date="1998-10-28T14:59:00Z">
        <w:r>
          <w:rPr>
            <w:lang w:val="en-US"/>
          </w:rPr>
        </w:r>
      </w:del>
    </w:p>
    <w:p>
      <w:pPr>
        <w:pStyle w:val="Normal"/>
        <w:ind w:hanging="567" w:start="567" w:end="0"/>
        <w:jc w:val="both"/>
        <w:rPr>
          <w:lang w:val="en-US"/>
          <w:del w:id="133" w:author="ibrahim" w:date="1998-10-28T14:59:00Z"/>
        </w:rPr>
      </w:pPr>
      <w:del w:id="132" w:author="ibrahim" w:date="1998-10-28T14:59:00Z">
        <w:r>
          <w:rPr>
            <w:lang w:val="en-US"/>
          </w:rPr>
          <w:delText>*</w:delText>
          <w:tab/>
          <w:delText>m = months in the Quarter</w:delText>
        </w:r>
      </w:del>
    </w:p>
    <w:p>
      <w:pPr>
        <w:pStyle w:val="Normal"/>
        <w:jc w:val="both"/>
        <w:rPr>
          <w:lang w:val="en-US"/>
          <w:del w:id="135" w:author="ibrahim" w:date="1998-10-28T14:59:00Z"/>
        </w:rPr>
      </w:pPr>
      <w:del w:id="134" w:author="ibrahim" w:date="1998-10-28T14:59:00Z">
        <w:r>
          <w:rPr>
            <w:lang w:val="en-US"/>
          </w:rPr>
        </w:r>
      </w:del>
    </w:p>
    <w:p>
      <w:pPr>
        <w:pStyle w:val="Normal"/>
        <w:ind w:hanging="567" w:start="567" w:end="0"/>
        <w:jc w:val="both"/>
        <w:rPr>
          <w:lang w:val="en-US"/>
          <w:del w:id="137" w:author="ibrahim" w:date="1998-10-28T14:59:00Z"/>
        </w:rPr>
      </w:pPr>
      <w:del w:id="136" w:author="ibrahim" w:date="1998-10-28T14:59:00Z">
        <w:r>
          <w:rPr>
            <w:lang w:val="en-US"/>
          </w:rPr>
          <w:delText>*</w:delText>
          <w:tab/>
          <w:delText>ECONTm zj = monthly energy representing by the agreement between Marketer z and consumer j (in the MEM or abroad) during month m.</w:delText>
        </w:r>
      </w:del>
    </w:p>
    <w:p>
      <w:pPr>
        <w:pStyle w:val="Normal"/>
        <w:jc w:val="both"/>
        <w:rPr>
          <w:lang w:val="en-US"/>
          <w:del w:id="139" w:author="ibrahim" w:date="1998-10-28T14:59:00Z"/>
        </w:rPr>
      </w:pPr>
      <w:del w:id="138" w:author="ibrahim" w:date="1998-10-28T14:59:00Z">
        <w:r>
          <w:rPr>
            <w:lang w:val="en-US"/>
          </w:rPr>
        </w:r>
      </w:del>
    </w:p>
    <w:p>
      <w:pPr>
        <w:pStyle w:val="Normal"/>
        <w:numPr>
          <w:ilvl w:val="0"/>
          <w:numId w:val="0"/>
        </w:numPr>
        <w:ind w:hanging="567" w:end="0"/>
        <w:jc w:val="both"/>
        <w:outlineLvl w:val="0"/>
        <w:rPr>
          <w:lang w:val="en-US"/>
          <w:del w:id="141" w:author="ibrahim" w:date="1998-10-28T14:59:00Z"/>
        </w:rPr>
      </w:pPr>
      <w:del w:id="140" w:author="ibrahim" w:date="1998-10-28T14:59:00Z">
        <w:r>
          <w:rPr>
            <w:lang w:val="en-US"/>
          </w:rPr>
          <w:tab/>
          <w:delText>A Marketer’s Maximum Agreed Quarterly Energy is the maximum Energy in a Quarter (“ET”).</w:delText>
        </w:r>
      </w:del>
    </w:p>
    <w:p>
      <w:pPr>
        <w:pStyle w:val="Normal"/>
        <w:jc w:val="both"/>
        <w:rPr>
          <w:lang w:val="en-US"/>
          <w:del w:id="143" w:author="ibrahim" w:date="1998-10-28T14:59:00Z"/>
        </w:rPr>
      </w:pPr>
      <w:del w:id="142" w:author="ibrahim" w:date="1998-10-28T14:59:00Z">
        <w:r>
          <w:rPr>
            <w:lang w:val="en-US"/>
          </w:rPr>
        </w:r>
      </w:del>
    </w:p>
    <w:p>
      <w:pPr>
        <w:pStyle w:val="Normal"/>
        <w:jc w:val="both"/>
        <w:rPr>
          <w:lang w:val="en-US"/>
          <w:del w:id="145" w:author="ibrahim" w:date="1998-10-28T14:59:00Z"/>
        </w:rPr>
      </w:pPr>
      <w:del w:id="144" w:author="ibrahim" w:date="1998-10-28T14:59:00Z">
        <w:r>
          <w:rPr>
            <w:lang w:val="en-US"/>
          </w:rPr>
          <w:delText>Whenever a Marketer, as a seller, files a statement for authorization of a new Long Term agreement, the Energy in the Fond held by such Marketer must be higher than or equal to the Maximum Agreed Quarterly Energy including the new agreement.</w:delText>
        </w:r>
      </w:del>
    </w:p>
    <w:p>
      <w:pPr>
        <w:pStyle w:val="Normal"/>
        <w:jc w:val="both"/>
        <w:rPr>
          <w:lang w:val="en-US"/>
          <w:del w:id="147" w:author="ibrahim" w:date="1998-10-28T14:59:00Z"/>
        </w:rPr>
      </w:pPr>
      <w:del w:id="146" w:author="ibrahim" w:date="1998-10-28T14:59:00Z">
        <w:r>
          <w:rPr>
            <w:lang w:val="en-US"/>
          </w:rPr>
        </w:r>
      </w:del>
    </w:p>
    <w:p>
      <w:pPr>
        <w:pStyle w:val="Normal"/>
        <w:jc w:val="both"/>
        <w:rPr>
          <w:lang w:val="en-US"/>
          <w:del w:id="149" w:author="ibrahim" w:date="1998-10-28T14:59:00Z"/>
        </w:rPr>
      </w:pPr>
      <w:del w:id="148" w:author="ibrahim" w:date="1998-10-28T14:59:00Z">
        <w:r>
          <w:rPr>
            <w:lang w:val="en-US"/>
          </w:rPr>
          <w:delText>As a the Guarantee Amount (“VG”) of a Marketer changes, the OED will recalculate the Energy in the Fund held by such Marketer and will check that it is sufficient to cover such Marketer’s Maximum Agreed Quarterly Energy.</w:delText>
        </w:r>
      </w:del>
    </w:p>
    <w:p>
      <w:pPr>
        <w:pStyle w:val="Normal"/>
        <w:jc w:val="both"/>
        <w:rPr>
          <w:lang w:val="en-US"/>
          <w:del w:id="151" w:author="ibrahim" w:date="1998-10-28T14:59:00Z"/>
        </w:rPr>
      </w:pPr>
      <w:del w:id="150" w:author="ibrahim" w:date="1998-10-28T14:59:00Z">
        <w:r>
          <w:rPr>
            <w:lang w:val="en-US"/>
          </w:rPr>
        </w:r>
      </w:del>
    </w:p>
    <w:p>
      <w:pPr>
        <w:pStyle w:val="Normal"/>
        <w:jc w:val="both"/>
        <w:rPr>
          <w:lang w:val="en-US"/>
          <w:del w:id="153" w:author="ibrahim" w:date="1998-10-28T14:59:00Z"/>
        </w:rPr>
      </w:pPr>
      <w:del w:id="152" w:author="ibrahim" w:date="1998-10-28T14:59:00Z">
        <w:r>
          <w:rPr>
            <w:lang w:val="en-US"/>
          </w:rPr>
          <w:delText>The OED will give notice to a Marketer if, because of a change in a Marketer’s Guarantee Amount, the Energy in the Fund held by such Marketer is lower than its Maximum Agreed Quarterly Energy. The Marketer will, within SIXTY (60) days, make such additional contributions as may be necessary for its Energy in the Fund to be higher than or equal to its Maximum Agreed Quarterly Energy. If, at the end of such period, the Energy in the Fund held by such Marketer continues to be insufficient, the OED will remove its authorization on those Long Term Agreements in which the Marketer, as the seller, does not have the required Marketer’s Fund Balance, starting from those with the most recent effective date until the required amount is reached, whereupon the OED will notify the parties to such agreements that the respective authorization has been removed.</w:delText>
        </w:r>
      </w:del>
    </w:p>
    <w:p>
      <w:pPr>
        <w:pStyle w:val="Normal"/>
        <w:jc w:val="both"/>
        <w:rPr>
          <w:lang w:val="en-US"/>
          <w:del w:id="155" w:author="ibrahim" w:date="1998-10-28T14:59:00Z"/>
        </w:rPr>
      </w:pPr>
      <w:del w:id="154" w:author="ibrahim" w:date="1998-10-28T14:59:00Z">
        <w:r>
          <w:rPr>
            <w:lang w:val="en-US"/>
          </w:rPr>
        </w:r>
      </w:del>
    </w:p>
    <w:p>
      <w:pPr>
        <w:pStyle w:val="Normal"/>
        <w:jc w:val="both"/>
        <w:rPr>
          <w:lang w:val="en-US"/>
          <w:del w:id="157" w:author="ibrahim" w:date="1998-10-28T14:59:00Z"/>
        </w:rPr>
      </w:pPr>
      <w:del w:id="156" w:author="ibrahim" w:date="1998-10-28T14:59:00Z">
        <w:r>
          <w:rPr>
            <w:b/>
            <w:lang w:val="en-US"/>
          </w:rPr>
          <w:delText>7.5</w:delText>
          <w:tab/>
          <w:delText>Use of the Guarantee Fund: Non-performance of Spot payments</w:delText>
        </w:r>
      </w:del>
    </w:p>
    <w:p>
      <w:pPr>
        <w:pStyle w:val="Normal"/>
        <w:jc w:val="both"/>
        <w:rPr>
          <w:lang w:val="en-US"/>
          <w:del w:id="159" w:author="ibrahim" w:date="1998-10-28T14:59:00Z"/>
        </w:rPr>
      </w:pPr>
      <w:del w:id="158" w:author="ibrahim" w:date="1998-10-28T14:59:00Z">
        <w:r>
          <w:rPr>
            <w:lang w:val="en-US"/>
          </w:rPr>
        </w:r>
      </w:del>
    </w:p>
    <w:p>
      <w:pPr>
        <w:pStyle w:val="Normal"/>
        <w:jc w:val="both"/>
        <w:rPr>
          <w:lang w:val="en-US"/>
          <w:del w:id="161" w:author="ibrahim" w:date="1998-10-28T14:59:00Z"/>
        </w:rPr>
      </w:pPr>
      <w:del w:id="160" w:author="ibrahim" w:date="1998-10-28T14:59:00Z">
        <w:r>
          <w:rPr>
            <w:lang w:val="en-US"/>
          </w:rPr>
          <w:delText>Upon failure by a Marketer to perform its obligations in the MEM, the OED will use such Marketer’s Balance in the Marketers’ Guarantee Fund to cancel the outstanding debt, including any charges and interest.</w:delText>
        </w:r>
      </w:del>
    </w:p>
    <w:p>
      <w:pPr>
        <w:pStyle w:val="Normal"/>
        <w:jc w:val="both"/>
        <w:rPr>
          <w:lang w:val="en-US"/>
          <w:del w:id="163" w:author="ibrahim" w:date="1998-10-28T14:59:00Z"/>
        </w:rPr>
      </w:pPr>
      <w:del w:id="162" w:author="ibrahim" w:date="1998-10-28T14:59:00Z">
        <w:r>
          <w:rPr>
            <w:lang w:val="en-US"/>
          </w:rPr>
        </w:r>
      </w:del>
    </w:p>
    <w:p>
      <w:pPr>
        <w:pStyle w:val="Normal"/>
        <w:jc w:val="both"/>
        <w:rPr>
          <w:lang w:val="en-US"/>
          <w:del w:id="165" w:author="ibrahim" w:date="1998-10-28T14:59:00Z"/>
        </w:rPr>
      </w:pPr>
      <w:del w:id="164" w:author="ibrahim" w:date="1998-10-28T14:59:00Z">
        <w:r>
          <w:rPr>
            <w:lang w:val="en-US"/>
          </w:rPr>
          <w:delText>If a Marketer’s Fund Balance is sufficient to cover such Marketer’s entire debt, the OED will withdraw the total amount of the debt. If not, the OED will withdraw the entire Fund Balance held by such Marketer, whereupon such Marketer will be deemed to owe the remainder to the MEM.</w:delText>
        </w:r>
      </w:del>
    </w:p>
    <w:p>
      <w:pPr>
        <w:pStyle w:val="Normal"/>
        <w:jc w:val="both"/>
        <w:rPr>
          <w:lang w:val="en-US"/>
          <w:del w:id="167" w:author="ibrahim" w:date="1998-10-28T14:59:00Z"/>
        </w:rPr>
      </w:pPr>
      <w:del w:id="166" w:author="ibrahim" w:date="1998-10-28T14:59:00Z">
        <w:r>
          <w:rPr>
            <w:lang w:val="en-US"/>
          </w:rPr>
        </w:r>
      </w:del>
    </w:p>
    <w:p>
      <w:pPr>
        <w:pStyle w:val="Normal"/>
        <w:jc w:val="both"/>
        <w:rPr>
          <w:lang w:val="en-US"/>
          <w:del w:id="169" w:author="ibrahim" w:date="1998-10-28T14:59:00Z"/>
        </w:rPr>
      </w:pPr>
      <w:del w:id="168" w:author="ibrahim" w:date="1998-10-28T14:59:00Z">
        <w:r>
          <w:rPr>
            <w:lang w:val="en-US"/>
          </w:rPr>
          <w:delText>Whenever a Marketer’s Fund Balance is used to pay its outstanding debt, such Marketer will have THIRTY (30) days to deposit the amount of the funds that has been withdrawn and any additional amounts required for its Energy in the Fund to the higher than or equal to its Maximum Agreed Quarterly Energy. A failure to comply with this requirement within such period will entitle the OED to disqualify such Marketer forthwith. The OED will give notice of such disqualification to the Secretariat of Energy and Ports.</w:delText>
        </w:r>
      </w:del>
    </w:p>
    <w:p>
      <w:pPr>
        <w:pStyle w:val="Normal"/>
        <w:jc w:val="both"/>
        <w:rPr>
          <w:lang w:val="en-US"/>
          <w:del w:id="171" w:author="ibrahim" w:date="1998-10-28T14:59:00Z"/>
        </w:rPr>
      </w:pPr>
      <w:del w:id="170" w:author="ibrahim" w:date="1998-10-28T14:59:00Z">
        <w:r>
          <w:rPr>
            <w:lang w:val="en-US"/>
          </w:rPr>
        </w:r>
      </w:del>
    </w:p>
    <w:p>
      <w:pPr>
        <w:pStyle w:val="Normal"/>
        <w:jc w:val="both"/>
        <w:rPr>
          <w:lang w:val="en-US"/>
          <w:ins w:id="173" w:author="ibrahim" w:date="1998-10-28T14:59:00Z"/>
        </w:rPr>
      </w:pPr>
      <w:del w:id="172" w:author="ibrahim" w:date="1998-10-28T14:59:00Z">
        <w:r>
          <w:rPr>
            <w:lang w:val="en-US"/>
          </w:rPr>
          <w:delText xml:space="preserve">If any Marketer is disqualified as such while having a negative balance in the Marketers’ Guarantee Fund and such Marketer fails to replenish its account within NINETY (90) days, the OED will give notice of such Marketer’s status as a non-performing debtor, identifying the persons who represent such Marketer in the MEM, in at least three newspapers of widespread circulation. </w:delText>
        </w:r>
      </w:del>
    </w:p>
    <w:p>
      <w:pPr>
        <w:pStyle w:val="BodyText3"/>
        <w:rPr>
          <w:b/>
          <w:color w:val="FF0000"/>
          <w:sz w:val="20"/>
          <w:u w:val="single"/>
          <w:ins w:id="175" w:author="ibrahim" w:date="1998-10-28T14:59:00Z"/>
        </w:rPr>
      </w:pPr>
      <w:ins w:id="174" w:author="ibrahim" w:date="1998-10-28T14:59:00Z">
        <w:r>
          <w:rPr>
            <w:b/>
            <w:color w:val="FF0000"/>
            <w:sz w:val="20"/>
            <w:u w:val="single"/>
          </w:rPr>
          <w:t>7.1 Definition</w:t>
        </w:r>
      </w:ins>
    </w:p>
    <w:p>
      <w:pPr>
        <w:pStyle w:val="BodyText3"/>
        <w:rPr>
          <w:b/>
          <w:color w:val="FF0000"/>
          <w:sz w:val="20"/>
          <w:u w:val="single"/>
          <w:ins w:id="177" w:author="ibrahim" w:date="1998-10-28T14:59:00Z"/>
        </w:rPr>
      </w:pPr>
      <w:ins w:id="176" w:author="ibrahim" w:date="1998-10-28T14:59:00Z">
        <w:r>
          <w:rPr>
            <w:b/>
            <w:color w:val="FF0000"/>
            <w:sz w:val="20"/>
            <w:u w:val="single"/>
          </w:rPr>
        </w:r>
      </w:ins>
    </w:p>
    <w:p>
      <w:pPr>
        <w:pStyle w:val="BodyText3"/>
        <w:rPr>
          <w:color w:val="FF0000"/>
          <w:sz w:val="20"/>
          <w:u w:val="single"/>
          <w:ins w:id="179" w:author="ibrahim" w:date="1998-10-28T14:59:00Z"/>
        </w:rPr>
      </w:pPr>
      <w:ins w:id="178" w:author="ibrahim" w:date="1998-10-28T14:59:00Z">
        <w:r>
          <w:rPr>
            <w:color w:val="FF0000"/>
            <w:sz w:val="20"/>
            <w:u w:val="single"/>
          </w:rPr>
          <w:t xml:space="preserve">Any Marketer wishing to sell under Long-Term agreements is required to provide adequate guarantees to OED in a fund referred to as the FGG (“Marketers’ Guarantee Fund”).  These guarantees will take one of the following forms: </w:t>
        </w:r>
      </w:ins>
    </w:p>
    <w:p>
      <w:pPr>
        <w:pStyle w:val="List"/>
        <w:numPr>
          <w:ilvl w:val="0"/>
          <w:numId w:val="3"/>
        </w:numPr>
        <w:tabs>
          <w:tab w:val="clear" w:pos="708"/>
          <w:tab w:val="left" w:pos="-1440" w:leader="none"/>
        </w:tabs>
        <w:spacing w:before="0" w:after="0"/>
        <w:jc w:val="both"/>
        <w:rPr>
          <w:color w:val="FF0000"/>
          <w:u w:val="single"/>
          <w:ins w:id="181" w:author="ibrahim" w:date="1998-10-28T14:59:00Z"/>
        </w:rPr>
      </w:pPr>
      <w:ins w:id="180" w:author="ibrahim" w:date="1998-10-28T14:59:00Z">
        <w:r>
          <w:rPr>
            <w:color w:val="FF0000"/>
            <w:u w:val="single"/>
          </w:rPr>
          <w:t xml:space="preserve">The Marketer has at least a “B” rating from an international or Argentinean Bond Rating Service or an equivalent rating from a major reputable bond rating service; or </w:t>
        </w:r>
      </w:ins>
    </w:p>
    <w:p>
      <w:pPr>
        <w:pStyle w:val="List"/>
        <w:numPr>
          <w:ilvl w:val="0"/>
          <w:numId w:val="3"/>
        </w:numPr>
        <w:tabs>
          <w:tab w:val="clear" w:pos="708"/>
          <w:tab w:val="left" w:pos="-1440" w:leader="none"/>
        </w:tabs>
        <w:spacing w:before="0" w:after="0"/>
        <w:jc w:val="both"/>
        <w:rPr>
          <w:color w:val="FF0000"/>
          <w:u w:val="single"/>
          <w:ins w:id="183" w:author="ibrahim" w:date="1998-10-28T14:59:00Z"/>
        </w:rPr>
      </w:pPr>
      <w:ins w:id="182" w:author="ibrahim" w:date="1998-10-28T14:59:00Z">
        <w:r>
          <w:rPr>
            <w:color w:val="FF0000"/>
            <w:u w:val="single"/>
          </w:rPr>
          <w:t>The Marketer provides an acceptable bank guarantee, irrevocable letter of credit, or cash deposits drawn on a letter of credit or on an International or Argentine Bank, trust company, credit union or other acceptable lending institution for an amount specified below.</w:t>
        </w:r>
      </w:ins>
    </w:p>
    <w:p>
      <w:pPr>
        <w:pStyle w:val="List"/>
        <w:numPr>
          <w:ilvl w:val="0"/>
          <w:numId w:val="3"/>
        </w:numPr>
        <w:tabs>
          <w:tab w:val="clear" w:pos="708"/>
          <w:tab w:val="left" w:pos="-1440" w:leader="none"/>
        </w:tabs>
        <w:spacing w:before="0" w:after="0"/>
        <w:jc w:val="both"/>
        <w:rPr>
          <w:color w:val="FF0000"/>
          <w:u w:val="single"/>
          <w:ins w:id="185" w:author="ibrahim" w:date="1998-10-28T14:59:00Z"/>
        </w:rPr>
      </w:pPr>
      <w:ins w:id="184" w:author="ibrahim" w:date="1998-10-28T14:59:00Z">
        <w:r>
          <w:rPr>
            <w:color w:val="FF0000"/>
            <w:u w:val="single"/>
          </w:rPr>
          <w:t xml:space="preserve">The amount of guarantees the contribution made by a Marketer to the Fund will define the maximum electric energy volume, which such Marketer is allowed to sell under Long Term Agreements over any quarter.  For Marketers with credit rating, the following limits are determined: </w:t>
        </w:r>
      </w:ins>
    </w:p>
    <w:p>
      <w:pPr>
        <w:pStyle w:val="Normal"/>
        <w:tabs>
          <w:tab w:val="clear" w:pos="708"/>
          <w:tab w:val="left" w:pos="-1440" w:leader="none"/>
        </w:tabs>
        <w:ind w:firstLine="1440" w:end="0"/>
        <w:rPr>
          <w:color w:val="FF0000"/>
          <w:u w:val="single"/>
          <w:ins w:id="187" w:author="ibrahim" w:date="1998-10-28T14:59:00Z"/>
        </w:rPr>
      </w:pPr>
      <w:ins w:id="186" w:author="ibrahim" w:date="1998-10-28T14:59:00Z">
        <w:r>
          <w:rPr>
            <w:color w:val="FF0000"/>
            <w:u w:val="single"/>
          </w:rPr>
          <w:t>Rating</w:t>
          <w:tab/>
          <w:tab/>
          <w:tab/>
          <w:t>Trading Limit</w:t>
        </w:r>
      </w:ins>
    </w:p>
    <w:p>
      <w:pPr>
        <w:pStyle w:val="Normal"/>
        <w:tabs>
          <w:tab w:val="clear" w:pos="708"/>
          <w:tab w:val="left" w:pos="-1440" w:leader="none"/>
        </w:tabs>
        <w:ind w:firstLine="1440" w:end="0"/>
        <w:rPr>
          <w:color w:val="FF0000"/>
          <w:u w:val="single"/>
          <w:ins w:id="189" w:author="ibrahim" w:date="1998-10-28T14:59:00Z"/>
        </w:rPr>
      </w:pPr>
      <w:ins w:id="188" w:author="ibrahim" w:date="1998-10-28T14:59:00Z">
        <w:r>
          <w:rPr>
            <w:color w:val="FF0000"/>
            <w:u w:val="single"/>
          </w:rPr>
          <w:t>A</w:t>
          <w:tab/>
          <w:tab/>
          <w:tab/>
          <w:t>$ 2,500,000</w:t>
        </w:r>
      </w:ins>
    </w:p>
    <w:p>
      <w:pPr>
        <w:pStyle w:val="Normal"/>
        <w:tabs>
          <w:tab w:val="clear" w:pos="708"/>
          <w:tab w:val="left" w:pos="-1440" w:leader="none"/>
        </w:tabs>
        <w:ind w:firstLine="1440" w:end="0"/>
        <w:rPr>
          <w:color w:val="FF0000"/>
          <w:u w:val="single"/>
          <w:ins w:id="191" w:author="ibrahim" w:date="1998-10-28T14:59:00Z"/>
        </w:rPr>
      </w:pPr>
      <w:ins w:id="190" w:author="ibrahim" w:date="1998-10-28T14:59:00Z">
        <w:r>
          <w:rPr>
            <w:color w:val="FF0000"/>
            <w:u w:val="single"/>
          </w:rPr>
          <w:t>B</w:t>
          <w:tab/>
          <w:tab/>
          <w:tab/>
          <w:t>$ 2,000,000</w:t>
        </w:r>
      </w:ins>
    </w:p>
    <w:p>
      <w:pPr>
        <w:pStyle w:val="List"/>
        <w:numPr>
          <w:ilvl w:val="0"/>
          <w:numId w:val="3"/>
        </w:numPr>
        <w:tabs>
          <w:tab w:val="clear" w:pos="708"/>
          <w:tab w:val="left" w:pos="-1440" w:leader="none"/>
        </w:tabs>
        <w:spacing w:before="0" w:after="0"/>
        <w:jc w:val="both"/>
        <w:rPr>
          <w:color w:val="FF0000"/>
          <w:u w:val="single"/>
          <w:ins w:id="193" w:author="ibrahim" w:date="1998-10-28T14:59:00Z"/>
        </w:rPr>
      </w:pPr>
      <w:ins w:id="192" w:author="ibrahim" w:date="1998-10-28T14:59:00Z">
        <w:r>
          <w:rPr>
            <w:color w:val="FF0000"/>
            <w:u w:val="single"/>
          </w:rPr>
          <w:t xml:space="preserve">If a Marketer’s financial obligations are expected to exceed the Trading Limits listed above, the Marketer must provide an an acceptable bank guarantee, irrevocable letter of credit, or cash deposits drawn on a letter of credit or on an International or Argentine Bank, trust company, credit union or other acceptable lending institution for an amount determined by the OED to be equal to the expected financial obligation in excess of the Trading Limit. </w:t>
        </w:r>
      </w:ins>
    </w:p>
    <w:p>
      <w:pPr>
        <w:pStyle w:val="List"/>
        <w:numPr>
          <w:ilvl w:val="0"/>
          <w:numId w:val="3"/>
        </w:numPr>
        <w:tabs>
          <w:tab w:val="clear" w:pos="708"/>
          <w:tab w:val="left" w:pos="-1440" w:leader="none"/>
        </w:tabs>
        <w:spacing w:before="0" w:after="0"/>
        <w:jc w:val="both"/>
        <w:rPr>
          <w:color w:val="FF0000"/>
          <w:u w:val="single"/>
          <w:ins w:id="195" w:author="ibrahim" w:date="1998-10-28T14:59:00Z"/>
        </w:rPr>
      </w:pPr>
      <w:ins w:id="194" w:author="ibrahim" w:date="1998-10-28T14:59:00Z">
        <w:r>
          <w:rPr>
            <w:color w:val="FF0000"/>
            <w:u w:val="single"/>
          </w:rPr>
          <w:t xml:space="preserve">The Marketers’ Guarantee Fund is managed by the OED.   </w:t>
        </w:r>
      </w:ins>
    </w:p>
    <w:p>
      <w:pPr>
        <w:pStyle w:val="List"/>
        <w:tabs>
          <w:tab w:val="clear" w:pos="708"/>
          <w:tab w:val="left" w:pos="-1440" w:leader="none"/>
        </w:tabs>
        <w:spacing w:before="0" w:after="0"/>
        <w:jc w:val="both"/>
        <w:rPr>
          <w:color w:val="FF0000"/>
          <w:u w:val="single"/>
          <w:ins w:id="197" w:author="ibrahim" w:date="1998-10-28T14:59:00Z"/>
        </w:rPr>
      </w:pPr>
      <w:ins w:id="196" w:author="ibrahim" w:date="1998-10-28T14:59:00Z">
        <w:r>
          <w:rPr>
            <w:color w:val="FF0000"/>
            <w:u w:val="single"/>
          </w:rPr>
        </w:r>
      </w:ins>
    </w:p>
    <w:p>
      <w:pPr>
        <w:pStyle w:val="List"/>
        <w:tabs>
          <w:tab w:val="clear" w:pos="708"/>
          <w:tab w:val="left" w:pos="-1440" w:leader="none"/>
        </w:tabs>
        <w:spacing w:before="0" w:after="0"/>
        <w:ind w:hanging="0" w:start="0" w:end="0"/>
        <w:jc w:val="both"/>
        <w:rPr>
          <w:b/>
          <w:color w:val="FF0000"/>
          <w:u w:val="single"/>
          <w:ins w:id="199" w:author="ibrahim" w:date="1998-10-28T14:59:00Z"/>
        </w:rPr>
      </w:pPr>
      <w:ins w:id="198" w:author="ibrahim" w:date="1998-10-28T14:59:00Z">
        <w:r>
          <w:rPr>
            <w:b/>
            <w:color w:val="FF0000"/>
            <w:u w:val="single"/>
          </w:rPr>
          <w:t>7.2 Fund Balance</w:t>
        </w:r>
      </w:ins>
    </w:p>
    <w:p>
      <w:pPr>
        <w:pStyle w:val="List"/>
        <w:tabs>
          <w:tab w:val="clear" w:pos="708"/>
          <w:tab w:val="left" w:pos="-1440" w:leader="none"/>
        </w:tabs>
        <w:spacing w:before="0" w:after="0"/>
        <w:ind w:hanging="0" w:start="0" w:end="0"/>
        <w:jc w:val="both"/>
        <w:rPr>
          <w:b/>
          <w:color w:val="FF0000"/>
          <w:u w:val="single"/>
          <w:ins w:id="201" w:author="ibrahim" w:date="1998-10-28T14:59:00Z"/>
        </w:rPr>
      </w:pPr>
      <w:ins w:id="200" w:author="ibrahim" w:date="1998-10-28T14:59:00Z">
        <w:r>
          <w:rPr>
            <w:b/>
            <w:color w:val="FF0000"/>
            <w:u w:val="single"/>
          </w:rPr>
        </w:r>
      </w:ins>
    </w:p>
    <w:p>
      <w:pPr>
        <w:pStyle w:val="List"/>
        <w:tabs>
          <w:tab w:val="clear" w:pos="708"/>
          <w:tab w:val="left" w:pos="-1440" w:leader="none"/>
        </w:tabs>
        <w:spacing w:before="0" w:after="0"/>
        <w:ind w:hanging="0" w:start="0" w:end="0"/>
        <w:jc w:val="both"/>
        <w:rPr>
          <w:color w:val="FF0000"/>
          <w:u w:val="single"/>
          <w:ins w:id="203" w:author="ibrahim" w:date="1998-10-28T14:59:00Z"/>
        </w:rPr>
      </w:pPr>
      <w:ins w:id="202" w:author="ibrahim" w:date="1998-10-28T14:59:00Z">
        <w:r>
          <w:rPr>
            <w:color w:val="FF0000"/>
            <w:u w:val="single"/>
          </w:rPr>
          <w:t>The Marketers’ Guarantee Fund is the result of the contributions and withdrawals made by a Marketer.  It is broken down for each Marketer and its balance determine the current level of electric energy volume that the Marketer is allowed to sell under Long Term Agreement in that quarter.</w:t>
        </w:r>
      </w:ins>
    </w:p>
    <w:p>
      <w:pPr>
        <w:pStyle w:val="List"/>
        <w:tabs>
          <w:tab w:val="clear" w:pos="708"/>
          <w:tab w:val="left" w:pos="-1440" w:leader="none"/>
        </w:tabs>
        <w:spacing w:before="0" w:after="0"/>
        <w:ind w:hanging="0" w:start="0" w:end="0"/>
        <w:jc w:val="both"/>
        <w:rPr>
          <w:color w:val="FF0000"/>
          <w:u w:val="single"/>
          <w:ins w:id="205" w:author="ibrahim" w:date="1998-10-28T14:59:00Z"/>
        </w:rPr>
      </w:pPr>
      <w:ins w:id="204" w:author="ibrahim" w:date="1998-10-28T14:59:00Z">
        <w:r>
          <w:rPr>
            <w:color w:val="FF0000"/>
            <w:u w:val="single"/>
          </w:rPr>
        </w:r>
      </w:ins>
    </w:p>
    <w:p>
      <w:pPr>
        <w:pStyle w:val="Normal"/>
        <w:jc w:val="both"/>
        <w:rPr>
          <w:color w:val="FF0000"/>
          <w:u w:val="single"/>
          <w:ins w:id="207" w:author="ibrahim" w:date="1998-10-28T14:59:00Z"/>
        </w:rPr>
      </w:pPr>
      <w:ins w:id="206" w:author="ibrahim" w:date="1998-10-28T14:59:00Z">
        <w:r>
          <w:rPr>
            <w:color w:val="FF0000"/>
            <w:u w:val="single"/>
          </w:rPr>
          <w:t>Any Marketer may, at any time, increase its contributions to the Marketers’ Guarantee Fund to secure performance of new sales agreements.</w:t>
        </w:r>
      </w:ins>
    </w:p>
    <w:p>
      <w:pPr>
        <w:pStyle w:val="Normal"/>
        <w:jc w:val="both"/>
        <w:rPr>
          <w:color w:val="FF0000"/>
          <w:u w:val="single"/>
          <w:ins w:id="209" w:author="ibrahim" w:date="1998-10-28T14:59:00Z"/>
        </w:rPr>
      </w:pPr>
      <w:ins w:id="208" w:author="ibrahim" w:date="1998-10-28T14:59:00Z">
        <w:r>
          <w:rPr>
            <w:color w:val="FF0000"/>
            <w:u w:val="single"/>
          </w:rPr>
          <w:t>No withdrawals from a Marketer’s Fund Balance may be made unless the following conditions have been fulfilled:</w:t>
        </w:r>
      </w:ins>
    </w:p>
    <w:p>
      <w:pPr>
        <w:pStyle w:val="Normal"/>
        <w:ind w:hanging="567" w:start="567" w:end="0"/>
        <w:jc w:val="both"/>
        <w:rPr>
          <w:color w:val="FF0000"/>
          <w:u w:val="single"/>
          <w:ins w:id="211" w:author="ibrahim" w:date="1998-10-28T14:59:00Z"/>
        </w:rPr>
      </w:pPr>
      <w:ins w:id="210" w:author="ibrahim" w:date="1998-10-28T14:59:00Z">
        <w:r>
          <w:rPr>
            <w:color w:val="FF0000"/>
            <w:u w:val="single"/>
          </w:rPr>
          <w:t>*</w:t>
          <w:tab/>
          <w:t>a withdrawal request  is filed at least three months before the actual withdrawal;</w:t>
        </w:r>
      </w:ins>
    </w:p>
    <w:p>
      <w:pPr>
        <w:pStyle w:val="Normal"/>
        <w:ind w:hanging="567" w:start="567" w:end="0"/>
        <w:jc w:val="both"/>
        <w:rPr>
          <w:color w:val="FF0000"/>
          <w:u w:val="single"/>
          <w:ins w:id="213" w:author="ibrahim" w:date="1998-10-28T14:59:00Z"/>
        </w:rPr>
      </w:pPr>
      <w:ins w:id="212" w:author="ibrahim" w:date="1998-10-28T14:59:00Z">
        <w:r>
          <w:rPr>
            <w:color w:val="FF0000"/>
            <w:u w:val="single"/>
          </w:rPr>
          <w:t>*</w:t>
          <w:tab/>
          <w:t>on the date of withdrawal stated in such withdrawal request, the funds to be withdrawn are not securing any Long Term sales agreement.</w:t>
        </w:r>
      </w:ins>
    </w:p>
    <w:p>
      <w:pPr>
        <w:pStyle w:val="BodyTextIndent"/>
        <w:rPr>
          <w:sz w:val="20"/>
          <w:ins w:id="215" w:author="ibrahim" w:date="1998-10-28T14:59:00Z"/>
        </w:rPr>
      </w:pPr>
      <w:ins w:id="214" w:author="ibrahim" w:date="1998-10-28T14:59:00Z">
        <w:r>
          <w:rPr>
            <w:sz w:val="20"/>
          </w:rPr>
          <w:t>Any MEM Marketer ceasing to act as such may request the OED for reimbursement of such Marketer’s Fund Balance. The OED will reimburse the Marketer’s Fund Balance only after the OED has received and made all payments in respect of transactions over the last month in which such Marketer acted as such and upon deducting, if appropriate, any charges and interest.</w:t>
        </w:r>
      </w:ins>
    </w:p>
    <w:p>
      <w:pPr>
        <w:pStyle w:val="BodyTextIndent"/>
        <w:rPr>
          <w:sz w:val="20"/>
          <w:ins w:id="217" w:author="ibrahim" w:date="1998-10-28T14:59:00Z"/>
        </w:rPr>
      </w:pPr>
      <w:ins w:id="216" w:author="ibrahim" w:date="1998-10-28T14:59:00Z">
        <w:r>
          <w:rPr>
            <w:sz w:val="20"/>
          </w:rPr>
        </w:r>
      </w:ins>
    </w:p>
    <w:p>
      <w:pPr>
        <w:pStyle w:val="BodyTextIndent"/>
        <w:rPr>
          <w:b/>
          <w:sz w:val="20"/>
          <w:ins w:id="219" w:author="ibrahim" w:date="1998-10-28T14:59:00Z"/>
        </w:rPr>
      </w:pPr>
      <w:ins w:id="218" w:author="ibrahim" w:date="1998-10-28T14:59:00Z">
        <w:r>
          <w:rPr>
            <w:b/>
            <w:sz w:val="20"/>
          </w:rPr>
          <w:t xml:space="preserve">7.3 </w:t>
          <w:tab/>
          <w:t>Gurantee Amount</w:t>
        </w:r>
      </w:ins>
    </w:p>
    <w:p>
      <w:pPr>
        <w:pStyle w:val="BodyTextIndent"/>
        <w:rPr>
          <w:sz w:val="20"/>
          <w:ins w:id="221" w:author="ibrahim" w:date="1998-10-28T14:59:00Z"/>
        </w:rPr>
      </w:pPr>
      <w:ins w:id="220" w:author="ibrahim" w:date="1998-10-28T14:59:00Z">
        <w:r>
          <w:rPr>
            <w:sz w:val="20"/>
          </w:rPr>
          <w:t xml:space="preserve">By the 25th  day of the month preceding the quarter, Marketers with no credit rating, or with credit rating but seek to trade above their trading limits, should provide a guarantee of payment in the form of a bank guarantee payable to CAMMESA from a financial institution acceptable to the OED.   </w:t>
        </w:r>
      </w:ins>
    </w:p>
    <w:p>
      <w:pPr>
        <w:pStyle w:val="BodyTextIndent"/>
        <w:rPr>
          <w:sz w:val="20"/>
          <w:ins w:id="223" w:author="ibrahim" w:date="1998-10-28T14:59:00Z"/>
        </w:rPr>
      </w:pPr>
      <w:ins w:id="222" w:author="ibrahim" w:date="1998-10-28T14:59:00Z">
        <w:r>
          <w:rPr>
            <w:sz w:val="20"/>
          </w:rPr>
          <w:t xml:space="preserve">The Guarantee amount shall be equal to the estimated exposure due to CAMMESA from the Marketer as a result of expected WEM transactions for the immediately following 120 days.   </w:t>
        </w:r>
      </w:ins>
    </w:p>
    <w:p>
      <w:pPr>
        <w:pStyle w:val="BodyTextIndent"/>
        <w:rPr>
          <w:sz w:val="20"/>
          <w:ins w:id="225" w:author="ibrahim" w:date="1998-10-28T14:59:00Z"/>
        </w:rPr>
      </w:pPr>
      <w:ins w:id="224" w:author="ibrahim" w:date="1998-10-28T14:59:00Z">
        <w:r>
          <w:rPr>
            <w:sz w:val="20"/>
          </w:rPr>
          <w:t xml:space="preserve">The Guarantee Amount shall be calculated by CAMMESA by multiplying the seasonal price--for each hour--times the difference between the number of megawatts of supply contracted under all of its supply contracts from the number of megawatts of demand contracted under all of its sales contracts in the following 120 days.   Under no circumstances the Guarantee amount will be less than zero. </w:t>
        </w:r>
      </w:ins>
    </w:p>
    <w:p>
      <w:pPr>
        <w:pStyle w:val="BodyTextIndent"/>
        <w:rPr>
          <w:sz w:val="20"/>
          <w:ins w:id="227" w:author="ibrahim" w:date="1998-10-28T14:59:00Z"/>
        </w:rPr>
      </w:pPr>
      <w:ins w:id="226" w:author="ibrahim" w:date="1998-10-28T14:59:00Z">
        <w:r>
          <w:rPr>
            <w:sz w:val="20"/>
          </w:rPr>
          <w:t xml:space="preserve">For each year during which the Marketer fully satisfies the payment requirements of , the Marketer’s Guarantee shall be reduced by a cumulative 10%.  At any given point of time, these annual discounts can not exceed 50% of the total Marketer Guarantee.  The default in one payment period shall cause the Guarantee Amount to revert to 100%.  </w:t>
        </w:r>
      </w:ins>
    </w:p>
    <w:p>
      <w:pPr>
        <w:pStyle w:val="BodyTextIndent"/>
        <w:rPr>
          <w:sz w:val="20"/>
          <w:ins w:id="229" w:author="ibrahim" w:date="1998-10-28T14:59:00Z"/>
        </w:rPr>
      </w:pPr>
      <w:ins w:id="228" w:author="ibrahim" w:date="1998-10-28T14:59:00Z">
        <w:r>
          <w:rPr>
            <w:sz w:val="20"/>
          </w:rPr>
        </w:r>
      </w:ins>
    </w:p>
    <w:p>
      <w:pPr>
        <w:pStyle w:val="BodyTextIndent"/>
        <w:rPr>
          <w:b/>
          <w:sz w:val="20"/>
          <w:ins w:id="231" w:author="ibrahim" w:date="1998-10-28T14:59:00Z"/>
        </w:rPr>
      </w:pPr>
      <w:ins w:id="230" w:author="ibrahim" w:date="1998-10-28T14:59:00Z">
        <w:r>
          <w:rPr>
            <w:b/>
            <w:sz w:val="20"/>
          </w:rPr>
          <w:t>7.4</w:t>
          <w:tab/>
          <w:t>Use of the Guarantee Fund: Non-performance of Spot payments</w:t>
        </w:r>
      </w:ins>
    </w:p>
    <w:p>
      <w:pPr>
        <w:pStyle w:val="BodyTextIndent"/>
        <w:rPr>
          <w:b/>
          <w:sz w:val="20"/>
          <w:ins w:id="233" w:author="ibrahim" w:date="1998-10-28T14:59:00Z"/>
        </w:rPr>
      </w:pPr>
      <w:ins w:id="232" w:author="ibrahim" w:date="1998-10-28T14:59:00Z">
        <w:r>
          <w:rPr>
            <w:b/>
            <w:sz w:val="20"/>
          </w:rPr>
        </w:r>
      </w:ins>
    </w:p>
    <w:p>
      <w:pPr>
        <w:pStyle w:val="BodyTextIndent"/>
        <w:rPr>
          <w:ins w:id="235" w:author="ibrahim" w:date="1998-10-28T14:59:00Z"/>
        </w:rPr>
      </w:pPr>
      <w:ins w:id="234" w:author="ibrahim" w:date="1998-10-28T14:59:00Z">
        <w:r>
          <w:rPr>
            <w:sz w:val="20"/>
          </w:rPr>
          <w:t xml:space="preserve">Upon failure by a Marketer to perform its obligations in the MEM, the OED will use such Marketer’s Balance in the Marketers’ Guarantee Fund to cancel the outstanding debt, including any charges and interest.  Marketers with Credit Rating shall pay, without prejudice to their right to dispute  the outstanding debt,  within 15 days.    Failure to pay the outstanding debt within 15 days is a pretext for OED to disqualify that Marketer.  </w:t>
        </w:r>
      </w:ins>
    </w:p>
    <w:p>
      <w:pPr>
        <w:pStyle w:val="BodyTextIndent"/>
        <w:rPr>
          <w:sz w:val="20"/>
          <w:ins w:id="237" w:author="ibrahim" w:date="1998-10-28T14:59:00Z"/>
        </w:rPr>
      </w:pPr>
      <w:ins w:id="236" w:author="ibrahim" w:date="1998-10-28T14:59:00Z">
        <w:r>
          <w:rPr>
            <w:sz w:val="20"/>
          </w:rPr>
          <w:t>If a Marketer’s Fund Balance is sufficient to cover such Marketer’s entire debt, the OED will withdraw the total amount of the debt. If not, the OED will withdraw the entire Fund Balance held by such Marketer, whereupon such Marketer will be deemed to owe the remainder to the MEM.</w:t>
        </w:r>
      </w:ins>
    </w:p>
    <w:p>
      <w:pPr>
        <w:pStyle w:val="BodyTextIndent"/>
        <w:rPr>
          <w:sz w:val="20"/>
          <w:ins w:id="239" w:author="ibrahim" w:date="1998-10-28T14:59:00Z"/>
        </w:rPr>
      </w:pPr>
      <w:ins w:id="238" w:author="ibrahim" w:date="1998-10-28T14:59:00Z">
        <w:r>
          <w:rPr>
            <w:sz w:val="20"/>
          </w:rPr>
        </w:r>
      </w:ins>
    </w:p>
    <w:p>
      <w:pPr>
        <w:pStyle w:val="BodyTextIndent"/>
        <w:rPr>
          <w:sz w:val="20"/>
          <w:ins w:id="241" w:author="ibrahim" w:date="1998-10-28T14:59:00Z"/>
        </w:rPr>
      </w:pPr>
      <w:ins w:id="240" w:author="ibrahim" w:date="1998-10-28T14:59:00Z">
        <w:r>
          <w:rPr>
            <w:sz w:val="20"/>
          </w:rPr>
          <w:t>Whenever a Marketer’s Fund Balance is used to pay its outstanding debt, such Marketer will have THIRTY (30) days to deposit the amount of the funds that has been withdrawn and any additional amounts required for its Energy in the Fund to the higher than or equal to its Maximum Agreed Quarterly Energy. A failure to comply with this requirement within such period will entitle the OED to disqualify such Marketer forthwith. The OED will give notice of such disqualification to the Secretariat of Energy and Ports.</w:t>
        </w:r>
      </w:ins>
    </w:p>
    <w:p>
      <w:pPr>
        <w:pStyle w:val="BodyTextIndent"/>
        <w:rPr>
          <w:sz w:val="20"/>
          <w:ins w:id="243" w:author="ibrahim" w:date="1998-10-28T14:59:00Z"/>
        </w:rPr>
      </w:pPr>
      <w:ins w:id="242" w:author="ibrahim" w:date="1998-10-28T14:59:00Z">
        <w:r>
          <w:rPr>
            <w:sz w:val="20"/>
          </w:rPr>
        </w:r>
      </w:ins>
    </w:p>
    <w:p>
      <w:pPr>
        <w:pStyle w:val="BodyTextIndent"/>
        <w:rPr>
          <w:sz w:val="20"/>
          <w:ins w:id="245" w:author="ibrahim" w:date="1998-10-28T14:59:00Z"/>
        </w:rPr>
      </w:pPr>
      <w:ins w:id="244" w:author="ibrahim" w:date="1998-10-28T14:59:00Z">
        <w:r>
          <w:rPr>
            <w:sz w:val="20"/>
          </w:rPr>
          <w:t>If any Marketer is disqualified as such while having a negative balance in the Marketers’ Guarantee Fund and such Marketer fails to replenish its account within NINETY (90) days, the OED will give notice of such Marketer’s status as a non-performing debtor, identifying the persons who represent such Marketer in the MEM, in at least three newspapers of widespread circulation.</w:t>
        </w:r>
      </w:ins>
      <w:r>
        <w:br w:type="page"/>
      </w:r>
    </w:p>
    <w:p>
      <w:pPr>
        <w:pStyle w:val="Normal"/>
        <w:jc w:val="both"/>
        <w:rPr>
          <w:b/>
          <w:lang w:val="en-US"/>
        </w:rPr>
      </w:pPr>
      <w:r>
        <w:rPr>
          <w:b/>
          <w:lang w:val="en-US"/>
        </w:rPr>
        <w:t>ANNEX 32: MARKETERS IN THE WHOLESALE ELECTRIC MARKET</w:t>
      </w:r>
    </w:p>
    <w:p>
      <w:pPr>
        <w:pStyle w:val="Normal"/>
        <w:jc w:val="both"/>
        <w:rPr>
          <w:lang w:val="en-US"/>
        </w:rPr>
      </w:pPr>
      <w:r>
        <w:rPr>
          <w:b/>
          <w:lang w:val="en-US"/>
        </w:rPr>
        <w:t>8. LONG TERM AGREEMENTS</w:t>
      </w:r>
    </w:p>
    <w:p>
      <w:pPr>
        <w:pStyle w:val="Normal"/>
        <w:jc w:val="both"/>
        <w:rPr>
          <w:lang w:val="en-US"/>
        </w:rPr>
      </w:pPr>
      <w:r>
        <w:rPr>
          <w:lang w:val="en-US"/>
        </w:rPr>
      </w:r>
    </w:p>
    <w:p>
      <w:pPr>
        <w:pStyle w:val="Normal"/>
        <w:jc w:val="both"/>
        <w:rPr>
          <w:lang w:val="en-US"/>
        </w:rPr>
      </w:pPr>
      <w:r>
        <w:rPr>
          <w:lang w:val="en-US"/>
        </w:rPr>
        <w:t>The OED will reject any agreement executed by a Marketer if such Marketer does not meet the requirements and provisions governing Long Term transactions and any other additional requirement contained in this Annex.</w:t>
      </w:r>
    </w:p>
    <w:p>
      <w:pPr>
        <w:pStyle w:val="Normal"/>
        <w:jc w:val="both"/>
        <w:rPr>
          <w:lang w:val="en-US"/>
        </w:rPr>
      </w:pPr>
      <w:r>
        <w:rPr>
          <w:lang w:val="en-US"/>
        </w:rPr>
      </w:r>
    </w:p>
    <w:p>
      <w:pPr>
        <w:pStyle w:val="Normal"/>
        <w:jc w:val="both"/>
        <w:rPr>
          <w:lang w:val="en-US"/>
        </w:rPr>
      </w:pPr>
      <w:r>
        <w:rPr>
          <w:b/>
          <w:lang w:val="en-US"/>
        </w:rPr>
        <w:t>8.1</w:t>
        <w:tab/>
        <w:t>Long Term Sales Agreements</w:t>
      </w:r>
    </w:p>
    <w:p>
      <w:pPr>
        <w:pStyle w:val="Normal"/>
        <w:jc w:val="both"/>
        <w:rPr>
          <w:lang w:val="en-US"/>
        </w:rPr>
      </w:pPr>
      <w:r>
        <w:rPr>
          <w:lang w:val="en-US"/>
        </w:rPr>
      </w:r>
    </w:p>
    <w:p>
      <w:pPr>
        <w:pStyle w:val="Normal"/>
        <w:jc w:val="both"/>
        <w:rPr>
          <w:lang w:val="en-US"/>
        </w:rPr>
      </w:pPr>
      <w:r>
        <w:rPr>
          <w:lang w:val="en-US"/>
        </w:rPr>
        <w:t>Any Marketer may sell, under Long Term agreements, up to its maximum agreed energy and capacity from the power stations and units marketed by such Marketer, including those power stations associated with any marketable percentage of  royalties in kind.</w:t>
      </w:r>
    </w:p>
    <w:p>
      <w:pPr>
        <w:pStyle w:val="Normal"/>
        <w:jc w:val="both"/>
        <w:rPr>
          <w:lang w:val="en-US"/>
        </w:rPr>
      </w:pPr>
      <w:r>
        <w:rPr>
          <w:lang w:val="en-US"/>
        </w:rPr>
      </w:r>
    </w:p>
    <w:p>
      <w:pPr>
        <w:pStyle w:val="Normal"/>
        <w:jc w:val="both"/>
        <w:rPr>
          <w:lang w:val="en-US"/>
        </w:rPr>
      </w:pPr>
      <w:r>
        <w:rPr>
          <w:lang w:val="en-US"/>
        </w:rPr>
        <w:t>The OED will reject any Long Term agreement in which a Marketer is the seller, if the buyer thereunder is a Distributor and if any of such Marketer’s partners is such Distributor or a partner of such Distributor and the total agreed energy, including the energy under the agreement for which authorization is sought and the energy under any other current agreements executed by the Marketer with the same Distributor, exceeds TWENTY PERCENT (20%)  of the demand for energy in such Distributor’s distribution area.</w:t>
      </w:r>
    </w:p>
    <w:p>
      <w:pPr>
        <w:pStyle w:val="Normal"/>
        <w:jc w:val="both"/>
        <w:rPr>
          <w:lang w:val="en-US"/>
        </w:rPr>
      </w:pPr>
      <w:r>
        <w:rPr>
          <w:lang w:val="en-US"/>
        </w:rPr>
      </w:r>
    </w:p>
    <w:p>
      <w:pPr>
        <w:pStyle w:val="Normal"/>
        <w:jc w:val="both"/>
        <w:rPr>
          <w:lang w:val="en-US"/>
        </w:rPr>
      </w:pPr>
      <w:r>
        <w:rPr>
          <w:lang w:val="en-US"/>
        </w:rPr>
        <w:t>Except as otherwise expressly stated in this Annex, the authorization and management provisions governing Generators will apply to Long Term sale agreements executed by Marketers.</w:t>
      </w:r>
    </w:p>
    <w:p>
      <w:pPr>
        <w:pStyle w:val="Normal"/>
        <w:jc w:val="both"/>
        <w:rPr>
          <w:lang w:val="en-US"/>
        </w:rPr>
      </w:pPr>
      <w:r>
        <w:rPr>
          <w:lang w:val="en-US"/>
        </w:rPr>
      </w:r>
    </w:p>
    <w:p>
      <w:pPr>
        <w:pStyle w:val="Normal"/>
        <w:jc w:val="both"/>
        <w:rPr>
          <w:lang w:val="en-US"/>
        </w:rPr>
      </w:pPr>
      <w:r>
        <w:rPr>
          <w:b/>
          <w:lang w:val="en-US"/>
        </w:rPr>
        <w:t>8.2</w:t>
        <w:tab/>
        <w:t>Long Term Purchase Agreements</w:t>
      </w:r>
    </w:p>
    <w:p>
      <w:pPr>
        <w:pStyle w:val="Normal"/>
        <w:jc w:val="both"/>
        <w:rPr>
          <w:lang w:val="en-US"/>
        </w:rPr>
      </w:pPr>
      <w:r>
        <w:rPr>
          <w:lang w:val="en-US"/>
        </w:rPr>
      </w:r>
    </w:p>
    <w:p>
      <w:pPr>
        <w:pStyle w:val="Normal"/>
        <w:jc w:val="both"/>
        <w:rPr>
          <w:lang w:val="en-US"/>
        </w:rPr>
      </w:pPr>
      <w:r>
        <w:rPr>
          <w:lang w:val="en-US"/>
        </w:rPr>
        <w:t>Any Marketer may purchase, under Long Term agreements, up to the maximum agreed demand from Large Users with whom it has executed a marketing agreement.</w:t>
      </w:r>
    </w:p>
    <w:p>
      <w:pPr>
        <w:pStyle w:val="Normal"/>
        <w:jc w:val="both"/>
        <w:rPr>
          <w:lang w:val="en-US"/>
        </w:rPr>
      </w:pPr>
      <w:r>
        <w:rPr>
          <w:lang w:val="en-US"/>
        </w:rPr>
      </w:r>
    </w:p>
    <w:p>
      <w:pPr>
        <w:pStyle w:val="Normal"/>
        <w:jc w:val="both"/>
        <w:rPr>
          <w:lang w:val="en-US"/>
        </w:rPr>
      </w:pPr>
      <w:r>
        <w:rPr>
          <w:lang w:val="en-US"/>
        </w:rPr>
        <w:t>Except as otherwise expressly stated in this Annex, the authorization and management provisions governing Major Large Users will apply to Long Term sale agreements executed by Marketers.</w:t>
      </w:r>
      <w:r>
        <w:br w:type="page"/>
      </w:r>
    </w:p>
    <w:p>
      <w:pPr>
        <w:pStyle w:val="Normal"/>
        <w:numPr>
          <w:ilvl w:val="0"/>
          <w:numId w:val="0"/>
        </w:numPr>
        <w:jc w:val="both"/>
        <w:outlineLvl w:val="0"/>
        <w:rPr>
          <w:b/>
          <w:lang w:val="en-US"/>
        </w:rPr>
      </w:pPr>
      <w:r>
        <w:rPr>
          <w:b/>
          <w:lang w:val="en-US"/>
        </w:rPr>
        <w:t>ANNEX 32: MARKETERS IN THE WHOLESALE ELECTRIC MARKET</w:t>
      </w:r>
    </w:p>
    <w:p>
      <w:pPr>
        <w:pStyle w:val="Normal"/>
        <w:jc w:val="both"/>
        <w:rPr>
          <w:lang w:val="en-US"/>
        </w:rPr>
      </w:pPr>
      <w:r>
        <w:rPr>
          <w:b/>
          <w:lang w:val="en-US"/>
        </w:rPr>
        <w:t>9. MARKETERS REGISTER</w:t>
      </w:r>
    </w:p>
    <w:p>
      <w:pPr>
        <w:pStyle w:val="Normal"/>
        <w:jc w:val="both"/>
        <w:rPr>
          <w:lang w:val="en-US"/>
        </w:rPr>
      </w:pPr>
      <w:r>
        <w:rPr>
          <w:lang w:val="en-US"/>
        </w:rPr>
      </w:r>
    </w:p>
    <w:p>
      <w:pPr>
        <w:pStyle w:val="Normal"/>
        <w:jc w:val="both"/>
        <w:rPr>
          <w:lang w:val="en-US"/>
        </w:rPr>
      </w:pPr>
      <w:r>
        <w:rPr>
          <w:lang w:val="en-US"/>
        </w:rPr>
        <w:t>The OED will maintain and keep up to date records of qualified MEM Marketers and of the movements in the Marketers’ Guarantee Fund. Such records are known as “Marketers Register”.</w:t>
      </w:r>
    </w:p>
    <w:p>
      <w:pPr>
        <w:pStyle w:val="Normal"/>
        <w:jc w:val="both"/>
        <w:rPr>
          <w:lang w:val="en-US"/>
        </w:rPr>
      </w:pPr>
      <w:r>
        <w:rPr>
          <w:lang w:val="en-US"/>
        </w:rPr>
      </w:r>
    </w:p>
    <w:p>
      <w:pPr>
        <w:pStyle w:val="Normal"/>
        <w:jc w:val="both"/>
        <w:rPr>
          <w:lang w:val="en-US"/>
        </w:rPr>
      </w:pPr>
      <w:r>
        <w:rPr>
          <w:lang w:val="en-US"/>
        </w:rPr>
        <w:t>Qualification and disqualification of a company as a MEM Marketer will be notified by the Secretariat of Energy and Ports to the OED, except in the events of default provided for in this Annex where the OED is required to disqualify Marketers forthwith.</w:t>
      </w:r>
    </w:p>
    <w:p>
      <w:pPr>
        <w:pStyle w:val="Normal"/>
        <w:jc w:val="both"/>
        <w:rPr>
          <w:lang w:val="en-US"/>
        </w:rPr>
      </w:pPr>
      <w:r>
        <w:rPr>
          <w:lang w:val="en-US"/>
        </w:rPr>
      </w:r>
    </w:p>
    <w:p>
      <w:pPr>
        <w:pStyle w:val="Normal"/>
        <w:jc w:val="both"/>
        <w:rPr>
          <w:lang w:val="en-US"/>
        </w:rPr>
      </w:pPr>
      <w:r>
        <w:rPr>
          <w:lang w:val="en-US"/>
        </w:rPr>
        <w:t>The OED will record and keep up to date the Guarantee Amount (“VG”) and a list of Qualified Marketers in the Marketers Register. For each Marketer, the Marketers Register will include the following data:</w:t>
      </w:r>
    </w:p>
    <w:p>
      <w:pPr>
        <w:pStyle w:val="Normal"/>
        <w:jc w:val="both"/>
        <w:rPr>
          <w:lang w:val="en-US"/>
        </w:rPr>
      </w:pPr>
      <w:r>
        <w:rPr>
          <w:lang w:val="en-US"/>
        </w:rPr>
      </w:r>
    </w:p>
    <w:p>
      <w:pPr>
        <w:pStyle w:val="Normal"/>
        <w:ind w:hanging="567" w:start="567" w:end="0"/>
        <w:jc w:val="both"/>
        <w:rPr>
          <w:lang w:val="en-US"/>
        </w:rPr>
      </w:pPr>
      <w:r>
        <w:rPr>
          <w:lang w:val="en-US"/>
        </w:rPr>
        <w:t>*</w:t>
        <w:tab/>
        <w:t>Guarantee Amount</w:t>
      </w:r>
    </w:p>
    <w:p>
      <w:pPr>
        <w:pStyle w:val="Normal"/>
        <w:ind w:hanging="567" w:start="567" w:end="0"/>
        <w:jc w:val="both"/>
        <w:rPr>
          <w:lang w:val="en-US"/>
        </w:rPr>
      </w:pPr>
      <w:r>
        <w:rPr>
          <w:lang w:val="en-US"/>
        </w:rPr>
      </w:r>
    </w:p>
    <w:p>
      <w:pPr>
        <w:pStyle w:val="Normal"/>
        <w:ind w:hanging="567" w:start="567" w:end="0"/>
        <w:jc w:val="both"/>
        <w:rPr>
          <w:lang w:val="en-US"/>
        </w:rPr>
      </w:pPr>
      <w:r>
        <w:rPr>
          <w:lang w:val="en-US"/>
        </w:rPr>
        <w:t>*</w:t>
        <w:tab/>
        <w:t>Fund Balance after contributions and withdrawals, including withdrawals made at the request of a Marketer or to cover outstanding debts in the MEM.</w:t>
      </w:r>
    </w:p>
    <w:p>
      <w:pPr>
        <w:pStyle w:val="Normal"/>
        <w:ind w:hanging="567" w:start="567" w:end="0"/>
        <w:jc w:val="both"/>
        <w:rPr>
          <w:lang w:val="en-US"/>
        </w:rPr>
      </w:pPr>
      <w:r>
        <w:rPr>
          <w:lang w:val="en-US"/>
        </w:rPr>
      </w:r>
    </w:p>
    <w:p>
      <w:pPr>
        <w:pStyle w:val="Normal"/>
        <w:ind w:hanging="567" w:start="567" w:end="0"/>
        <w:jc w:val="both"/>
        <w:rPr>
          <w:lang w:val="en-US"/>
        </w:rPr>
      </w:pPr>
      <w:r>
        <w:rPr>
          <w:lang w:val="en-US"/>
        </w:rPr>
        <w:t>*</w:t>
        <w:tab/>
        <w:t>Default Factor</w:t>
      </w:r>
    </w:p>
    <w:p>
      <w:pPr>
        <w:pStyle w:val="Normal"/>
        <w:ind w:hanging="567" w:start="567" w:end="0"/>
        <w:jc w:val="both"/>
        <w:rPr>
          <w:lang w:val="en-US"/>
        </w:rPr>
      </w:pPr>
      <w:r>
        <w:rPr>
          <w:lang w:val="en-US"/>
        </w:rPr>
      </w:r>
    </w:p>
    <w:p>
      <w:pPr>
        <w:pStyle w:val="Normal"/>
        <w:ind w:hanging="567" w:start="567" w:end="0"/>
        <w:jc w:val="both"/>
        <w:rPr>
          <w:lang w:val="en-US"/>
        </w:rPr>
      </w:pPr>
      <w:r>
        <w:rPr>
          <w:lang w:val="en-US"/>
        </w:rPr>
        <w:t>*</w:t>
        <w:tab/>
        <w:t>Energy in the Fund</w:t>
      </w:r>
    </w:p>
    <w:p>
      <w:pPr>
        <w:pStyle w:val="Normal"/>
        <w:ind w:hanging="567" w:start="567" w:end="0"/>
        <w:jc w:val="both"/>
        <w:rPr>
          <w:lang w:val="en-US"/>
        </w:rPr>
      </w:pPr>
      <w:r>
        <w:rPr>
          <w:lang w:val="en-US"/>
        </w:rPr>
      </w:r>
    </w:p>
    <w:p>
      <w:pPr>
        <w:pStyle w:val="Normal"/>
        <w:ind w:hanging="567" w:start="567" w:end="0"/>
        <w:jc w:val="both"/>
        <w:rPr>
          <w:lang w:val="en-US"/>
        </w:rPr>
      </w:pPr>
      <w:r>
        <w:rPr>
          <w:lang w:val="en-US"/>
        </w:rPr>
        <w:t>*</w:t>
        <w:tab/>
        <w:t>Maximum Agree Quarterly Energy</w:t>
      </w:r>
    </w:p>
    <w:p>
      <w:pPr>
        <w:pStyle w:val="Normal"/>
        <w:jc w:val="both"/>
        <w:rPr>
          <w:lang w:val="en-US"/>
        </w:rPr>
      </w:pPr>
      <w:r>
        <w:rPr>
          <w:lang w:val="en-US"/>
        </w:rPr>
      </w:r>
    </w:p>
    <w:p>
      <w:pPr>
        <w:pStyle w:val="Normal"/>
        <w:jc w:val="both"/>
        <w:rPr>
          <w:lang w:val="en-US"/>
        </w:rPr>
      </w:pPr>
      <w:r>
        <w:rPr>
          <w:lang w:val="en-US"/>
        </w:rPr>
        <w:t>In addition, the OED will include the Marketers’ Guarantee Fund Balance resulting from adding the Fund Balances held by all qualified Marketers.</w:t>
      </w:r>
    </w:p>
    <w:p>
      <w:pPr>
        <w:pStyle w:val="Normal"/>
        <w:jc w:val="both"/>
        <w:rPr>
          <w:lang w:val="en-US"/>
        </w:rPr>
      </w:pPr>
      <w:r>
        <w:rPr>
          <w:lang w:val="en-US"/>
        </w:rPr>
      </w:r>
    </w:p>
    <w:p>
      <w:pPr>
        <w:pStyle w:val="Normal"/>
        <w:jc w:val="both"/>
        <w:rPr>
          <w:lang w:val="en-US"/>
        </w:rPr>
      </w:pPr>
      <w:r>
        <w:rPr>
          <w:lang w:val="en-US"/>
        </w:rPr>
        <w:t>The OED will include the Marketers Register in each Seasonal Programming.</w:t>
      </w:r>
      <w:r>
        <w:br w:type="page"/>
      </w:r>
    </w:p>
    <w:p>
      <w:pPr>
        <w:pStyle w:val="Normal"/>
        <w:jc w:val="both"/>
        <w:rPr>
          <w:b/>
          <w:lang w:val="en-US"/>
        </w:rPr>
      </w:pPr>
      <w:r>
        <w:rPr>
          <w:b/>
          <w:lang w:val="en-US"/>
        </w:rPr>
        <w:t>ANNEX 32: MARKETERS IN THE WHOLESALE ELECTRIC MARKET</w:t>
      </w:r>
    </w:p>
    <w:p>
      <w:pPr>
        <w:pStyle w:val="Normal"/>
        <w:jc w:val="both"/>
        <w:rPr>
          <w:lang w:val="en-US"/>
        </w:rPr>
      </w:pPr>
      <w:r>
        <w:rPr>
          <w:b/>
          <w:lang w:val="en-US"/>
        </w:rPr>
        <w:t>10. MEM SEPARATION SYSTEM</w:t>
      </w:r>
    </w:p>
    <w:p>
      <w:pPr>
        <w:pStyle w:val="Normal"/>
        <w:jc w:val="both"/>
        <w:rPr>
          <w:lang w:val="en-US"/>
        </w:rPr>
      </w:pPr>
      <w:r>
        <w:rPr>
          <w:lang w:val="en-US"/>
        </w:rPr>
      </w:r>
    </w:p>
    <w:p>
      <w:pPr>
        <w:pStyle w:val="Normal"/>
        <w:jc w:val="both"/>
        <w:rPr/>
      </w:pPr>
      <w:r>
        <w:rPr>
          <w:lang w:val="en-US"/>
        </w:rPr>
        <w:t xml:space="preserve">Any Marketer wishing to cease its business in the MEM is required to file a separation statement with the Secretariat of Energy and Ports pursuant to the provisions contained in </w:t>
      </w:r>
      <w:r>
        <w:rPr>
          <w:u w:val="single"/>
          <w:lang w:val="en-US"/>
        </w:rPr>
        <w:t>Annex 31: New Entrants to the WHOLESALE ELECTRIC MARKET (MEM) - THE PROCEDURES.</w:t>
      </w:r>
      <w:r>
        <w:rPr>
          <w:lang w:val="en-US"/>
        </w:rPr>
        <w:t xml:space="preserve"> Separation from the MEM will be authorized only after termination of all those Long Term agreements to which the leaving Marketer is a party.</w:t>
      </w:r>
    </w:p>
    <w:p>
      <w:pPr>
        <w:pStyle w:val="Normal"/>
        <w:jc w:val="both"/>
        <w:rPr>
          <w:lang w:val="en-US"/>
        </w:rPr>
      </w:pPr>
      <w:r>
        <w:rPr>
          <w:lang w:val="en-US"/>
        </w:rPr>
      </w:r>
    </w:p>
    <w:p>
      <w:pPr>
        <w:pStyle w:val="Normal"/>
        <w:jc w:val="both"/>
        <w:rPr/>
      </w:pPr>
      <w:r>
        <w:rPr>
          <w:lang w:val="en-US"/>
        </w:rPr>
        <w:t xml:space="preserve">The Secretariat of Energy and Ports will notify the OED of any separation statements received by it and will request to the OED to provide information on a month known as the “operations ending month”, which is the month from which the applicant will cease to have long term agreements in effect in the MEM. The Secretariat of Energy and Ports will notify the Marketer of the authorized separation month, and such authorized separation month will be the month contained in the separation statement, </w:t>
      </w:r>
      <w:r>
        <w:rPr>
          <w:i/>
          <w:lang w:val="en-US"/>
        </w:rPr>
        <w:t>provided however</w:t>
      </w:r>
      <w:r>
        <w:rPr>
          <w:lang w:val="en-US"/>
        </w:rPr>
        <w:t xml:space="preserve"> that such month contained in the statement occurs after the operations ending month. Otherwise, the separation month will be the month following the operations ending month.</w:t>
      </w:r>
    </w:p>
    <w:p>
      <w:pPr>
        <w:pStyle w:val="Normal"/>
        <w:jc w:val="both"/>
        <w:rPr>
          <w:lang w:val="en-US"/>
        </w:rPr>
      </w:pPr>
      <w:r>
        <w:rPr>
          <w:lang w:val="en-US"/>
        </w:rPr>
      </w:r>
    </w:p>
    <w:p>
      <w:pPr>
        <w:pStyle w:val="Normal"/>
        <w:jc w:val="both"/>
        <w:rPr>
          <w:lang w:val="en-US"/>
        </w:rPr>
      </w:pPr>
      <w:r>
        <w:rPr>
          <w:lang w:val="en-US"/>
        </w:rPr>
        <w:t>During the period between the filing of a separation statement and the authorized separation month, the Marketer will be disqualified for executing new Long Term agreements. At the end of such period, the OED will delete the separating Marketer from the Marketers Register.</w:t>
      </w:r>
      <w:r>
        <w:br w:type="page"/>
      </w:r>
    </w:p>
    <w:p>
      <w:pPr>
        <w:pStyle w:val="Normal"/>
        <w:numPr>
          <w:ilvl w:val="0"/>
          <w:numId w:val="0"/>
        </w:numPr>
        <w:jc w:val="both"/>
        <w:outlineLvl w:val="0"/>
        <w:rPr>
          <w:b/>
          <w:lang w:val="en-US"/>
        </w:rPr>
      </w:pPr>
      <w:r>
        <w:rPr>
          <w:b/>
          <w:lang w:val="en-US"/>
        </w:rPr>
        <w:t>ANNEX 32: MARKETERS IN THE WHOLESALE ELECTRIC MARKET</w:t>
      </w:r>
    </w:p>
    <w:p>
      <w:pPr>
        <w:pStyle w:val="Normal"/>
        <w:jc w:val="both"/>
        <w:rPr>
          <w:lang w:val="en-US"/>
        </w:rPr>
      </w:pPr>
      <w:r>
        <w:rPr>
          <w:b/>
          <w:lang w:val="en-US"/>
        </w:rPr>
        <w:t>11. MARKETERS’ DEBTS IN THE MEM</w:t>
      </w:r>
    </w:p>
    <w:p>
      <w:pPr>
        <w:pStyle w:val="Normal"/>
        <w:jc w:val="both"/>
        <w:rPr>
          <w:lang w:val="en-US"/>
        </w:rPr>
      </w:pPr>
      <w:r>
        <w:rPr>
          <w:lang w:val="en-US"/>
        </w:rPr>
      </w:r>
    </w:p>
    <w:p>
      <w:pPr>
        <w:pStyle w:val="Normal"/>
        <w:jc w:val="both"/>
        <w:rPr>
          <w:lang w:val="en-US"/>
        </w:rPr>
      </w:pPr>
      <w:r>
        <w:rPr>
          <w:lang w:val="en-US"/>
        </w:rPr>
        <w:t>The OED will inform the Secretariat of Energy and Ports whenever any Marketer fails to perform any of its obligations to make contributions to the Marketers’ Guarantee Fund.</w:t>
      </w:r>
    </w:p>
    <w:p>
      <w:pPr>
        <w:pStyle w:val="Normal"/>
        <w:jc w:val="both"/>
        <w:rPr>
          <w:lang w:val="en-US"/>
        </w:rPr>
      </w:pPr>
      <w:r>
        <w:rPr>
          <w:lang w:val="en-US"/>
        </w:rPr>
      </w:r>
    </w:p>
    <w:p>
      <w:pPr>
        <w:pStyle w:val="Normal"/>
        <w:jc w:val="both"/>
        <w:rPr>
          <w:lang w:val="en-US"/>
        </w:rPr>
      </w:pPr>
      <w:r>
        <w:rPr>
          <w:lang w:val="en-US"/>
        </w:rPr>
        <w:t>A failure by any Marketer to pay its debts in the MEM will be subject to the general default provisions applicable to MEM players.</w:t>
      </w:r>
    </w:p>
    <w:p>
      <w:pPr>
        <w:pStyle w:val="Normal"/>
        <w:jc w:val="both"/>
        <w:rPr>
          <w:lang w:val="en-US"/>
        </w:rPr>
      </w:pPr>
      <w:r>
        <w:rPr>
          <w:lang w:val="en-US"/>
        </w:rPr>
      </w:r>
    </w:p>
    <w:p>
      <w:pPr>
        <w:pStyle w:val="Normal"/>
        <w:jc w:val="both"/>
        <w:rPr>
          <w:lang w:val="en-US"/>
        </w:rPr>
      </w:pPr>
      <w:r>
        <w:rPr>
          <w:lang w:val="en-US"/>
        </w:rPr>
        <w:t>If a Marketer, after using up its Balance in the Marketers’ Guarantee Fund, continues to have a debt in the MEM, such Marketer will have THIRTY (30) days to pay off its debts. The OED is required to notify the Secretariat of Energy and Ports if the OED sees the need to disqualify a Marketer forthwith, because such Marketer has failed to pay off its debts in the MEM at the end of such period.</w:t>
      </w:r>
    </w:p>
    <w:p>
      <w:pPr>
        <w:pStyle w:val="Normal"/>
        <w:jc w:val="both"/>
        <w:rPr>
          <w:lang w:val="en-US"/>
        </w:rPr>
      </w:pPr>
      <w:r>
        <w:rPr>
          <w:lang w:val="en-US"/>
        </w:rPr>
      </w:r>
    </w:p>
    <w:sectPr>
      <w:footerReference w:type="default" r:id="rId2"/>
      <w:type w:val="nextPage"/>
      <w:pgSz w:w="11906" w:h="16838"/>
      <w:pgMar w:left="1138" w:right="1138" w:gutter="0" w:header="0" w:top="1138" w:footer="720" w:bottom="1138"/>
      <w:lnNumType w:countBy="1" w:restart="continuous"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bullet"/>
      <w:lvlText w:val="*"/>
      <w:lvlJc w:val="start"/>
      <w:pPr>
        <w:tabs>
          <w:tab w:val="num" w:pos="360"/>
        </w:tabs>
        <w:ind w:start="360" w:hanging="360"/>
      </w:pPr>
      <w:rPr>
        <w:rFonts w:ascii="Times New Roman" w:hAnsi="Times New Roman" w:cs="Times New Roman" w:hint="default"/>
      </w:rPr>
    </w:lvl>
  </w:abstractNum>
  <w:abstractNum w:abstractNumId="3">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0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_tradnl" w:eastAsia="zh-CN" w:bidi="hi-IN"/>
    </w:rPr>
  </w:style>
  <w:style w:type="paragraph" w:styleId="Heading1">
    <w:name w:val="heading 1"/>
    <w:basedOn w:val="Normal"/>
    <w:next w:val="Normal"/>
    <w:qFormat/>
    <w:pPr>
      <w:keepNext w:val="true"/>
      <w:numPr>
        <w:ilvl w:val="0"/>
        <w:numId w:val="1"/>
      </w:numPr>
      <w:jc w:val="both"/>
      <w:outlineLvl w:val="0"/>
    </w:pPr>
    <w:rPr>
      <w:b/>
      <w:lang w:val="en-US"/>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spacing w:before="60" w:after="60"/>
      <w:ind w:hanging="360" w:start="720" w:end="0"/>
    </w:pPr>
    <w:rPr>
      <w:lang w:val="en-US"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153" w:leader="none"/>
        <w:tab w:val="right" w:pos="8306" w:leader="none"/>
      </w:tabs>
    </w:pPr>
    <w:rPr/>
  </w:style>
  <w:style w:type="paragraph" w:styleId="Footer">
    <w:name w:val="footer"/>
    <w:basedOn w:val="Normal"/>
    <w:pPr>
      <w:tabs>
        <w:tab w:val="clear" w:pos="708"/>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before="60" w:after="60"/>
      <w:jc w:val="both"/>
    </w:pPr>
    <w:rPr>
      <w:color w:val="FF0000"/>
      <w:sz w:val="24"/>
      <w:u w:val="single"/>
      <w:lang w:val="en-US" w:eastAsia="en-US"/>
    </w:rPr>
  </w:style>
  <w:style w:type="paragraph" w:styleId="BodyText3">
    <w:name w:val="Body Text 3"/>
    <w:basedOn w:val="Normal"/>
    <w:qFormat/>
    <w:pPr>
      <w:jc w:val="both"/>
    </w:pPr>
    <w:rPr>
      <w:sz w:val="24"/>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1998-10-28T18:23:00Z</dcterms:created>
  <dc:creator>Marta Ortiz Bialet</dc:creator>
  <dc:description/>
  <dc:language>en-CA</dc:language>
  <cp:lastModifiedBy>ibrahim</cp:lastModifiedBy>
  <cp:lastPrinted>1998-03-07T02:39:00Z</cp:lastPrinted>
  <dcterms:modified xsi:type="dcterms:W3CDTF">1998-10-28T18:31:00Z</dcterms:modified>
  <cp:revision>4</cp:revision>
  <dc:subject/>
  <dc:title>EXHIBIT 32: MEM BROKERS</dc:title>
</cp:coreProperties>
</file>