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ins w:id="1" w:author="Unknown" w:date="2001-05-24T14:41:00Z"/>
        </w:rPr>
      </w:pPr>
      <w:ins w:id="0" w:author="Unknown" w:date="2001-05-24T14:41:00Z">
        <w:r>
          <w:rPr>
            <w:rStyle w:val="emailstyle17"/>
          </w:rPr>
          <w:t>You are in Houston if……….</w:t>
        </w:r>
      </w:ins>
    </w:p>
    <w:p>
      <w:pPr>
        <w:pStyle w:val="Normal"/>
        <w:ind w:start="720" w:end="0"/>
        <w:rPr>
          <w:rStyle w:val="emailstyle17"/>
          <w:color w:val="000000"/>
          <w:ins w:id="3" w:author="Unknown" w:date="2001-05-24T14:41:00Z"/>
        </w:rPr>
      </w:pPr>
      <w:ins w:id="2" w:author="Unknown" w:date="2001-05-24T14:41:00Z">
        <w:r>
          <w:rPr/>
        </w:r>
      </w:ins>
    </w:p>
    <w:p>
      <w:pPr>
        <w:pStyle w:val="Normal"/>
        <w:ind w:start="720" w:end="0"/>
        <w:rPr>
          <w:ins w:id="5" w:author="Unknown" w:date="2001-05-24T14:41:00Z"/>
        </w:rPr>
      </w:pPr>
      <w:ins w:id="4" w:author="Unknown" w:date="2001-05-24T14:41:00Z">
        <w:r>
          <w:rPr/>
          <w:t>The "farm-to-market" roads have seven lanes and overpasses.</w:t>
        </w:r>
      </w:ins>
    </w:p>
    <w:p>
      <w:pPr>
        <w:pStyle w:val="Normal"/>
        <w:ind w:start="720" w:end="0"/>
        <w:rPr>
          <w:ins w:id="7" w:author="Unknown" w:date="2001-05-24T14:41:00Z"/>
        </w:rPr>
      </w:pPr>
      <w:ins w:id="6" w:author="Unknown" w:date="2001-05-24T14:41:00Z">
        <w:r>
          <w:rPr/>
        </w:r>
      </w:ins>
    </w:p>
    <w:p>
      <w:pPr>
        <w:pStyle w:val="Normal"/>
        <w:ind w:start="720" w:end="0"/>
        <w:rPr>
          <w:ins w:id="9" w:author="Unknown" w:date="2001-05-24T14:41:00Z"/>
        </w:rPr>
      </w:pPr>
      <w:ins w:id="8" w:author="Unknown" w:date="2001-05-24T14:41:00Z">
        <w:r>
          <w:rPr/>
          <w:t>You have to turn on the air conditioning in January, two days after a low of  29 degrees but on the other hand we never have to ‘shovel ‘ the heat.</w:t>
        </w:r>
      </w:ins>
    </w:p>
    <w:p>
      <w:pPr>
        <w:pStyle w:val="Normal"/>
        <w:ind w:start="720" w:end="0"/>
        <w:rPr>
          <w:ins w:id="11" w:author="Unknown" w:date="2001-05-24T14:41:00Z"/>
        </w:rPr>
      </w:pPr>
      <w:ins w:id="10" w:author="Unknown" w:date="2001-05-24T14:41:00Z">
        <w:r>
          <w:rPr/>
        </w:r>
      </w:ins>
    </w:p>
    <w:p>
      <w:pPr>
        <w:pStyle w:val="Normal"/>
        <w:ind w:start="720" w:end="0"/>
        <w:rPr>
          <w:ins w:id="13" w:author="Unknown" w:date="2001-05-24T14:41:00Z"/>
        </w:rPr>
      </w:pPr>
      <w:ins w:id="12" w:author="Unknown" w:date="2001-05-24T14:41:00Z">
        <w:r>
          <w:rPr/>
          <w:t>Everybody has a story of the Flying Roach the size of the Taco Bell Chihuahua, and mosquitoes with landing lights.</w:t>
        </w:r>
      </w:ins>
    </w:p>
    <w:p>
      <w:pPr>
        <w:pStyle w:val="Normal"/>
        <w:ind w:start="720" w:end="0"/>
        <w:rPr>
          <w:ins w:id="15" w:author="Unknown" w:date="2001-05-24T14:41:00Z"/>
        </w:rPr>
      </w:pPr>
      <w:ins w:id="14" w:author="Unknown" w:date="2001-05-24T14:41:00Z">
        <w:r>
          <w:rPr/>
        </w:r>
      </w:ins>
    </w:p>
    <w:p>
      <w:pPr>
        <w:pStyle w:val="Normal"/>
        <w:ind w:start="720" w:end="0"/>
        <w:rPr>
          <w:ins w:id="17" w:author="Unknown" w:date="2001-05-24T14:41:00Z"/>
        </w:rPr>
      </w:pPr>
      <w:ins w:id="16" w:author="Unknown" w:date="2001-05-24T14:41:00Z">
        <w:r>
          <w:rPr/>
          <w:t>You see your new neighbor dancing around the front yard, you don't think he's won the Publisher's Clearing House Sweepstakes; you know that Yankee  just stood in a fire ant bed.</w:t>
        </w:r>
      </w:ins>
    </w:p>
    <w:p>
      <w:pPr>
        <w:pStyle w:val="Normal"/>
        <w:ind w:start="720" w:end="0"/>
        <w:rPr>
          <w:ins w:id="19" w:author="Unknown" w:date="2001-05-24T14:41:00Z"/>
        </w:rPr>
      </w:pPr>
      <w:ins w:id="18" w:author="Unknown" w:date="2001-05-24T14:41:00Z">
        <w:r>
          <w:rPr/>
        </w:r>
      </w:ins>
    </w:p>
    <w:p>
      <w:pPr>
        <w:pStyle w:val="Normal"/>
        <w:ind w:start="720" w:end="0"/>
        <w:rPr>
          <w:ins w:id="27" w:author="Unknown" w:date="2001-05-24T14:41:00Z"/>
        </w:rPr>
      </w:pPr>
      <w:ins w:id="20" w:author="Unknown" w:date="2001-05-24T14:41:00Z">
        <w:r>
          <w:rPr/>
          <w:t>You're on your way to work one FEBRUARY morning and suddenly you're trapped in a traffic jam caused by a chuck wagon and fifty mounted out riders  and</w:t>
        </w:r>
      </w:ins>
      <w:r>
        <w:rPr/>
        <w:t xml:space="preserve"> then you notice </w:t>
      </w:r>
      <w:ins w:id="21" w:author="Unknown" w:date="2001-05-24T14:41:00Z">
        <w:r>
          <w:rPr/>
          <w:t xml:space="preserve"> that everybody in the pickup trucks  and SUVs around you is wearing a cowboy hat…  It is a part of the thousands of</w:t>
        </w:r>
      </w:ins>
      <w:r>
        <w:rPr/>
        <w:t xml:space="preserve"> trail</w:t>
      </w:r>
      <w:ins w:id="22" w:author="Unknown" w:date="2001-05-24T14:41:00Z">
        <w:r>
          <w:rPr/>
          <w:t xml:space="preserve"> riders</w:t>
        </w:r>
      </w:ins>
      <w:r>
        <w:rPr/>
        <w:t>,</w:t>
      </w:r>
      <w:ins w:id="23" w:author="Unknown" w:date="2001-05-24T14:41:00Z">
        <w:r>
          <w:rPr/>
          <w:t xml:space="preserve"> some </w:t>
        </w:r>
      </w:ins>
      <w:r>
        <w:rPr/>
        <w:t>who</w:t>
      </w:r>
      <w:ins w:id="24" w:author="Unknown" w:date="2001-05-24T14:41:00Z">
        <w:r>
          <w:rPr/>
          <w:t xml:space="preserve"> have ridden hundreds of miles,  descending on Houston, from all points on the compass</w:t>
        </w:r>
      </w:ins>
      <w:r>
        <w:rPr/>
        <w:t xml:space="preserve">.  It is the </w:t>
      </w:r>
      <w:ins w:id="25" w:author="Unknown" w:date="2001-05-24T14:41:00Z">
        <w:r>
          <w:rPr/>
          <w:t>kick off</w:t>
        </w:r>
      </w:ins>
      <w:r>
        <w:rPr/>
        <w:t xml:space="preserve"> of</w:t>
      </w:r>
      <w:ins w:id="26" w:author="Unknown" w:date="2001-05-24T14:41:00Z">
        <w:r>
          <w:rPr/>
          <w:t xml:space="preserve"> four weeks of fun… lets Rodeo!</w:t>
        </w:r>
      </w:ins>
    </w:p>
    <w:p>
      <w:pPr>
        <w:pStyle w:val="Normal"/>
        <w:ind w:start="720" w:end="0"/>
        <w:rPr>
          <w:ins w:id="29" w:author="Unknown" w:date="2001-05-24T14:41:00Z"/>
        </w:rPr>
      </w:pPr>
      <w:ins w:id="28" w:author="Unknown" w:date="2001-05-24T14:41:00Z">
        <w:r>
          <w:rPr/>
        </w:r>
      </w:ins>
    </w:p>
    <w:p>
      <w:pPr>
        <w:pStyle w:val="Normal"/>
        <w:ind w:start="720" w:end="0"/>
        <w:rPr>
          <w:ins w:id="36" w:author="Unknown" w:date="2001-05-24T14:41:00Z"/>
        </w:rPr>
      </w:pPr>
      <w:ins w:id="30" w:author="Unknown" w:date="2001-05-24T14:41:00Z">
        <w:r>
          <w:rPr/>
          <w:t>You join  15,ooo folks,   Fortune 500 CEOs and workers from the plants and offices , all wearing western duds</w:t>
        </w:r>
      </w:ins>
      <w:r>
        <w:rPr/>
        <w:t>,</w:t>
      </w:r>
      <w:ins w:id="31" w:author="Unknown" w:date="2001-05-24T14:41:00Z">
        <w:r>
          <w:rPr/>
          <w:t xml:space="preserve"> and work side by side  for a month, putting on the World’s Largest (of course)  Rodeo</w:t>
        </w:r>
      </w:ins>
      <w:r>
        <w:rPr/>
        <w:t xml:space="preserve">. </w:t>
      </w:r>
      <w:ins w:id="32" w:author="Unknown" w:date="2001-05-24T14:41:00Z">
        <w:r>
          <w:rPr/>
          <w:t xml:space="preserve"> T</w:t>
        </w:r>
      </w:ins>
      <w:r>
        <w:rPr/>
        <w:t xml:space="preserve">he effort </w:t>
      </w:r>
      <w:ins w:id="33" w:author="Unknown" w:date="2001-05-24T14:41:00Z">
        <w:r>
          <w:rPr/>
          <w:t xml:space="preserve"> raises millions</w:t>
        </w:r>
      </w:ins>
      <w:r>
        <w:rPr/>
        <w:t xml:space="preserve"> of dollars</w:t>
      </w:r>
      <w:ins w:id="34" w:author="Unknown" w:date="2001-05-24T14:41:00Z">
        <w:r>
          <w:rPr/>
          <w:t xml:space="preserve"> for charity</w:t>
        </w:r>
      </w:ins>
      <w:r>
        <w:rPr/>
        <w:t xml:space="preserve">, </w:t>
      </w:r>
      <w:ins w:id="35" w:author="Unknown" w:date="2001-05-24T14:41:00Z">
        <w:r>
          <w:rPr/>
          <w:t xml:space="preserve"> benefiting youth and education…Houston has a big heart!</w:t>
        </w:r>
      </w:ins>
    </w:p>
    <w:p>
      <w:pPr>
        <w:pStyle w:val="Normal"/>
        <w:ind w:start="720" w:end="0"/>
        <w:rPr>
          <w:ins w:id="38" w:author="Unknown" w:date="2001-05-24T14:41:00Z"/>
        </w:rPr>
      </w:pPr>
      <w:ins w:id="37" w:author="Unknown" w:date="2001-05-24T14:41:00Z">
        <w:r>
          <w:rPr/>
        </w:r>
      </w:ins>
    </w:p>
    <w:p>
      <w:pPr>
        <w:pStyle w:val="Normal"/>
        <w:ind w:start="720" w:end="0"/>
        <w:rPr>
          <w:ins w:id="40" w:author="Unknown" w:date="2001-05-24T14:41:00Z"/>
        </w:rPr>
      </w:pPr>
      <w:ins w:id="39" w:author="Unknown" w:date="2001-05-24T14:41:00Z">
        <w:r>
          <w:rPr/>
          <w:t>The name "Bud Adams! " makes some  people snarl, and "Bum Phillips" doesn't mean bad screwdriver, but we love them both for all the good times.</w:t>
        </w:r>
      </w:ins>
    </w:p>
    <w:p>
      <w:pPr>
        <w:pStyle w:val="Normal"/>
        <w:ind w:start="720" w:end="0"/>
        <w:rPr>
          <w:ins w:id="42" w:author="Unknown" w:date="2001-05-24T14:41:00Z"/>
        </w:rPr>
      </w:pPr>
      <w:ins w:id="41" w:author="Unknown" w:date="2001-05-24T14:41:00Z">
        <w:r>
          <w:rPr/>
        </w:r>
      </w:ins>
    </w:p>
    <w:p>
      <w:pPr>
        <w:pStyle w:val="Normal"/>
        <w:ind w:start="720" w:end="0"/>
        <w:rPr>
          <w:ins w:id="44" w:author="Unknown" w:date="2001-05-24T14:41:00Z"/>
        </w:rPr>
      </w:pPr>
      <w:ins w:id="43" w:author="Unknown" w:date="2001-05-24T14:41:00Z">
        <w:r>
          <w:rPr/>
          <w:t>"Luv ya Blue" still makes you smile; even if we did send  the Oiler’s packing to Tennessee…How about those Texans!</w:t>
        </w:r>
      </w:ins>
    </w:p>
    <w:p>
      <w:pPr>
        <w:pStyle w:val="Normal"/>
        <w:ind w:start="720" w:end="0"/>
        <w:rPr>
          <w:ins w:id="46" w:author="Unknown" w:date="2001-05-24T14:41:00Z"/>
        </w:rPr>
      </w:pPr>
      <w:ins w:id="45" w:author="Unknown" w:date="2001-05-24T14:41:00Z">
        <w:r>
          <w:rPr/>
        </w:r>
      </w:ins>
    </w:p>
    <w:p>
      <w:pPr>
        <w:pStyle w:val="Normal"/>
        <w:ind w:start="720" w:end="0"/>
        <w:rPr>
          <w:ins w:id="48" w:author="Unknown" w:date="2001-05-24T14:41:00Z"/>
        </w:rPr>
      </w:pPr>
      <w:ins w:id="47" w:author="Unknown" w:date="2001-05-24T14:41:00Z">
        <w:r>
          <w:rPr/>
          <w:t>You know that the Astrodome will always be the Eighth Wonder of the World, and joining three new air conditioned Stadiums and arenas, they combine to  make Houston the logical site for the 2012  Summer Olympics….the first air-conditioned Olympics!  Eat your hearts out Dallas, Atlanta, D.C., and L.A.!</w:t>
        </w:r>
      </w:ins>
    </w:p>
    <w:p>
      <w:pPr>
        <w:pStyle w:val="Normal"/>
        <w:ind w:start="720" w:end="0"/>
        <w:rPr>
          <w:ins w:id="50" w:author="Unknown" w:date="2001-05-24T14:41:00Z"/>
        </w:rPr>
      </w:pPr>
      <w:ins w:id="49" w:author="Unknown" w:date="2001-05-24T14:41:00Z">
        <w:r>
          <w:rPr/>
        </w:r>
      </w:ins>
    </w:p>
    <w:p>
      <w:pPr>
        <w:pStyle w:val="Normal"/>
        <w:ind w:start="720" w:end="0"/>
        <w:rPr>
          <w:ins w:id="52" w:author="Unknown" w:date="2001-05-24T14:41:00Z"/>
        </w:rPr>
      </w:pPr>
      <w:ins w:id="51" w:author="Unknown" w:date="2001-05-24T14:41:00Z">
        <w:r>
          <w:rPr/>
          <w:t>You come to work in short sleeves and walk out at noon to find that a "blue norther" has blown through and the temperature has dropped 40 degrees, but not to worry, it probably will  be 80 by tomorrow.</w:t>
        </w:r>
      </w:ins>
    </w:p>
    <w:p>
      <w:pPr>
        <w:pStyle w:val="Normal"/>
        <w:ind w:start="720" w:end="0"/>
        <w:rPr>
          <w:ins w:id="54" w:author="Unknown" w:date="2001-05-24T14:41:00Z"/>
        </w:rPr>
      </w:pPr>
      <w:ins w:id="53" w:author="Unknown" w:date="2001-05-24T14:41:00Z">
        <w:r>
          <w:rPr/>
        </w:r>
      </w:ins>
    </w:p>
    <w:p>
      <w:pPr>
        <w:pStyle w:val="Normal"/>
        <w:ind w:start="720" w:end="0"/>
        <w:rPr>
          <w:ins w:id="64" w:author="Unknown" w:date="2001-05-24T14:41:00Z"/>
        </w:rPr>
      </w:pPr>
      <w:ins w:id="55" w:author="Unknown" w:date="2001-05-24T14:41:00Z">
        <w:r>
          <w:rPr/>
          <w:t>Your neighbor's Christmas yard decorations are a re-creation of the gunfight at the OK Corral, complete with a ten-foot tree decorated with boots and cowboy hats, and a Santa Claus who looks a lot like Wyatt Earp</w:t>
        </w:r>
      </w:ins>
      <w:r>
        <w:rPr/>
        <w:t>.  The outdoor speakers blare</w:t>
      </w:r>
      <w:ins w:id="56" w:author="Unknown" w:date="2001-05-24T14:41:00Z">
        <w:r>
          <w:rPr/>
          <w:t xml:space="preserve"> Tex Ritter’s </w:t>
        </w:r>
      </w:ins>
      <w:r>
        <w:rPr/>
        <w:t>‘</w:t>
      </w:r>
      <w:ins w:id="57" w:author="Unknown" w:date="2001-05-24T14:41:00Z">
        <w:r>
          <w:rPr/>
          <w:t>High Noon</w:t>
        </w:r>
      </w:ins>
      <w:r>
        <w:rPr/>
        <w:t>’; kinda</w:t>
      </w:r>
      <w:ins w:id="58" w:author="Unknown" w:date="2001-05-24T14:41:00Z">
        <w:r>
          <w:rPr/>
          <w:t xml:space="preserve"> get</w:t>
        </w:r>
      </w:ins>
      <w:r>
        <w:rPr/>
        <w:t>s</w:t>
      </w:r>
      <w:ins w:id="59" w:author="Unknown" w:date="2001-05-24T14:41:00Z">
        <w:r>
          <w:rPr/>
          <w:t xml:space="preserve"> you in ‘ The Spirit' .  To wrap it</w:t>
        </w:r>
      </w:ins>
      <w:r>
        <w:rPr/>
        <w:t xml:space="preserve"> all up</w:t>
      </w:r>
      <w:ins w:id="60" w:author="Unknown" w:date="2001-05-24T14:41:00Z">
        <w:r>
          <w:rPr/>
          <w:t xml:space="preserve"> with a bow, a  local radio show pop- off has organized a</w:t>
        </w:r>
      </w:ins>
      <w:r>
        <w:rPr/>
        <w:t xml:space="preserve"> one way</w:t>
      </w:r>
      <w:ins w:id="61" w:author="Unknown" w:date="2001-05-24T14:41:00Z">
        <w:r>
          <w:rPr/>
          <w:t xml:space="preserve"> drive through your neighborhood</w:t>
        </w:r>
      </w:ins>
      <w:r>
        <w:rPr/>
        <w:t>, so all can</w:t>
      </w:r>
      <w:ins w:id="62" w:author="Unknown" w:date="2001-05-24T14:41:00Z">
        <w:r>
          <w:rPr/>
          <w:t xml:space="preserve"> see the holiday lights</w:t>
        </w:r>
      </w:ins>
      <w:r>
        <w:rPr/>
        <w:t xml:space="preserve">, </w:t>
      </w:r>
      <w:ins w:id="63" w:author="Unknown" w:date="2001-05-24T14:41:00Z">
        <w:r>
          <w:rPr/>
          <w:t xml:space="preserve"> and you can’t get home after dark for a month. </w:t>
        </w:r>
      </w:ins>
    </w:p>
    <w:p>
      <w:pPr>
        <w:pStyle w:val="Normal"/>
        <w:ind w:start="720" w:end="0"/>
        <w:rPr>
          <w:ins w:id="66" w:author="Unknown" w:date="2001-05-24T14:41:00Z"/>
        </w:rPr>
      </w:pPr>
      <w:ins w:id="65" w:author="Unknown" w:date="2001-05-24T14:41:00Z">
        <w:r>
          <w:rPr/>
        </w:r>
      </w:ins>
    </w:p>
    <w:p>
      <w:pPr>
        <w:pStyle w:val="Normal"/>
        <w:ind w:start="720" w:end="0"/>
        <w:rPr>
          <w:ins w:id="68" w:author="Unknown" w:date="2001-05-24T14:41:00Z"/>
        </w:rPr>
      </w:pPr>
      <w:ins w:id="67" w:author="Unknown" w:date="2001-05-24T14:41:00Z">
        <w:r>
          <w:rPr/>
          <w:t>You wander into a section of town where you can't read the street signs because they're written in Asian characters instead of English, but you don't  care because you can get great prices on fake  designer merchandise or sample the excellent authentic Asian  dishes.  You could be in Hong Kong or Saigon</w:t>
        </w:r>
      </w:ins>
      <w:r>
        <w:rPr/>
        <w:t>, but not in Kansas, Toto.</w:t>
      </w:r>
    </w:p>
    <w:p>
      <w:pPr>
        <w:pStyle w:val="Normal"/>
        <w:ind w:start="720" w:end="0"/>
        <w:rPr>
          <w:ins w:id="70" w:author="Unknown" w:date="2001-05-24T14:41:00Z"/>
        </w:rPr>
      </w:pPr>
      <w:ins w:id="69" w:author="Unknown" w:date="2001-05-24T14:41:00Z">
        <w:r>
          <w:rPr/>
        </w:r>
      </w:ins>
    </w:p>
    <w:p>
      <w:pPr>
        <w:pStyle w:val="Normal"/>
        <w:ind w:start="720" w:end="0"/>
        <w:rPr>
          <w:ins w:id="73" w:author="Unknown" w:date="2001-05-24T14:41:00Z"/>
        </w:rPr>
      </w:pPr>
      <w:ins w:id="71" w:author="Unknown" w:date="2001-05-24T14:41:00Z">
        <w:r>
          <w:rPr/>
          <w:t>You go to an art festival and you're almost run down by handholding cross dressers on roller blades, who looks normal as they  pass the rainbow hair , body pierced, tattooed person , chanting and dancing.  Next weekend it is off to the Renaissance  festival and dodging the jugglers and knights jousting, not to mention the falcons swooping overhead</w:t>
        </w:r>
      </w:ins>
      <w:r>
        <w:rPr/>
        <w:t xml:space="preserve">.  </w:t>
      </w:r>
      <w:ins w:id="72" w:author="Unknown" w:date="2001-05-24T14:41:00Z">
        <w:r>
          <w:rPr/>
          <w:t>Houston is never boring.</w:t>
        </w:r>
      </w:ins>
    </w:p>
    <w:p>
      <w:pPr>
        <w:pStyle w:val="Normal"/>
        <w:ind w:start="720" w:end="0"/>
        <w:rPr>
          <w:ins w:id="75" w:author="Unknown" w:date="2001-05-24T14:41:00Z"/>
        </w:rPr>
      </w:pPr>
      <w:ins w:id="74" w:author="Unknown" w:date="2001-05-24T14:41:00Z">
        <w:r>
          <w:rPr/>
        </w:r>
      </w:ins>
    </w:p>
    <w:p>
      <w:pPr>
        <w:pStyle w:val="Normal"/>
        <w:ind w:start="720" w:end="0"/>
        <w:rPr>
          <w:ins w:id="79" w:author="Unknown" w:date="2001-05-24T14:41:00Z"/>
        </w:rPr>
      </w:pPr>
      <w:ins w:id="76" w:author="Unknown" w:date="2001-05-24T14:41:00Z">
        <w:r>
          <w:rPr/>
          <w:t>If the water is your thing, Historic Galveston’s  Beaches are a short drive, or should we say Grand Prix,  down the Gulf freeway.  Stopping along the way  perhaps at one of  the marina and restaurants lining the Bay or best of all watch</w:t>
        </w:r>
      </w:ins>
      <w:r>
        <w:rPr/>
        <w:t>ing</w:t>
      </w:r>
      <w:ins w:id="77" w:author="Unknown" w:date="2001-05-24T14:41:00Z">
        <w:r>
          <w:rPr/>
          <w:t xml:space="preserve"> the parade of the largest collection of yachts between California and Florida , as they pass in review through ’the cut’ a</w:t>
        </w:r>
      </w:ins>
      <w:r>
        <w:rPr/>
        <w:t>t</w:t>
      </w:r>
      <w:ins w:id="78" w:author="Unknown" w:date="2001-05-24T14:41:00Z">
        <w:r>
          <w:rPr/>
          <w:t xml:space="preserve"> Tillman Fertitta’s Boardwalk , restaurants, and amusement park ….This is Texas?  We haven’t even mentioned the fresh water lakes to the north and east with more boats and second homes than all the hill country combined.</w:t>
        </w:r>
      </w:ins>
    </w:p>
    <w:p>
      <w:pPr>
        <w:pStyle w:val="Normal"/>
        <w:ind w:start="720" w:end="0"/>
        <w:rPr>
          <w:ins w:id="81" w:author="Unknown" w:date="2001-05-24T14:41:00Z"/>
        </w:rPr>
      </w:pPr>
      <w:ins w:id="80" w:author="Unknown" w:date="2001-05-24T14:41:00Z">
        <w:r>
          <w:rPr/>
        </w:r>
      </w:ins>
    </w:p>
    <w:p>
      <w:pPr>
        <w:pStyle w:val="Normal"/>
        <w:ind w:start="720" w:end="0"/>
        <w:rPr>
          <w:ins w:id="83" w:author="Unknown" w:date="2001-05-24T14:41:00Z"/>
        </w:rPr>
      </w:pPr>
      <w:ins w:id="82" w:author="Unknown" w:date="2001-05-24T14:41:00Z">
        <w:r>
          <w:rPr/>
          <w:t>You hear everything but English spoken when you go to the Galleria to window-shop and watch the ice skaters.  (You can't afford to buy because the prices are jacked up for all the foreign tourists, businesspeople [see we are politically correct] and visitors to the world-renowned Texas medical center.</w:t>
        </w:r>
      </w:ins>
    </w:p>
    <w:p>
      <w:pPr>
        <w:pStyle w:val="Normal"/>
        <w:ind w:start="720" w:end="0"/>
        <w:rPr>
          <w:ins w:id="85" w:author="Unknown" w:date="2001-05-24T14:41:00Z"/>
        </w:rPr>
      </w:pPr>
      <w:ins w:id="84" w:author="Unknown" w:date="2001-05-24T14:41:00Z">
        <w:r>
          <w:rPr/>
        </w:r>
      </w:ins>
    </w:p>
    <w:p>
      <w:pPr>
        <w:pStyle w:val="Normal"/>
        <w:ind w:start="720" w:end="0"/>
        <w:rPr>
          <w:ins w:id="87" w:author="Unknown" w:date="2001-05-24T14:41:00Z"/>
        </w:rPr>
      </w:pPr>
      <w:ins w:id="86" w:author="Unknown" w:date="2001-05-24T14:41:00Z">
        <w:r>
          <w:rPr/>
          <w:t>You are lost in the Medical Center, that truly is the eight wonder of the world.  A place of teaching and healing .  Two medical schools, two nursing schools, covering over 500 acres, over 50 institutions , with over 15,000 beds including the top cancer hospital in the world, and Texas Children’s, the best place for a sick child.</w:t>
        </w:r>
      </w:ins>
    </w:p>
    <w:p>
      <w:pPr>
        <w:pStyle w:val="Normal"/>
        <w:ind w:start="720" w:end="0"/>
        <w:rPr>
          <w:ins w:id="89" w:author="Unknown" w:date="2001-05-24T14:41:00Z"/>
        </w:rPr>
      </w:pPr>
      <w:ins w:id="88" w:author="Unknown" w:date="2001-05-24T14:41:00Z">
        <w:r>
          <w:rPr/>
        </w:r>
      </w:ins>
    </w:p>
    <w:p>
      <w:pPr>
        <w:pStyle w:val="Normal"/>
        <w:ind w:start="720" w:end="0"/>
        <w:rPr>
          <w:ins w:id="93" w:author="Unknown" w:date="2001-05-24T14:41:00Z"/>
        </w:rPr>
      </w:pPr>
      <w:ins w:id="90" w:author="Unknown" w:date="2001-05-24T14:41:00Z">
        <w:r>
          <w:rPr/>
          <w:t>You get a crick in your neck looking up in the  Galleria , home to the Williams Tower (formerly Transco), the   tallest building outside any downtown in the world and 2</w:t>
        </w:r>
      </w:ins>
      <w:ins w:id="91" w:author="Unknown" w:date="2001-05-24T14:41:00Z">
        <w:r>
          <w:rPr>
            <w:vertAlign w:val="superscript"/>
          </w:rPr>
          <w:t>nd</w:t>
        </w:r>
      </w:ins>
      <w:ins w:id="92" w:author="Unknown" w:date="2001-05-24T14:41:00Z">
        <w:r>
          <w:rPr/>
          <w:t xml:space="preserve"> tallest   west of the Mississippi, 70 stories,  Incidentally, the tallest in the west is not in California, but the Chase Tower in downtown Houston.  Another gee-whiz footnote, the Galleria area has more office space than downtown Atlanta, and the best waterfall fountain in the world.</w:t>
        </w:r>
      </w:ins>
    </w:p>
    <w:p>
      <w:pPr>
        <w:pStyle w:val="Normal"/>
        <w:ind w:start="720" w:end="0"/>
        <w:rPr>
          <w:ins w:id="95" w:author="Unknown" w:date="2001-05-24T14:41:00Z"/>
        </w:rPr>
      </w:pPr>
      <w:ins w:id="94" w:author="Unknown" w:date="2001-05-24T14:41:00Z">
        <w:r>
          <w:rPr/>
        </w:r>
      </w:ins>
    </w:p>
    <w:p>
      <w:pPr>
        <w:pStyle w:val="Normal"/>
        <w:ind w:start="720" w:end="0"/>
        <w:rPr>
          <w:ins w:id="97" w:author="Unknown" w:date="2001-05-24T14:41:00Z"/>
        </w:rPr>
      </w:pPr>
      <w:ins w:id="96" w:author="Unknown" w:date="2001-05-24T14:41:00Z">
        <w:r>
          <w:rPr/>
          <w:t>The  speech is distinctive: You know that "Dad gummite" has nothing to do with your father's failure to practice good dental hygiene;  "Y'all" is perfectly good to refer to one or more persons; a dummy is referred to as a fella that don’t know ‘come’ from ‘sic-em’ , and thousands of other ’colorful terms and expressions, that  flavor ‘Houston Talk’.</w:t>
        </w:r>
      </w:ins>
    </w:p>
    <w:p>
      <w:pPr>
        <w:pStyle w:val="Normal"/>
        <w:ind w:start="720" w:end="0"/>
        <w:rPr>
          <w:ins w:id="99" w:author="Unknown" w:date="2001-05-24T14:41:00Z"/>
        </w:rPr>
      </w:pPr>
      <w:ins w:id="98" w:author="Unknown" w:date="2001-05-24T14:41:00Z">
        <w:r>
          <w:rPr/>
        </w:r>
      </w:ins>
    </w:p>
    <w:p>
      <w:pPr>
        <w:pStyle w:val="Normal"/>
        <w:ind w:start="720" w:end="0"/>
        <w:rPr>
          <w:ins w:id="101" w:author="Unknown" w:date="2001-05-24T14:41:00Z"/>
        </w:rPr>
      </w:pPr>
      <w:ins w:id="100" w:author="Unknown" w:date="2001-05-24T14:41:00Z">
        <w:r>
          <w:rPr/>
          <w:t xml:space="preserve">For a Chili Cook off, you'll use anything from armadillo to frog's legs, hubcaps to road kill, but you know that the only GOOD chili is made with chopped -not ground beef, and it has NO beans and NO tomatoes, and enough pepper to take  enamel off , so use a cast-iron pot. </w:t>
        </w:r>
      </w:ins>
    </w:p>
    <w:p>
      <w:pPr>
        <w:pStyle w:val="Normal"/>
        <w:ind w:start="720" w:end="0"/>
        <w:rPr>
          <w:ins w:id="103" w:author="Unknown" w:date="2001-05-24T14:41:00Z"/>
        </w:rPr>
      </w:pPr>
      <w:ins w:id="102" w:author="Unknown" w:date="2001-05-24T14:41:00Z">
        <w:r>
          <w:rPr/>
        </w:r>
      </w:ins>
    </w:p>
    <w:p>
      <w:pPr>
        <w:pStyle w:val="Normal"/>
        <w:ind w:start="720" w:end="0"/>
        <w:rPr>
          <w:ins w:id="112" w:author="Unknown" w:date="2001-05-24T14:41:00Z"/>
        </w:rPr>
      </w:pPr>
      <w:ins w:id="104" w:author="Unknown" w:date="2001-05-24T14:41:00Z">
        <w:r>
          <w:rPr/>
          <w:t>You enjoy  a wide varieties of cuisine .  To quantify the offerings  , go to the yellow pages, under restaurants,  of any city</w:t>
        </w:r>
      </w:ins>
      <w:r>
        <w:rPr/>
        <w:t>, and compare it to Houston.</w:t>
      </w:r>
      <w:ins w:id="105" w:author="Unknown" w:date="2001-05-24T14:41:00Z">
        <w:r>
          <w:rPr/>
          <w:t xml:space="preserve">  For example the third largest  city in Texas, the first half of  ‘hyphen-land’ to our </w:t>
        </w:r>
      </w:ins>
      <w:r>
        <w:rPr/>
        <w:t>north</w:t>
      </w:r>
      <w:ins w:id="106" w:author="Unknown" w:date="2001-05-24T14:41:00Z">
        <w:r>
          <w:rPr/>
          <w:t xml:space="preserve"> has less than half the variety and</w:t>
        </w:r>
      </w:ins>
      <w:r>
        <w:rPr/>
        <w:t xml:space="preserve"> of course does</w:t>
      </w:r>
      <w:ins w:id="107" w:author="Unknown" w:date="2001-05-24T14:41:00Z">
        <w:r>
          <w:rPr/>
          <w:t xml:space="preserve"> not even approach  the quality.  Dallas is  however number one in franchise food.  </w:t>
        </w:r>
      </w:ins>
      <w:r>
        <w:rPr/>
        <w:t>To fully appreciate Houston’s</w:t>
      </w:r>
      <w:ins w:id="108" w:author="Unknown" w:date="2001-05-24T14:41:00Z">
        <w:r>
          <w:rPr/>
          <w:t xml:space="preserve"> restaurants spend a year</w:t>
        </w:r>
      </w:ins>
      <w:r>
        <w:rPr/>
        <w:t xml:space="preserve"> or more </w:t>
      </w:r>
      <w:ins w:id="109" w:author="Unknown" w:date="2001-05-24T14:41:00Z">
        <w:r>
          <w:rPr/>
          <w:t xml:space="preserve"> sampling the endless v</w:t>
        </w:r>
      </w:ins>
      <w:r>
        <w:rPr/>
        <w:t>a</w:t>
      </w:r>
      <w:ins w:id="110" w:author="Unknown" w:date="2001-05-24T14:41:00Z">
        <w:r>
          <w:rPr/>
          <w:t>ri</w:t>
        </w:r>
      </w:ins>
      <w:r>
        <w:rPr/>
        <w:t>e</w:t>
      </w:r>
      <w:ins w:id="111" w:author="Unknown" w:date="2001-05-24T14:41:00Z">
        <w:r>
          <w:rPr/>
          <w:t xml:space="preserve">ty and enjoy. </w:t>
        </w:r>
      </w:ins>
    </w:p>
    <w:p>
      <w:pPr>
        <w:pStyle w:val="Normal"/>
        <w:ind w:start="720" w:end="0"/>
        <w:rPr>
          <w:ins w:id="114" w:author="Unknown" w:date="2001-05-24T14:41:00Z"/>
        </w:rPr>
      </w:pPr>
      <w:ins w:id="113" w:author="Unknown" w:date="2001-05-24T14:41:00Z">
        <w:r>
          <w:rPr/>
        </w:r>
      </w:ins>
    </w:p>
    <w:p>
      <w:pPr>
        <w:pStyle w:val="Normal"/>
        <w:ind w:start="720" w:end="0"/>
        <w:rPr>
          <w:ins w:id="124" w:author="Unknown" w:date="2001-05-24T14:41:00Z"/>
        </w:rPr>
      </w:pPr>
      <w:ins w:id="115" w:author="Unknown" w:date="2001-05-24T14:41:00Z">
        <w:r>
          <w:rPr>
            <w:rFonts w:eastAsia="Copperplate Gothic Bold"/>
          </w:rPr>
          <w:t xml:space="preserve"> </w:t>
        </w:r>
      </w:ins>
      <w:ins w:id="116" w:author="Unknown" w:date="2001-05-24T14:41:00Z">
        <w:r>
          <w:rPr/>
          <w:t>Eating is  fun</w:t>
        </w:r>
      </w:ins>
      <w:r>
        <w:rPr/>
        <w:t xml:space="preserve"> !  </w:t>
      </w:r>
      <w:ins w:id="117" w:author="Unknown" w:date="2001-05-24T14:41:00Z">
        <w:r>
          <w:rPr/>
          <w:t>From  crab, crawfish, and shrimp broils to  the World Championship Bar-B-Que cook off (see rodeo above),to the various international festivals</w:t>
        </w:r>
      </w:ins>
      <w:r>
        <w:rPr/>
        <w:t>,</w:t>
      </w:r>
      <w:ins w:id="118" w:author="Unknown" w:date="2001-05-24T14:41:00Z">
        <w:r>
          <w:rPr/>
          <w:t xml:space="preserve"> Houstonians have </w:t>
        </w:r>
      </w:ins>
      <w:r>
        <w:rPr/>
        <w:t xml:space="preserve">raised </w:t>
      </w:r>
      <w:ins w:id="119" w:author="Unknown" w:date="2001-05-24T14:41:00Z">
        <w:r>
          <w:rPr/>
          <w:t xml:space="preserve"> whittling on an appetite</w:t>
        </w:r>
      </w:ins>
      <w:r>
        <w:rPr/>
        <w:t xml:space="preserve"> to an art form</w:t>
      </w:r>
      <w:ins w:id="120" w:author="Unknown" w:date="2001-05-24T14:41:00Z">
        <w:r>
          <w:rPr/>
          <w:t>.  More food is consumed</w:t>
        </w:r>
      </w:ins>
      <w:r>
        <w:rPr/>
        <w:t xml:space="preserve"> in the Bayou City</w:t>
      </w:r>
      <w:ins w:id="121" w:author="Unknown" w:date="2001-05-24T14:41:00Z">
        <w:r>
          <w:rPr/>
          <w:t xml:space="preserve"> while strolling than just about anywhere…and dribbling down </w:t>
        </w:r>
      </w:ins>
      <w:r>
        <w:rPr/>
        <w:t>your</w:t>
      </w:r>
      <w:ins w:id="122" w:author="Unknown" w:date="2001-05-24T14:41:00Z">
        <w:r>
          <w:rPr/>
          <w:t xml:space="preserve"> front is</w:t>
        </w:r>
      </w:ins>
      <w:r>
        <w:rPr/>
        <w:t xml:space="preserve"> not only</w:t>
      </w:r>
      <w:ins w:id="123" w:author="Unknown" w:date="2001-05-24T14:41:00Z">
        <w:r>
          <w:rPr/>
          <w:t xml:space="preserve"> acceptable</w:t>
        </w:r>
      </w:ins>
      <w:r>
        <w:rPr/>
        <w:t xml:space="preserve">, but colorful, aromatic evidence of your epicurean adventures.  </w:t>
      </w:r>
    </w:p>
    <w:p>
      <w:pPr>
        <w:pStyle w:val="Normal"/>
        <w:ind w:start="720" w:end="0"/>
        <w:rPr>
          <w:ins w:id="126" w:author="Unknown" w:date="2001-05-24T14:41:00Z"/>
        </w:rPr>
      </w:pPr>
      <w:ins w:id="125" w:author="Unknown" w:date="2001-05-24T14:41:00Z">
        <w:r>
          <w:rPr/>
        </w:r>
      </w:ins>
    </w:p>
    <w:p>
      <w:pPr>
        <w:pStyle w:val="Normal"/>
        <w:ind w:start="720" w:end="0"/>
        <w:rPr>
          <w:ins w:id="128" w:author="Unknown" w:date="2001-05-24T14:41:00Z"/>
        </w:rPr>
      </w:pPr>
      <w:ins w:id="127" w:author="Unknown" w:date="2001-05-24T14:41:00Z">
        <w:r>
          <w:rPr/>
          <w:t>Spring is not a season, Katy is not a lady, 1960 is not the year, and Bum is not one.</w:t>
        </w:r>
      </w:ins>
    </w:p>
    <w:p>
      <w:pPr>
        <w:pStyle w:val="Normal"/>
        <w:ind w:start="720" w:end="0"/>
        <w:rPr>
          <w:ins w:id="130" w:author="Unknown" w:date="2001-05-24T14:41:00Z"/>
        </w:rPr>
      </w:pPr>
      <w:ins w:id="129" w:author="Unknown" w:date="2001-05-24T14:41:00Z">
        <w:r>
          <w:rPr/>
        </w:r>
      </w:ins>
    </w:p>
    <w:p>
      <w:pPr>
        <w:pStyle w:val="Normal"/>
        <w:ind w:start="720" w:end="0"/>
        <w:rPr>
          <w:ins w:id="135" w:author="Unknown" w:date="2001-05-24T14:41:00Z"/>
        </w:rPr>
      </w:pPr>
      <w:ins w:id="131" w:author="Unknown" w:date="2001-05-24T14:41:00Z">
        <w:r>
          <w:rPr/>
          <w:t xml:space="preserve">You enjoy more Bayous than Louisiana and  more fun than New Orleans, ...and </w:t>
        </w:r>
      </w:ins>
      <w:r>
        <w:rPr/>
        <w:t>we</w:t>
      </w:r>
      <w:ins w:id="132" w:author="Unknown" w:date="2001-05-24T14:41:00Z">
        <w:r>
          <w:rPr/>
          <w:t xml:space="preserve"> </w:t>
        </w:r>
      </w:ins>
      <w:r>
        <w:rPr/>
        <w:t>don’t</w:t>
      </w:r>
      <w:ins w:id="133" w:author="Unknown" w:date="2001-05-24T14:41:00Z">
        <w:r>
          <w:rPr/>
          <w:t xml:space="preserve"> have</w:t>
        </w:r>
      </w:ins>
      <w:r>
        <w:rPr/>
        <w:t xml:space="preserve"> the flotsam and stench of </w:t>
      </w:r>
      <w:ins w:id="134" w:author="Unknown" w:date="2001-05-24T14:41:00Z">
        <w:r>
          <w:rPr/>
          <w:t xml:space="preserve"> Bourbon Street…thank God!</w:t>
        </w:r>
      </w:ins>
    </w:p>
    <w:p>
      <w:pPr>
        <w:pStyle w:val="Normal"/>
        <w:ind w:start="720" w:end="0"/>
        <w:rPr>
          <w:ins w:id="137" w:author="Unknown" w:date="2001-05-24T14:41:00Z"/>
        </w:rPr>
      </w:pPr>
      <w:ins w:id="136" w:author="Unknown" w:date="2001-05-24T14:41:00Z">
        <w:r>
          <w:rPr/>
        </w:r>
      </w:ins>
    </w:p>
    <w:p>
      <w:pPr>
        <w:pStyle w:val="Normal"/>
        <w:ind w:start="720" w:end="0"/>
        <w:rPr>
          <w:ins w:id="139" w:author="Unknown" w:date="2001-05-24T14:41:00Z"/>
        </w:rPr>
      </w:pPr>
      <w:ins w:id="138" w:author="Unknown" w:date="2001-05-24T14:41:00Z">
        <w:r>
          <w:rPr/>
          <w:t>Society matrons of "a certain age" still sport big hair and faces that have gone east, west, and north rather than south; yes, Houston is the implant capital of the world…we fix flats!</w:t>
        </w:r>
      </w:ins>
    </w:p>
    <w:p>
      <w:pPr>
        <w:pStyle w:val="Normal"/>
        <w:ind w:start="720" w:end="0"/>
        <w:rPr>
          <w:ins w:id="141" w:author="Unknown" w:date="2001-05-24T14:41:00Z"/>
        </w:rPr>
      </w:pPr>
      <w:ins w:id="140" w:author="Unknown" w:date="2001-05-24T14:41:00Z">
        <w:r>
          <w:rPr/>
        </w:r>
      </w:ins>
    </w:p>
    <w:p>
      <w:pPr>
        <w:pStyle w:val="Normal"/>
        <w:ind w:start="720" w:end="0"/>
        <w:rPr>
          <w:ins w:id="154" w:author="Unknown" w:date="2001-05-24T14:41:00Z"/>
        </w:rPr>
      </w:pPr>
      <w:ins w:id="142" w:author="Unknown" w:date="2001-05-24T14:41:00Z">
        <w:r>
          <w:rPr/>
          <w:t>You can leave your home, head out of town, and an hour later you still haven't crossed the city limits.  During rush hour, you haven't made it out of   your NEIGHBORHOOD</w:t>
        </w:r>
      </w:ins>
      <w:r>
        <w:rPr/>
        <w:t>.  And</w:t>
      </w:r>
      <w:ins w:id="143" w:author="Unknown" w:date="2001-05-24T14:41:00Z">
        <w:r>
          <w:rPr/>
          <w:t xml:space="preserve"> rush hour is from 6 to 10 AM and from 3 to 7 PM</w:t>
        </w:r>
      </w:ins>
      <w:r>
        <w:rPr/>
        <w:t xml:space="preserve"> five days a week. </w:t>
      </w:r>
      <w:ins w:id="144" w:author="Unknown" w:date="2001-05-24T14:41:00Z">
        <w:r>
          <w:rPr/>
          <w:t xml:space="preserve"> </w:t>
        </w:r>
      </w:ins>
      <w:r>
        <w:rPr/>
        <w:t>W</w:t>
      </w:r>
      <w:ins w:id="145" w:author="Unknown" w:date="2001-05-24T14:41:00Z">
        <w:r>
          <w:rPr/>
          <w:t xml:space="preserve">e may put in </w:t>
        </w:r>
      </w:ins>
      <w:r>
        <w:rPr/>
        <w:t>high speed mass transit</w:t>
      </w:r>
      <w:ins w:id="146" w:author="Unknown" w:date="2001-05-24T14:41:00Z">
        <w:r>
          <w:rPr/>
          <w:t xml:space="preserve"> one day</w:t>
        </w:r>
      </w:ins>
      <w:r>
        <w:rPr/>
        <w:t>,</w:t>
      </w:r>
      <w:ins w:id="147" w:author="Unknown" w:date="2001-05-24T14:41:00Z">
        <w:r>
          <w:rPr>
            <w:i/>
            <w:iCs/>
          </w:rPr>
          <w:t xml:space="preserve"> when they develop a 21</w:t>
        </w:r>
      </w:ins>
      <w:ins w:id="148" w:author="Unknown" w:date="2001-05-24T14:41:00Z">
        <w:r>
          <w:rPr>
            <w:i/>
            <w:iCs/>
            <w:vertAlign w:val="superscript"/>
          </w:rPr>
          <w:t>st</w:t>
        </w:r>
      </w:ins>
      <w:ins w:id="149" w:author="Unknown" w:date="2001-05-24T14:41:00Z">
        <w:r>
          <w:rPr>
            <w:i/>
            <w:iCs/>
          </w:rPr>
          <w:t xml:space="preserve"> century technology</w:t>
        </w:r>
      </w:ins>
      <w:r>
        <w:rPr/>
        <w:t xml:space="preserve"> , in the mean time we are  </w:t>
      </w:r>
      <w:ins w:id="150" w:author="Unknown" w:date="2001-05-24T14:41:00Z">
        <w:r>
          <w:rPr/>
          <w:t xml:space="preserve"> building the right of</w:t>
        </w:r>
      </w:ins>
      <w:r>
        <w:rPr/>
        <w:t xml:space="preserve"> ways </w:t>
      </w:r>
      <w:ins w:id="151" w:author="Unknown" w:date="2001-05-24T14:41:00Z">
        <w:r>
          <w:rPr/>
          <w:t xml:space="preserve"> and using them as contra flow </w:t>
        </w:r>
      </w:ins>
      <w:r>
        <w:rPr/>
        <w:t>lanes…</w:t>
      </w:r>
      <w:ins w:id="152" w:author="Unknown" w:date="2001-05-24T14:41:00Z">
        <w:r>
          <w:rPr/>
          <w:t xml:space="preserve"> more such lanes</w:t>
        </w:r>
      </w:ins>
      <w:r>
        <w:rPr/>
        <w:t xml:space="preserve">, moving more passengers, </w:t>
      </w:r>
      <w:ins w:id="153" w:author="Unknown" w:date="2001-05-24T14:41:00Z">
        <w:r>
          <w:rPr/>
          <w:t xml:space="preserve">  than any city in the nation.</w:t>
        </w:r>
      </w:ins>
    </w:p>
    <w:p>
      <w:pPr>
        <w:pStyle w:val="Normal"/>
        <w:ind w:start="720" w:end="0"/>
        <w:rPr>
          <w:ins w:id="156" w:author="Unknown" w:date="2001-05-24T14:41:00Z"/>
        </w:rPr>
      </w:pPr>
      <w:ins w:id="155" w:author="Unknown" w:date="2001-05-24T14:41:00Z">
        <w:r>
          <w:rPr/>
        </w:r>
      </w:ins>
    </w:p>
    <w:p>
      <w:pPr>
        <w:pStyle w:val="Normal"/>
        <w:ind w:start="720" w:end="0"/>
        <w:rPr>
          <w:ins w:id="164" w:author="Unknown" w:date="2001-05-24T14:41:00Z"/>
        </w:rPr>
      </w:pPr>
      <w:ins w:id="157" w:author="Unknown" w:date="2001-05-24T14:41:00Z">
        <w:r>
          <w:rPr/>
          <w:t xml:space="preserve">The signs  are coming </w:t>
        </w:r>
      </w:ins>
      <w:r>
        <w:rPr/>
        <w:t>down;</w:t>
      </w:r>
      <w:ins w:id="158" w:author="Unknown" w:date="2001-05-24T14:41:00Z">
        <w:r>
          <w:rPr/>
          <w:t xml:space="preserve"> trees and flowers are going up</w:t>
        </w:r>
      </w:ins>
      <w:r>
        <w:rPr/>
        <w:t xml:space="preserve">.  </w:t>
      </w:r>
      <w:ins w:id="159" w:author="Unknown" w:date="2001-05-24T14:41:00Z">
        <w:r>
          <w:rPr/>
          <w:t>Houston’s Bayous are becoming meandering parks</w:t>
        </w:r>
      </w:ins>
      <w:r>
        <w:rPr/>
        <w:t>,</w:t>
      </w:r>
      <w:ins w:id="160" w:author="Unknown" w:date="2001-05-24T14:41:00Z">
        <w:r>
          <w:rPr/>
          <w:t xml:space="preserve"> lacing the city like emerald necklaces.  Houston has more hike and bike trails than any city in America </w:t>
        </w:r>
      </w:ins>
      <w:ins w:id="161" w:author="Unknown" w:date="2001-05-24T14:41:00Z">
        <w:r>
          <w:rPr>
            <w:i/>
            <w:iCs/>
          </w:rPr>
          <w:t>and none are uphill!</w:t>
        </w:r>
      </w:ins>
      <w:ins w:id="162" w:author="Unknown" w:date="2001-05-24T14:41:00Z">
        <w:r>
          <w:rPr/>
          <w:t xml:space="preserve">  Houston is maturing and</w:t>
        </w:r>
      </w:ins>
      <w:r>
        <w:rPr/>
        <w:t xml:space="preserve"> she </w:t>
      </w:r>
      <w:ins w:id="163" w:author="Unknown" w:date="2001-05-24T14:41:00Z">
        <w:r>
          <w:rPr/>
          <w:t xml:space="preserve"> is becoming an attractive young lady.</w:t>
        </w:r>
      </w:ins>
    </w:p>
    <w:p>
      <w:pPr>
        <w:pStyle w:val="Normal"/>
        <w:ind w:start="720" w:end="0"/>
        <w:rPr>
          <w:ins w:id="166" w:author="Unknown" w:date="2001-05-24T14:41:00Z"/>
        </w:rPr>
      </w:pPr>
      <w:ins w:id="165" w:author="Unknown" w:date="2001-05-24T14:41:00Z">
        <w:r>
          <w:rPr/>
        </w:r>
      </w:ins>
    </w:p>
    <w:p>
      <w:pPr>
        <w:pStyle w:val="BodyTextIndent"/>
        <w:rPr>
          <w:ins w:id="174" w:author="Unknown" w:date="2001-05-24T14:41:00Z"/>
        </w:rPr>
      </w:pPr>
      <w:ins w:id="167" w:author="Unknown" w:date="2001-05-24T14:41:00Z">
        <w:r>
          <w:rPr/>
          <w:t>You've never seen I-45 (known as the Gulf and North Freeway locally) or  I-10 (known as the Katy freeway to the west), or the Easte</w:t>
        </w:r>
      </w:ins>
      <w:r>
        <w:rPr/>
        <w:t xml:space="preserve">x Freeway, </w:t>
      </w:r>
      <w:ins w:id="168" w:author="Unknown" w:date="2001-05-24T14:41:00Z">
        <w:r>
          <w:rPr/>
          <w:t xml:space="preserve"> or any of the other  freeways</w:t>
        </w:r>
      </w:ins>
      <w:r>
        <w:rPr/>
        <w:t>, all</w:t>
      </w:r>
      <w:ins w:id="169" w:author="Unknown" w:date="2001-05-24T14:41:00Z">
        <w:r>
          <w:rPr/>
          <w:t xml:space="preserve"> stretching  out from loop 610 in every direction,   in any condition other than ‘under construction’ </w:t>
        </w:r>
      </w:ins>
      <w:r>
        <w:rPr/>
        <w:t>-…</w:t>
      </w:r>
      <w:ins w:id="170" w:author="Unknown" w:date="2001-05-24T14:41:00Z">
        <w:r>
          <w:rPr/>
          <w:t xml:space="preserve"> and you've lived here for more than 40 years.  Engineers join the Highway Department straight out of A&amp;M and retired 35 years later and only</w:t>
        </w:r>
      </w:ins>
      <w:r>
        <w:rPr/>
        <w:t xml:space="preserve"> had</w:t>
      </w:r>
      <w:ins w:id="171" w:author="Unknown" w:date="2001-05-24T14:41:00Z">
        <w:r>
          <w:rPr/>
          <w:t xml:space="preserve">  one assignment during their career….The Gulf Freeway</w:t>
        </w:r>
      </w:ins>
      <w:r>
        <w:rPr/>
        <w:t xml:space="preserve">.  Connecting Houston and </w:t>
      </w:r>
      <w:ins w:id="172" w:author="Unknown" w:date="2001-05-24T14:41:00Z">
        <w:r>
          <w:rPr/>
          <w:t xml:space="preserve"> Galveston</w:t>
        </w:r>
      </w:ins>
      <w:r>
        <w:rPr/>
        <w:t xml:space="preserve"> (notice there is no hyphen)</w:t>
      </w:r>
      <w:ins w:id="173" w:author="Unknown" w:date="2001-05-24T14:41:00Z">
        <w:r>
          <w:rPr/>
          <w:t>…. it remains under construction today and we hope forever…Ya’ll come, heah.</w:t>
        </w:r>
      </w:ins>
    </w:p>
    <w:p>
      <w:pPr>
        <w:pStyle w:val="Normal"/>
        <w:ind w:start="720" w:end="0"/>
        <w:rPr>
          <w:ins w:id="176" w:author="Unknown" w:date="2001-05-24T14:41:00Z"/>
        </w:rPr>
      </w:pPr>
      <w:ins w:id="175" w:author="Unknown" w:date="2001-05-24T14:41:00Z">
        <w:r>
          <w:rPr/>
        </w:r>
      </w:ins>
    </w:p>
    <w:p>
      <w:pPr>
        <w:pStyle w:val="Normal"/>
        <w:ind w:start="720" w:end="0"/>
        <w:rPr>
          <w:ins w:id="179" w:author="Unknown" w:date="2001-05-24T14:41:00Z"/>
        </w:rPr>
      </w:pPr>
      <w:ins w:id="177" w:author="Unknown" w:date="2001-05-24T14:41:00Z">
        <w:r>
          <w:rPr/>
          <w:t>You know that "Clutch City" has nothing to do with automobile transmissions</w:t>
        </w:r>
      </w:ins>
      <w:r>
        <w:rPr/>
        <w:t xml:space="preserve">.  </w:t>
      </w:r>
      <w:ins w:id="178" w:author="Unknown" w:date="2001-05-24T14:41:00Z">
        <w:r>
          <w:rPr/>
          <w:t>"The Dream" is not a fantasy, and that the ’Comets’  actually ‘own’ women’s basketball.  ‘Nuff said!</w:t>
        </w:r>
      </w:ins>
    </w:p>
    <w:p>
      <w:pPr>
        <w:pStyle w:val="Normal"/>
        <w:ind w:start="720" w:end="0"/>
        <w:rPr>
          <w:ins w:id="181" w:author="Unknown" w:date="2001-05-24T14:41:00Z"/>
        </w:rPr>
      </w:pPr>
      <w:ins w:id="180" w:author="Unknown" w:date="2001-05-24T14:41:00Z">
        <w:r>
          <w:rPr/>
        </w:r>
      </w:ins>
    </w:p>
    <w:p>
      <w:pPr>
        <w:pStyle w:val="Normal"/>
        <w:ind w:start="720" w:end="0"/>
        <w:rPr>
          <w:ins w:id="183" w:author="Unknown" w:date="2001-05-24T14:41:00Z"/>
        </w:rPr>
      </w:pPr>
      <w:ins w:id="182" w:author="Unknown" w:date="2001-05-24T14:41:00Z">
        <w:r>
          <w:rPr/>
          <w:t>You know the only REAL Mexican food is Tex-Mex. Houston, with more Hispanics than San Antonio, is ‘the capital’ of Mexico in texas and Mexico’s leading Port , medical center, shopping place and trade partner.  FYI, the ‘numero uno ‘  place in SA  for Tex-mex is Papasitos, a restaurant  out of Houston owned by a Greek family that just bought Luby’s ….cafeteria food won’t be just for ‘seniors’ any more.</w:t>
        </w:r>
      </w:ins>
    </w:p>
    <w:p>
      <w:pPr>
        <w:pStyle w:val="Normal"/>
        <w:ind w:start="720" w:end="0"/>
        <w:rPr>
          <w:ins w:id="185" w:author="Unknown" w:date="2001-05-24T14:41:00Z"/>
        </w:rPr>
      </w:pPr>
      <w:ins w:id="184" w:author="Unknown" w:date="2001-05-24T14:41:00Z">
        <w:r>
          <w:rPr/>
        </w:r>
      </w:ins>
    </w:p>
    <w:p>
      <w:pPr>
        <w:pStyle w:val="Normal"/>
        <w:ind w:start="720" w:end="0"/>
        <w:rPr>
          <w:ins w:id="188" w:author="Unknown" w:date="2001-05-24T14:41:00Z"/>
        </w:rPr>
      </w:pPr>
      <w:ins w:id="186" w:author="Unknown" w:date="2001-05-24T14:41:00Z">
        <w:r>
          <w:rPr/>
          <w:t>A 747 with the Space Shuttle riding piggyback has actually flown low  overhead, and nobody paid any attention to it, or to the Astronaut who goes to your church, or other celebrities from Nolan Ryan to famed physicians of the medical center….Houston is unimpressed with itself or</w:t>
        </w:r>
      </w:ins>
      <w:r>
        <w:rPr/>
        <w:t xml:space="preserve"> with </w:t>
      </w:r>
      <w:ins w:id="187" w:author="Unknown" w:date="2001-05-24T14:41:00Z">
        <w:r>
          <w:rPr/>
          <w:t>her world famous  citizens.</w:t>
        </w:r>
      </w:ins>
    </w:p>
    <w:p>
      <w:pPr>
        <w:pStyle w:val="Normal"/>
        <w:ind w:start="720" w:end="0"/>
        <w:rPr>
          <w:ins w:id="190" w:author="Unknown" w:date="2001-05-24T14:41:00Z"/>
        </w:rPr>
      </w:pPr>
      <w:ins w:id="189" w:author="Unknown" w:date="2001-05-24T14:41:00Z">
        <w:r>
          <w:rPr/>
        </w:r>
      </w:ins>
    </w:p>
    <w:p>
      <w:pPr>
        <w:pStyle w:val="Normal"/>
        <w:ind w:start="720" w:end="0"/>
        <w:rPr>
          <w:ins w:id="192" w:author="Unknown" w:date="2001-05-24T14:41:00Z"/>
        </w:rPr>
      </w:pPr>
      <w:ins w:id="191" w:author="Unknown" w:date="2001-05-24T14:41:00Z">
        <w:r>
          <w:rPr/>
          <w:t>You know that while saving you money, "Mattress Mac" has made a pile for himself, but far less than so many other quite individuals and families who make Houston one of America’s leaders in charitable giving.  In addition, politicians say, “If you want advice go to Dallas but to raise money go to Houston.”  Houstonians are generous folk.</w:t>
        </w:r>
      </w:ins>
    </w:p>
    <w:p>
      <w:pPr>
        <w:pStyle w:val="Normal"/>
        <w:ind w:start="720" w:end="0"/>
        <w:rPr>
          <w:ins w:id="194" w:author="Unknown" w:date="2001-05-24T14:41:00Z"/>
        </w:rPr>
      </w:pPr>
      <w:ins w:id="193" w:author="Unknown" w:date="2001-05-24T14:41:00Z">
        <w:r>
          <w:rPr/>
        </w:r>
      </w:ins>
    </w:p>
    <w:p>
      <w:pPr>
        <w:pStyle w:val="Normal"/>
        <w:ind w:start="720" w:end="0"/>
        <w:rPr>
          <w:ins w:id="199" w:author="Unknown" w:date="2001-05-24T14:41:00Z"/>
        </w:rPr>
      </w:pPr>
      <w:ins w:id="195" w:author="Unknown" w:date="2001-05-24T14:41:00Z">
        <w:r>
          <w:rPr/>
          <w:t>You're happy to have beaten Los Angeles out of a football team, but content to let them  keep the title of "Smog Capital.”  Moreover, happy to sell them energy i</w:t>
        </w:r>
      </w:ins>
      <w:r>
        <w:rPr/>
        <w:t>f</w:t>
      </w:r>
      <w:ins w:id="196" w:author="Unknown" w:date="2001-05-24T14:41:00Z">
        <w:r>
          <w:rPr/>
          <w:t xml:space="preserve"> ‘the price is right’.  Houston has energy and water aplenty and that makes her  the envy of </w:t>
        </w:r>
      </w:ins>
      <w:r>
        <w:rPr/>
        <w:t xml:space="preserve">‘all those  really </w:t>
      </w:r>
      <w:ins w:id="197" w:author="Unknown" w:date="2001-05-24T14:41:00Z">
        <w:r>
          <w:rPr/>
          <w:t>smart</w:t>
        </w:r>
      </w:ins>
      <w:r>
        <w:rPr/>
        <w:t xml:space="preserve"> people</w:t>
      </w:r>
      <w:ins w:id="198" w:author="Unknown" w:date="2001-05-24T14:41:00Z">
        <w:r>
          <w:rPr/>
          <w:t>’ on the right and left coast.</w:t>
        </w:r>
      </w:ins>
    </w:p>
    <w:p>
      <w:pPr>
        <w:pStyle w:val="Normal"/>
        <w:ind w:start="720" w:end="0"/>
        <w:rPr>
          <w:ins w:id="201" w:author="Unknown" w:date="2001-05-24T14:41:00Z"/>
        </w:rPr>
      </w:pPr>
      <w:ins w:id="200" w:author="Unknown" w:date="2001-05-24T14:41:00Z">
        <w:r>
          <w:rPr/>
        </w:r>
      </w:ins>
    </w:p>
    <w:p>
      <w:pPr>
        <w:pStyle w:val="Normal"/>
        <w:ind w:start="720" w:end="0"/>
        <w:rPr>
          <w:ins w:id="206" w:author="Unknown" w:date="2001-05-24T14:41:00Z"/>
        </w:rPr>
      </w:pPr>
      <w:ins w:id="202" w:author="Unknown" w:date="2001-05-24T14:41:00Z">
        <w:r>
          <w:rPr/>
          <w:t>You see nothing unusual about an eighty-something former sheriff's deputy who wears a white pompadour toupee and blue sunglasses, mispronounces names</w:t>
        </w:r>
      </w:ins>
      <w:r>
        <w:rPr/>
        <w:t xml:space="preserve"> more often than not</w:t>
      </w:r>
      <w:ins w:id="203" w:author="Unknown" w:date="2001-05-24T14:41:00Z">
        <w:r>
          <w:rPr/>
          <w:t xml:space="preserve">,  allows televising of his frequent plastic surgeries, seems unnaturally  obsessed with slime in the ice machine, and screams, "MAR-VIN ZIND-ler, I’m  witless news" into a television camera every night.  </w:t>
        </w:r>
      </w:ins>
      <w:r>
        <w:rPr/>
        <w:t>Moreover, s</w:t>
      </w:r>
      <w:ins w:id="204" w:author="Unknown" w:date="2001-05-24T14:41:00Z">
        <w:r>
          <w:rPr/>
          <w:t>ome folks are still upset with him for shutting down the Chicken Ranch</w:t>
        </w:r>
      </w:ins>
      <w:r>
        <w:rPr/>
        <w:t xml:space="preserve">, but we </w:t>
      </w:r>
      <w:ins w:id="205" w:author="Unknown" w:date="2001-05-24T14:41:00Z">
        <w:r>
          <w:rPr/>
          <w:t xml:space="preserve">  Houstonians know  Marvin travels the world helping the needy and has a heart as big as all Texas</w:t>
        </w:r>
      </w:ins>
      <w:r>
        <w:rPr/>
        <w:t>. We love Marvin!</w:t>
      </w:r>
    </w:p>
    <w:p>
      <w:pPr>
        <w:pStyle w:val="Normal"/>
        <w:ind w:start="720" w:end="0"/>
        <w:rPr>
          <w:ins w:id="208" w:author="Unknown" w:date="2001-05-24T14:41:00Z"/>
        </w:rPr>
      </w:pPr>
      <w:ins w:id="207" w:author="Unknown" w:date="2001-05-24T14:41:00Z">
        <w:r>
          <w:rPr/>
        </w:r>
      </w:ins>
    </w:p>
    <w:p>
      <w:pPr>
        <w:pStyle w:val="Normal"/>
        <w:ind w:start="720" w:end="0"/>
        <w:rPr>
          <w:ins w:id="220" w:author="Unknown" w:date="2001-05-24T14:41:00Z"/>
        </w:rPr>
      </w:pPr>
      <w:ins w:id="209" w:author="Unknown" w:date="2001-05-24T14:41:00Z">
        <w:r>
          <w:rPr/>
          <w:t>You can read a newspaper at night from the refinery flares</w:t>
        </w:r>
      </w:ins>
      <w:r>
        <w:rPr/>
        <w:t>.  Along</w:t>
      </w:r>
      <w:ins w:id="210" w:author="Unknown" w:date="2001-05-24T14:41:00Z">
        <w:r>
          <w:rPr/>
          <w:t xml:space="preserve"> the Pasadena Freeway</w:t>
        </w:r>
      </w:ins>
      <w:r>
        <w:rPr/>
        <w:t xml:space="preserve"> and ship channel, heart of the largest petrochemical complex in the world, you can also</w:t>
      </w:r>
      <w:ins w:id="211" w:author="Unknown" w:date="2001-05-24T14:41:00Z">
        <w:r>
          <w:rPr/>
          <w:t xml:space="preserve">  see an ocean going vessel 50 miles from the sea</w:t>
        </w:r>
      </w:ins>
      <w:r>
        <w:rPr/>
        <w:t xml:space="preserve">, </w:t>
      </w:r>
      <w:ins w:id="212" w:author="Unknown" w:date="2001-05-24T14:41:00Z">
        <w:r>
          <w:rPr/>
          <w:t xml:space="preserve"> gliding a</w:t>
        </w:r>
      </w:ins>
      <w:r>
        <w:rPr/>
        <w:t>cross the coastal plains</w:t>
      </w:r>
      <w:ins w:id="213" w:author="Unknown" w:date="2001-05-24T14:41:00Z">
        <w:r>
          <w:rPr/>
          <w:t>.  Incidentally that ship will pass the Battleship Texas</w:t>
        </w:r>
      </w:ins>
      <w:r>
        <w:rPr/>
        <w:t xml:space="preserve">, last of the dreadnaughts, </w:t>
      </w:r>
      <w:ins w:id="214" w:author="Unknown" w:date="2001-05-24T14:41:00Z">
        <w:r>
          <w:rPr/>
          <w:t xml:space="preserve"> and the  San Jacinto monument, taller than the Washington Monument, marking the site of the 16</w:t>
        </w:r>
      </w:ins>
      <w:ins w:id="215" w:author="Unknown" w:date="2001-05-24T14:41:00Z">
        <w:r>
          <w:rPr>
            <w:vertAlign w:val="superscript"/>
          </w:rPr>
          <w:t>th</w:t>
        </w:r>
      </w:ins>
      <w:ins w:id="216" w:author="Unknown" w:date="2001-05-24T14:41:00Z">
        <w:r>
          <w:rPr/>
          <w:t xml:space="preserve"> most important battle in the world.  A historic  upset  that established the Republic of Texas</w:t>
        </w:r>
      </w:ins>
      <w:r>
        <w:rPr/>
        <w:t>,</w:t>
      </w:r>
      <w:ins w:id="217" w:author="Unknown" w:date="2001-05-24T14:41:00Z">
        <w:r>
          <w:rPr/>
          <w:t xml:space="preserve"> won  the West for the U.S.</w:t>
        </w:r>
      </w:ins>
      <w:r>
        <w:rPr/>
        <w:t xml:space="preserve">, </w:t>
      </w:r>
      <w:ins w:id="218" w:author="Unknown" w:date="2001-05-24T14:41:00Z">
        <w:r>
          <w:rPr/>
          <w:t xml:space="preserve"> and made the Alamo, not the site of a Mexican Victory, but a rallying cry</w:t>
        </w:r>
      </w:ins>
      <w:r>
        <w:rPr/>
        <w:t xml:space="preserve"> for </w:t>
      </w:r>
      <w:ins w:id="219" w:author="Unknown" w:date="2001-05-24T14:41:00Z">
        <w:r>
          <w:rPr/>
          <w:t xml:space="preserve"> Texans, and all  who love freedom</w:t>
        </w:r>
      </w:ins>
      <w:r>
        <w:rPr/>
        <w:t>.  God Bless Sam Houston!</w:t>
      </w:r>
    </w:p>
    <w:p>
      <w:pPr>
        <w:pStyle w:val="Normal"/>
        <w:ind w:start="720" w:end="0"/>
        <w:rPr>
          <w:ins w:id="222" w:author="Unknown" w:date="2001-05-24T14:41:00Z"/>
        </w:rPr>
      </w:pPr>
      <w:ins w:id="221" w:author="Unknown" w:date="2001-05-24T14:41:00Z">
        <w:r>
          <w:rPr/>
        </w:r>
      </w:ins>
    </w:p>
    <w:p>
      <w:pPr>
        <w:pStyle w:val="Normal"/>
        <w:ind w:start="720" w:end="0"/>
        <w:rPr>
          <w:ins w:id="224" w:author="Unknown" w:date="2001-05-24T14:41:00Z"/>
        </w:rPr>
      </w:pPr>
      <w:ins w:id="223" w:author="Unknown" w:date="2001-05-24T14:41:00Z">
        <w:r>
          <w:rPr/>
        </w:r>
      </w:ins>
    </w:p>
    <w:p>
      <w:pPr>
        <w:pStyle w:val="Normal"/>
        <w:ind w:start="720" w:end="0"/>
        <w:rPr>
          <w:ins w:id="240" w:author="Unknown" w:date="2001-05-24T14:41:00Z"/>
        </w:rPr>
      </w:pPr>
      <w:ins w:id="225" w:author="Unknown" w:date="2001-05-24T14:41:00Z">
        <w:r>
          <w:rPr/>
          <w:t xml:space="preserve">You are in a place that is not about </w:t>
        </w:r>
      </w:ins>
      <w:r>
        <w:rPr/>
        <w:t>‘</w:t>
      </w:r>
      <w:ins w:id="226" w:author="Unknown" w:date="2001-05-24T14:41:00Z">
        <w:r>
          <w:rPr/>
          <w:t>place</w:t>
        </w:r>
      </w:ins>
      <w:r>
        <w:rPr/>
        <w:t>’</w:t>
      </w:r>
      <w:ins w:id="227" w:author="Unknown" w:date="2001-05-24T14:41:00Z">
        <w:r>
          <w:rPr/>
          <w:t xml:space="preserve"> but about </w:t>
        </w:r>
      </w:ins>
      <w:r>
        <w:rPr/>
        <w:t>‘</w:t>
      </w:r>
      <w:ins w:id="228" w:author="Unknown" w:date="2001-05-24T14:41:00Z">
        <w:r>
          <w:rPr/>
          <w:t>people</w:t>
        </w:r>
      </w:ins>
      <w:r>
        <w:rPr/>
        <w:t>’</w:t>
      </w:r>
      <w:ins w:id="229" w:author="Unknown" w:date="2001-05-24T14:41:00Z">
        <w:r>
          <w:rPr/>
          <w:t>.  All races, creeds, color</w:t>
        </w:r>
      </w:ins>
      <w:r>
        <w:rPr/>
        <w:t xml:space="preserve">s, </w:t>
      </w:r>
      <w:ins w:id="230" w:author="Unknown" w:date="2001-05-24T14:41:00Z">
        <w:r>
          <w:rPr/>
          <w:t xml:space="preserve"> o</w:t>
        </w:r>
      </w:ins>
      <w:r>
        <w:rPr/>
        <w:t>r</w:t>
      </w:r>
      <w:ins w:id="231" w:author="Unknown" w:date="2001-05-24T14:41:00Z">
        <w:r>
          <w:rPr/>
          <w:t xml:space="preserve"> any other way </w:t>
        </w:r>
      </w:ins>
      <w:r>
        <w:rPr/>
        <w:t>you</w:t>
      </w:r>
      <w:ins w:id="232" w:author="Unknown" w:date="2001-05-24T14:41:00Z">
        <w:r>
          <w:rPr/>
          <w:t xml:space="preserve"> slice and dice humankind.  A place that cares not who your momma and daddy were, or even  what you did yesterday, but</w:t>
        </w:r>
      </w:ins>
      <w:r>
        <w:rPr/>
        <w:t xml:space="preserve"> a place where the</w:t>
      </w:r>
      <w:ins w:id="233" w:author="Unknown" w:date="2001-05-24T14:41:00Z">
        <w:r>
          <w:rPr/>
          <w:t xml:space="preserve"> only concern</w:t>
        </w:r>
      </w:ins>
      <w:r>
        <w:rPr/>
        <w:t xml:space="preserve"> is </w:t>
      </w:r>
      <w:ins w:id="234" w:author="Unknown" w:date="2001-05-24T14:41:00Z">
        <w:r>
          <w:rPr/>
          <w:t xml:space="preserve">about what you are likely to do tomorrow.  </w:t>
        </w:r>
      </w:ins>
      <w:r>
        <w:rPr/>
        <w:t xml:space="preserve">Houston, </w:t>
      </w:r>
      <w:ins w:id="235" w:author="Unknown" w:date="2001-05-24T14:41:00Z">
        <w:r>
          <w:rPr/>
          <w:t xml:space="preserve">The home of </w:t>
        </w:r>
      </w:ins>
      <w:r>
        <w:rPr/>
        <w:t>S</w:t>
      </w:r>
      <w:ins w:id="236" w:author="Unknown" w:date="2001-05-24T14:41:00Z">
        <w:r>
          <w:rPr/>
          <w:t xml:space="preserve">uper Texans, </w:t>
        </w:r>
      </w:ins>
      <w:r>
        <w:rPr/>
        <w:t>S</w:t>
      </w:r>
      <w:ins w:id="237" w:author="Unknown" w:date="2001-05-24T14:41:00Z">
        <w:r>
          <w:rPr/>
          <w:t>uper Americans, a land of opportunity</w:t>
        </w:r>
      </w:ins>
      <w:r>
        <w:rPr/>
        <w:t xml:space="preserve">.  </w:t>
      </w:r>
      <w:ins w:id="238" w:author="Unknown" w:date="2001-05-24T14:41:00Z">
        <w:r>
          <w:rPr/>
          <w:t>Houston, the first word from the moon, and the last word</w:t>
        </w:r>
      </w:ins>
      <w:r>
        <w:rPr/>
        <w:t xml:space="preserve"> in</w:t>
      </w:r>
      <w:ins w:id="239" w:author="Unknown" w:date="2001-05-24T14:41:00Z">
        <w:r>
          <w:rPr/>
          <w:t xml:space="preserve"> tomorrow.</w:t>
        </w:r>
      </w:ins>
    </w:p>
    <w:p>
      <w:pPr>
        <w:pStyle w:val="Normal"/>
        <w:ind w:start="720" w:end="0"/>
        <w:rPr>
          <w:ins w:id="242" w:author="Unknown" w:date="2001-05-24T14:41:00Z"/>
        </w:rPr>
      </w:pPr>
      <w:ins w:id="241" w:author="Unknown" w:date="2001-05-24T14:41:00Z">
        <w:r>
          <w:rPr/>
        </w:r>
      </w:ins>
    </w:p>
    <w:p>
      <w:pPr>
        <w:pStyle w:val="Normal"/>
        <w:ind w:start="720" w:end="0"/>
        <w:rPr/>
      </w:pPr>
      <w:r>
        <w:rPr/>
        <w:t>JR</w:t>
      </w:r>
    </w:p>
    <w:p>
      <w:pPr>
        <w:pStyle w:val="Normal"/>
        <w:ind w:start="720" w:end="0"/>
        <w:rPr>
          <w:ins w:id="243" w:author="Unknown" w:date="2001-05-24T14:41:00Z"/>
        </w:rPr>
      </w:pPr>
      <w:r>
        <w:rPr/>
        <w:t>May 2001</w:t>
      </w:r>
    </w:p>
    <w:p>
      <w:pPr>
        <w:pStyle w:val="Normal"/>
        <w:ind w:start="720" w:end="0"/>
        <w:rPr>
          <w:ins w:id="245" w:author="Unknown" w:date="2001-05-24T14:41:00Z"/>
        </w:rPr>
      </w:pPr>
      <w:ins w:id="244" w:author="Unknown" w:date="2001-05-24T14:41:00Z">
        <w:r>
          <w:rPr/>
        </w:r>
      </w:ins>
    </w:p>
    <w:p>
      <w:pPr>
        <w:pStyle w:val="Normal"/>
        <w:ind w:start="720" w:end="0"/>
        <w:rPr>
          <w:ins w:id="247" w:author="Unknown" w:date="2001-05-24T14:41:00Z"/>
        </w:rPr>
      </w:pPr>
      <w:ins w:id="246" w:author="Unknown" w:date="2001-05-24T14:41:00Z">
        <w:r>
          <w:rPr/>
          <w:t>______________________________________________________</w:t>
        </w:r>
      </w:ins>
    </w:p>
    <w:p>
      <w:pPr>
        <w:pStyle w:val="Normal"/>
        <w:ind w:start="720" w:end="0"/>
        <w:rPr>
          <w:ins w:id="250" w:author="Unknown" w:date="2001-05-24T14:41:00Z"/>
        </w:rPr>
      </w:pPr>
      <w:ins w:id="248" w:author="Unknown" w:date="2001-05-24T14:41:00Z">
        <w:r>
          <w:rPr/>
          <w:t>Composed</w:t>
        </w:r>
      </w:ins>
      <w:r>
        <w:rPr/>
        <w:t>,</w:t>
      </w:r>
      <w:ins w:id="249" w:author="Unknown" w:date="2001-05-24T14:41:00Z">
        <w:r>
          <w:rPr/>
          <w:t xml:space="preserve"> with liberal plagiarism from my friend Kristi, a Texan on loan to New Orleans, and her friends.</w:t>
        </w:r>
      </w:ins>
    </w:p>
    <w:p>
      <w:pPr>
        <w:pStyle w:val="Normal"/>
        <w:ind w:start="720" w:end="0"/>
        <w:rPr>
          <w:ins w:id="252" w:author="Unknown" w:date="2001-05-24T14:41:00Z"/>
        </w:rPr>
      </w:pPr>
      <w:ins w:id="251" w:author="Unknown" w:date="2001-05-24T14:41:00Z">
        <w:r>
          <w:rPr/>
        </w:r>
      </w:ins>
    </w:p>
    <w:p>
      <w:pPr>
        <w:pStyle w:val="E-mailSignature"/>
        <w:rPr>
          <w:lang w:val="en-CA" w:eastAsia="en-CA"/>
        </w:rPr>
      </w:pPr>
      <w:r>
        <w:rPr>
          <w:lang w:val="en-CA" w:eastAsia="en-CA"/>
        </w:rPr>
        <w:t>Jack Rains</w:t>
      </w:r>
    </w:p>
    <w:p>
      <w:pPr>
        <w:pStyle w:val="E-mailSignature"/>
        <w:rPr>
          <w:lang w:val="en-CA" w:eastAsia="en-CA"/>
        </w:rPr>
      </w:pPr>
      <w:r>
        <w:rPr>
          <w:lang w:val="en-CA" w:eastAsia="en-CA"/>
        </w:rPr>
      </w:r>
    </w:p>
    <w:p>
      <w:pPr>
        <w:pStyle w:val="E-mailSignature"/>
        <w:rPr>
          <w:lang w:val="en-CA" w:eastAsia="en-CA"/>
        </w:rPr>
      </w:pPr>
      <w:r>
        <w:rPr>
          <w:lang w:val="en-CA" w:eastAsia="en-CA"/>
        </w:rPr>
      </w:r>
    </w:p>
    <w:p>
      <w:pPr>
        <w:pStyle w:val="E-mailSignature"/>
        <w:rPr>
          <w:lang w:val="en-CA" w:eastAsia="en-CA"/>
        </w:rPr>
      </w:pPr>
      <w:r>
        <w:rPr>
          <w:lang w:val="en-CA" w:eastAsia="en-CA"/>
        </w:rPr>
      </w:r>
    </w:p>
    <w:p>
      <w:pPr>
        <w:pStyle w:val="E-mailSignature"/>
        <w:rPr>
          <w:lang w:val="en-CA" w:eastAsia="en-CA"/>
        </w:rPr>
      </w:pPr>
      <w:r>
        <w:rPr>
          <w:lang w:val="en-CA" w:eastAsia="en-CA"/>
        </w:rPr>
        <w:t>Office:1300 Post Oak Blvd.</w:t>
      </w:r>
    </w:p>
    <w:p>
      <w:pPr>
        <w:pStyle w:val="Normal"/>
        <w:rPr>
          <w:lang w:val="en-CA" w:eastAsia="en-CA"/>
        </w:rPr>
      </w:pPr>
      <w:r>
        <w:rPr>
          <w:lang w:val="en-CA" w:eastAsia="en-CA"/>
        </w:rPr>
        <w:t>Houston, Texas,  77056</w:t>
      </w:r>
    </w:p>
    <w:p>
      <w:pPr>
        <w:pStyle w:val="Normal"/>
        <w:rPr>
          <w:lang w:val="en-CA" w:eastAsia="en-CA"/>
        </w:rPr>
      </w:pPr>
      <w:r>
        <w:rPr>
          <w:lang w:val="en-CA" w:eastAsia="en-CA"/>
        </w:rPr>
        <w:t>713 986 7133 voice</w:t>
      </w:r>
    </w:p>
    <w:p>
      <w:pPr>
        <w:pStyle w:val="Normal"/>
        <w:rPr>
          <w:lang w:val="en-CA" w:eastAsia="en-CA"/>
        </w:rPr>
      </w:pPr>
      <w:r>
        <w:rPr>
          <w:lang w:val="en-CA" w:eastAsia="en-CA"/>
        </w:rPr>
        <w:t>713 986 7100 fax (office)</w:t>
      </w:r>
    </w:p>
    <w:p>
      <w:pPr>
        <w:pStyle w:val="Normal"/>
        <w:rPr>
          <w:b w:val="false"/>
          <w:bCs w:val="false"/>
          <w:sz w:val="16"/>
          <w:lang w:val="en-CA" w:eastAsia="en-CA"/>
        </w:rPr>
      </w:pPr>
      <w:r>
        <w:rPr>
          <w:lang w:val="en-CA" w:eastAsia="en-CA"/>
        </w:rPr>
        <w:t>713 864 2503 fax (home)</w:t>
      </w:r>
    </w:p>
    <w:p>
      <w:pPr>
        <w:pStyle w:val="Normal"/>
        <w:rPr>
          <w:lang w:val="en-CA" w:eastAsia="en-CA"/>
        </w:rPr>
      </w:pPr>
      <w:r>
        <w:rPr>
          <w:lang w:val="en-CA" w:eastAsia="en-CA"/>
        </w:rPr>
        <w:t>email: jrains@lrmlaw.com (office)</w:t>
      </w:r>
    </w:p>
    <w:p>
      <w:pPr>
        <w:pStyle w:val="Normal"/>
        <w:rPr>
          <w:lang w:val="en-CA" w:eastAsia="en-CA"/>
        </w:rPr>
      </w:pPr>
      <w:r>
        <w:rPr>
          <w:lang w:val="en-CA" w:eastAsia="en-CA"/>
        </w:rPr>
        <w:t>jmrtexas@swbell.net (home)</w:t>
      </w:r>
    </w:p>
    <w:p>
      <w:pPr>
        <w:pStyle w:val="Normal"/>
        <w:rPr>
          <w:lang w:val="en-CA" w:eastAsia="en-CA"/>
        </w:rPr>
      </w:pPr>
      <w:r>
        <w:rPr>
          <w:lang w:val="en-CA" w:eastAsia="en-CA"/>
        </w:rPr>
        <w:t>Website:</w:t>
      </w:r>
    </w:p>
    <w:p>
      <w:pPr>
        <w:pStyle w:val="Normal"/>
        <w:rPr/>
      </w:pPr>
      <w:hyperlink r:id="rId2">
        <w:r>
          <w:rPr>
            <w:rStyle w:val="Hyperlink"/>
          </w:rPr>
          <w:t>http://www.lrmlaw.com/</w:t>
        </w:r>
      </w:hyperlink>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pperplate Gothic Bold">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pperplate Gothic Bold" w:hAnsi="Copperplate Gothic Bold" w:eastAsia="Times New Roman" w:cs="Copperplate Gothic Bold"/>
      <w:b/>
      <w:bCs/>
      <w:color w:val="660033"/>
      <w:sz w:val="24"/>
      <w:szCs w:val="20"/>
      <w:lang w:val="en-US" w:bidi="ar-SA" w:eastAsia="zh-CN"/>
    </w:rPr>
  </w:style>
  <w:style w:type="character" w:styleId="DefaultParagraphFont">
    <w:name w:val="Default Paragraph Font"/>
    <w:qFormat/>
    <w:rPr/>
  </w:style>
  <w:style w:type="character" w:styleId="emailstyle17">
    <w:name w:val="emailstyle17"/>
    <w:basedOn w:val="DefaultParagraphFont"/>
    <w:qFormat/>
    <w:rPr>
      <w:rFonts w:ascii="Copperplate Gothic Bold" w:hAnsi="Copperplate Gothic Bold" w:cs="Arial"/>
      <w:b w:val="false"/>
      <w:bCs w:val="false"/>
      <w:i w:val="false"/>
      <w:iCs w:val="false"/>
      <w:color w:val="660033"/>
      <w:sz w:val="2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mailSignature">
    <w:name w:val="E-mail Signature"/>
    <w:basedOn w:val="Normal"/>
    <w:qFormat/>
    <w:pPr/>
    <w:rPr>
      <w:b w:val="false"/>
      <w:bCs w:val="false"/>
      <w:color w:val="000000"/>
      <w:szCs w:val="24"/>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rmlaw.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2001-05-28T18:03:00Z</dcterms:created>
  <dc:creator>Jack Rains</dc:creator>
  <dc:description/>
  <dc:language>en-CA</dc:language>
  <cp:lastModifiedBy>Jack Rains</cp:lastModifiedBy>
  <dcterms:modified xsi:type="dcterms:W3CDTF">2001-05-28T18:03:00Z</dcterms:modified>
  <cp:revision>2</cp:revision>
  <dc:subject/>
  <dc:title>You are in Houston if………</dc:title>
</cp:coreProperties>
</file>