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YATES PETROLEUM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____ Day of ___________, 1999, (the “Effective Date”) by and between </w:t>
      </w:r>
      <w:r>
        <w:rPr>
          <w:b/>
          <w:sz w:val="20"/>
        </w:rPr>
        <w:t>Yates Petroleum Corporation</w:t>
      </w:r>
      <w:r>
        <w:rPr>
          <w:sz w:val="20"/>
        </w:rPr>
        <w:t>, a New Mexico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the Committed Reserves located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owns and controls all gas delivered to Gatherer hereunder.  Owner hereby represents that except as provided in </w:t>
      </w:r>
      <w:r>
        <w:rPr>
          <w:sz w:val="20"/>
          <w:u w:val="single"/>
        </w:rPr>
        <w:t>Exhibit A</w:t>
      </w:r>
      <w:r>
        <w:rPr>
          <w:sz w:val="20"/>
        </w:rPr>
        <w:t xml:space="preserve">,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w:t>
      </w:r>
      <w:del w:id="0" w:author="Dan J. Bump" w:date="1999-12-01T11:38:00Z">
        <w:r>
          <w:rPr>
            <w:sz w:val="20"/>
          </w:rPr>
          <w:delText xml:space="preserve">Delivery </w:delText>
        </w:r>
      </w:del>
      <w:ins w:id="1" w:author="Dan J. Bump" w:date="1999-12-01T11:38:00Z">
        <w:r>
          <w:rPr>
            <w:sz w:val="20"/>
          </w:rPr>
          <w:t xml:space="preserve">Receipt </w:t>
        </w:r>
      </w:ins>
      <w:r>
        <w:rPr>
          <w:sz w:val="20"/>
        </w:rPr>
        <w:t>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ins w:id="2" w:author="Dan J. Bump" w:date="1999-12-01T11:38:00Z">
        <w:r>
          <w:rPr>
            <w:sz w:val="20"/>
          </w:rPr>
          <w:t xml:space="preserve">  [Let’s discuss Yate</w:t>
        </w:r>
      </w:ins>
      <w:ins w:id="3" w:author="Dan J. Bump" w:date="1999-12-01T11:40:00Z">
        <w:r>
          <w:rPr>
            <w:sz w:val="20"/>
          </w:rPr>
          <w:t>’s problems with the first portion of this sentence.]</w:t>
        </w:r>
      </w:ins>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Interests, in and under the Reserve Commitment Area.  Owner agrees not to sell, transfer or deliver to any third party any Gas produced from Owner’s Interest other than as specified herein.</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At such time as Gatherer is able to perform Gathering Services for such excess quantities, Gatherer will provide Owner notice of its ability to perform Gathering Services for the excess quantities of Gas and Owner will make such quantities available to Gatherer </w:t>
      </w:r>
      <w:del w:id="4" w:author="Dan J. Bump" w:date="1999-12-01T11:52:00Z">
        <w:r>
          <w:rPr>
            <w:sz w:val="20"/>
          </w:rPr>
          <w:delText>within five (5) business days</w:delText>
        </w:r>
      </w:del>
      <w:ins w:id="5" w:author="Dan J. Bump" w:date="1999-12-01T11:52:00Z">
        <w:r>
          <w:rPr>
            <w:sz w:val="20"/>
          </w:rPr>
          <w:t>as soon as possible, but not later than the first day of the following month</w:t>
        </w:r>
      </w:ins>
      <w:r>
        <w:rPr>
          <w:sz w:val="20"/>
        </w:rPr>
        <w:t xml:space="preserve">.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Month to Month,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$0.28 per Mcf, plus actual fuel and shrinkage not to exceed seven percent (7%),</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Normal"/>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Gatherer:</w:t>
            </w:r>
          </w:p>
          <w:p>
            <w:pPr>
              <w:pStyle w:val="Normal"/>
              <w:spacing w:before="240" w:after="0"/>
              <w:ind w:start="252" w:end="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ind w:start="252" w:end="0"/>
              <w:rPr>
                <w:b/>
                <w:smallCaps/>
              </w:rPr>
            </w:pPr>
            <w:r>
              <w:rPr>
                <w:b/>
              </w:rPr>
              <w:t>Notices</w:t>
            </w:r>
            <w:r>
              <w:rPr/>
              <w:t>:</w:t>
            </w:r>
          </w:p>
        </w:tc>
      </w:tr>
      <w:tr>
        <w:trPr/>
        <w:tc>
          <w:tcPr>
            <w:tcW w:w="3960" w:type="dxa"/>
            <w:tcBorders/>
          </w:tcPr>
          <w:p>
            <w:pPr>
              <w:pStyle w:val="Normal"/>
              <w:widowControl w:val="false"/>
              <w:rPr/>
            </w:pPr>
            <w:r>
              <w:rPr/>
              <w:t>Enron Midstream Services, L.L.C.</w:t>
            </w:r>
          </w:p>
          <w:p>
            <w:pPr>
              <w:pStyle w:val="Normal"/>
              <w:widowControl w:val="false"/>
              <w:rPr/>
            </w:pPr>
            <w:r>
              <w:rPr/>
              <w:t>Attn:  Scott Sitter</w:t>
            </w:r>
          </w:p>
          <w:p>
            <w:pPr>
              <w:pStyle w:val="Normal"/>
              <w:widowControl w:val="false"/>
              <w:rPr/>
            </w:pPr>
            <w:r>
              <w:rPr/>
              <w:t>1200 17</w:t>
            </w:r>
            <w:r>
              <w:rPr>
                <w:vertAlign w:val="superscript"/>
              </w:rPr>
              <w:t>th</w:t>
            </w:r>
            <w:r>
              <w:rPr/>
              <w:t xml:space="preserve"> Street, Suite 2750</w:t>
            </w:r>
          </w:p>
          <w:p>
            <w:pPr>
              <w:pStyle w:val="Normal"/>
              <w:widowControl w:val="false"/>
              <w:rPr/>
            </w:pPr>
            <w:r>
              <w:rPr/>
              <w:t>Denver, CO 80202</w:t>
            </w:r>
          </w:p>
          <w:p>
            <w:pPr>
              <w:pStyle w:val="Normal"/>
              <w:widowControl w:val="false"/>
              <w:rPr/>
            </w:pPr>
            <w:r>
              <w:rPr/>
              <w:t>Phone: (303) 575-6465</w:t>
            </w:r>
          </w:p>
          <w:p>
            <w:pPr>
              <w:pStyle w:val="Normal"/>
              <w:widowControl w:val="false"/>
              <w:rPr/>
            </w:pPr>
            <w:r>
              <w:rPr/>
              <w:t>Fax: (303) 534-0552</w:t>
            </w:r>
          </w:p>
          <w:p>
            <w:pPr>
              <w:pStyle w:val="Normal"/>
              <w:widowControl w:val="false"/>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rPr/>
            </w:pPr>
            <w:r>
              <w:rPr/>
              <w:t>by wire transfer</w:t>
            </w:r>
          </w:p>
          <w:p>
            <w:pPr>
              <w:pStyle w:val="Normal"/>
              <w:widowControl w:val="false"/>
              <w:rPr/>
            </w:pPr>
            <w:r>
              <w:rPr/>
            </w:r>
          </w:p>
          <w:p>
            <w:pPr>
              <w:pStyle w:val="Normal"/>
              <w:widowControl w:val="false"/>
              <w:rPr/>
            </w:pPr>
            <w:r>
              <w:rPr/>
              <w:t>ABA Route # 111000025</w:t>
            </w:r>
          </w:p>
          <w:p>
            <w:pPr>
              <w:pStyle w:val="Normal"/>
              <w:widowControl w:val="false"/>
              <w:ind w:start="518" w:end="0"/>
              <w:rPr/>
            </w:pPr>
            <w:r>
              <w:rPr/>
              <w:t>Acct # 4140327387</w:t>
            </w:r>
          </w:p>
        </w:tc>
        <w:tc>
          <w:tcPr>
            <w:tcW w:w="3960" w:type="dxa"/>
            <w:tcBorders/>
          </w:tcPr>
          <w:p>
            <w:pPr>
              <w:pStyle w:val="Normal"/>
              <w:widowControl w:val="false"/>
              <w:jc w:val="both"/>
              <w:rPr/>
            </w:pPr>
            <w:r>
              <w:rPr/>
              <w:t>Yates Petroleum Corporation</w:t>
              <w:tab/>
            </w:r>
          </w:p>
          <w:p>
            <w:pPr>
              <w:pStyle w:val="Normal"/>
              <w:widowControl w:val="false"/>
              <w:jc w:val="both"/>
              <w:rPr/>
            </w:pPr>
            <w:r>
              <w:rPr/>
              <w:t>Attn:  Marketing Department</w:t>
            </w:r>
          </w:p>
          <w:p>
            <w:pPr>
              <w:pStyle w:val="Normal"/>
              <w:widowControl w:val="false"/>
              <w:jc w:val="both"/>
              <w:rPr>
                <w:u w:val="single"/>
              </w:rPr>
            </w:pPr>
            <w:r>
              <w:rPr/>
              <w:t>105 South Fourth Street</w:t>
            </w:r>
          </w:p>
          <w:p>
            <w:pPr>
              <w:pStyle w:val="Normal"/>
              <w:widowControl w:val="false"/>
              <w:jc w:val="both"/>
              <w:rPr/>
            </w:pPr>
            <w:r>
              <w:rPr/>
              <w:t>Artesia, NM  88210</w:t>
            </w:r>
          </w:p>
          <w:p>
            <w:pPr>
              <w:pStyle w:val="Normal"/>
              <w:widowControl w:val="false"/>
              <w:jc w:val="both"/>
              <w:rPr/>
            </w:pPr>
            <w:r>
              <w:rPr/>
              <w:t>Phone: (505) 748-1471</w:t>
            </w:r>
          </w:p>
          <w:p>
            <w:pPr>
              <w:pStyle w:val="Normal"/>
              <w:widowControl w:val="false"/>
              <w:jc w:val="both"/>
              <w:rPr/>
            </w:pPr>
            <w:r>
              <w:rPr/>
              <w:t>Fax: (505) 748-4576</w:t>
            </w:r>
          </w:p>
          <w:p>
            <w:pPr>
              <w:pStyle w:val="Normal"/>
              <w:widowControl w:val="false"/>
              <w:ind w:start="-14" w:end="0"/>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ind w:start="-14" w:end="0"/>
              <w:rPr>
                <w:b/>
              </w:rPr>
            </w:pPr>
            <w:r>
              <w:rPr>
                <w:b/>
              </w:rPr>
            </w:r>
          </w:p>
        </w:tc>
      </w:tr>
      <w:tr>
        <w:trPr/>
        <w:tc>
          <w:tcPr>
            <w:tcW w:w="3960" w:type="dxa"/>
            <w:tcBorders/>
          </w:tcPr>
          <w:p>
            <w:pPr>
              <w:pStyle w:val="Normal"/>
              <w:widowControl w:val="false"/>
              <w:snapToGrid w:val="false"/>
              <w:rPr/>
            </w:pPr>
            <w:r>
              <w:rPr/>
            </w:r>
          </w:p>
        </w:tc>
        <w:tc>
          <w:tcPr>
            <w:tcW w:w="3960" w:type="dxa"/>
            <w:tcBorders/>
          </w:tcPr>
          <w:p>
            <w:pPr>
              <w:pStyle w:val="Normal"/>
              <w:widowControl w:val="false"/>
              <w:snapToGrid w:val="false"/>
              <w:spacing w:before="120" w:after="0"/>
              <w:ind w:start="252" w:end="0"/>
              <w:rPr/>
            </w:pPr>
            <w:r>
              <w:rPr/>
            </w:r>
          </w:p>
        </w:tc>
      </w:tr>
    </w:tbl>
    <w:p>
      <w:pPr>
        <w:pStyle w:val="Heading1"/>
        <w:keepNext w:val="false"/>
        <w:widowControl w:val="false"/>
        <w:numPr>
          <w:ilvl w:val="0"/>
          <w:numId w:val="2"/>
        </w:numPr>
        <w:ind w:hanging="0" w:start="0"/>
        <w:rPr/>
      </w:pPr>
      <w:r>
        <w:rPr/>
        <w:t>(Blue Text is "hidden")</w:t>
      </w:r>
    </w:p>
    <w:p>
      <w:pPr>
        <w:pStyle w:val="MimicLev1"/>
        <w:keepNext w:val="false"/>
        <w:widowControl w:val="false"/>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widowControl w:val="false"/>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  With respect to any suit, action or proceedings relating to this Agreement, each party irrevocably submits to the exclusive jurisdiction of the state and federal district courts located in Denver, Colorado, and the parties further irrevocably waive trial by jury in such courts.</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YATES PETROLEUM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sz w:val="20"/>
        </w:rPr>
      </w:pPr>
      <w:r>
        <w:rPr>
          <w:sz w:val="20"/>
        </w:rPr>
        <w:t>"</w:t>
      </w:r>
      <w:r>
        <w:rPr>
          <w:b/>
          <w:sz w:val="20"/>
          <w:u w:val="single"/>
        </w:rPr>
        <w:t>British Thermal Unit</w:t>
      </w:r>
      <w:r>
        <w:rPr>
          <w:sz w:val="20"/>
        </w:rPr>
        <w:t xml:space="preserve">" </w:t>
      </w:r>
      <w:r>
        <w:rPr>
          <w:spacing w:val="0"/>
          <w:sz w:val="20"/>
        </w:rPr>
        <w:t>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sz w:val="20"/>
        </w:rPr>
      </w:pPr>
      <w:r>
        <w:rPr>
          <w:sz w:val="20"/>
        </w:rPr>
        <w:t>"</w:t>
      </w:r>
      <w:r>
        <w:rPr>
          <w:b/>
          <w:sz w:val="20"/>
          <w:u w:val="single"/>
        </w:rPr>
        <w:t>Claims</w:t>
      </w:r>
      <w:r>
        <w:rPr>
          <w:sz w:val="20"/>
        </w:rPr>
        <w:t xml:space="preserve">" </w:t>
      </w:r>
      <w:r>
        <w:rPr>
          <w:spacing w:val="0"/>
          <w:sz w:val="20"/>
        </w:rPr>
        <w:t>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b/>
        </w:rPr>
        <w:t>"</w:t>
      </w:r>
      <w:r>
        <w:rPr>
          <w:b/>
          <w:u w:val="single"/>
        </w:rPr>
        <w:t>Committed Reserves</w:t>
      </w:r>
      <w:r>
        <w:rPr>
          <w:b/>
        </w:rPr>
        <w:t>"</w:t>
      </w:r>
      <w:r>
        <w:rPr/>
        <w:t xml:space="preserve"> means Owner's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r>
    </w:p>
    <w:p>
      <w:pPr>
        <w:pStyle w:val="Normal"/>
        <w:jc w:val="both"/>
        <w:rPr/>
      </w:pPr>
      <w:r>
        <w:rPr/>
        <w:t>"</w:t>
      </w:r>
      <w:r>
        <w:rPr>
          <w:b/>
          <w:u w:val="single"/>
        </w:rPr>
        <w:t>Day</w:t>
      </w:r>
      <w:r>
        <w:rPr/>
        <w:t>" shall mean a period of time beginning and ending at 9:00 a.m. Central Time.</w:t>
      </w:r>
    </w:p>
    <w:p>
      <w:pPr>
        <w:pStyle w:val="Normal"/>
        <w:jc w:val="both"/>
        <w:rPr/>
      </w:pPr>
      <w:r>
        <w:rPr/>
      </w:r>
    </w:p>
    <w:p>
      <w:pPr>
        <w:pStyle w:val="BodyText"/>
        <w:ind w:hanging="0" w:end="0"/>
        <w:rPr/>
      </w:pPr>
      <w:r>
        <w:rPr>
          <w:sz w:val="20"/>
        </w:rPr>
        <w:t>"</w:t>
      </w:r>
      <w:r>
        <w:rPr>
          <w:b/>
          <w:sz w:val="20"/>
          <w:u w:val="single"/>
        </w:rPr>
        <w:t>Delivery Point(s</w:t>
      </w:r>
      <w:r>
        <w:rPr>
          <w:sz w:val="20"/>
        </w:rPr>
        <w:t xml:space="preserve">)" </w:t>
      </w:r>
      <w:r>
        <w:rPr>
          <w:spacing w:val="0"/>
          <w:sz w:val="20"/>
        </w:rPr>
        <w:t xml:space="preserve">shall mean the point(s) described in Exhibit D, as the same may be amended from time to time. </w:t>
      </w:r>
      <w:r>
        <w:rPr>
          <w:sz w:val="20"/>
        </w:rPr>
        <w:t xml:space="preserve">  </w:t>
      </w:r>
    </w:p>
    <w:p>
      <w:pPr>
        <w:pStyle w:val="BodyText"/>
        <w:ind w:hanging="0" w:end="0"/>
        <w:rPr>
          <w:sz w:val="20"/>
        </w:rPr>
      </w:pPr>
      <w:r>
        <w:rPr>
          <w:sz w:val="20"/>
        </w:rPr>
        <w:t>"</w:t>
      </w:r>
      <w:r>
        <w:rPr>
          <w:b/>
          <w:sz w:val="20"/>
          <w:u w:val="single"/>
        </w:rPr>
        <w:t>Equivalent Quantities</w:t>
      </w:r>
      <w:r>
        <w:rPr>
          <w:sz w:val="20"/>
        </w:rPr>
        <w:t xml:space="preserve">" </w:t>
      </w:r>
      <w:r>
        <w:rPr>
          <w:spacing w:val="0"/>
          <w:sz w:val="20"/>
        </w:rPr>
        <w:t>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xml:space="preserve">" </w:t>
      </w:r>
      <w:r>
        <w:rPr>
          <w:spacing w:val="0"/>
          <w:sz w:val="20"/>
        </w:rPr>
        <w:t>shall mean the Fort Union Gas Gathering, L.L.C. gathering header located in Campbell and Converse Counties, Wyoming</w:t>
      </w:r>
      <w:r>
        <w:rPr>
          <w:sz w:val="20"/>
        </w:rPr>
        <w:t>.</w:t>
      </w:r>
    </w:p>
    <w:p>
      <w:pPr>
        <w:pStyle w:val="BodyText"/>
        <w:ind w:hanging="0" w:end="0"/>
        <w:rPr/>
      </w:pPr>
      <w:r>
        <w:rPr>
          <w:sz w:val="20"/>
        </w:rPr>
        <w:t>"</w:t>
      </w:r>
      <w:r>
        <w:rPr>
          <w:b/>
          <w:sz w:val="20"/>
          <w:u w:val="single"/>
        </w:rPr>
        <w:t>Gas</w:t>
      </w:r>
      <w:r>
        <w:rPr>
          <w:sz w:val="20"/>
        </w:rPr>
        <w:t xml:space="preserve">" </w:t>
      </w:r>
      <w:r>
        <w:rPr>
          <w:spacing w:val="0"/>
          <w:sz w:val="20"/>
        </w:rPr>
        <w:t>shall mean natural gas in its natural state, produced from wells, including casinghead gas produced with crude oil, natural gas from gas wells, vaporized liquefied natural gas, methane and other gaseous hydrocarbons.</w:t>
      </w:r>
      <w:r>
        <w:rPr>
          <w:sz w:val="20"/>
        </w:rPr>
        <w:t xml:space="preserve"> </w:t>
      </w:r>
    </w:p>
    <w:p>
      <w:pPr>
        <w:pStyle w:val="BodyText"/>
        <w:ind w:hanging="0" w:end="0"/>
        <w:rPr>
          <w:sz w:val="20"/>
        </w:rPr>
      </w:pPr>
      <w:r>
        <w:rPr>
          <w:sz w:val="20"/>
        </w:rPr>
        <w:t>"</w:t>
      </w:r>
      <w:r>
        <w:rPr>
          <w:b/>
          <w:sz w:val="20"/>
          <w:u w:val="single"/>
        </w:rPr>
        <w:t>Gas Purchase Agreement</w:t>
      </w:r>
      <w:r>
        <w:rPr>
          <w:sz w:val="20"/>
        </w:rPr>
        <w:t xml:space="preserve">" </w:t>
      </w:r>
      <w:r>
        <w:rPr>
          <w:spacing w:val="0"/>
          <w:sz w:val="20"/>
        </w:rPr>
        <w:t>shall mean that certain Gas Purchase Agreement covering the Reserve Commitment Area between Enron Capital &amp; Trade Resources Corp. and Owner of even date herewith.</w:t>
      </w:r>
    </w:p>
    <w:p>
      <w:pPr>
        <w:pStyle w:val="BodyText"/>
        <w:ind w:hanging="0" w:end="0"/>
        <w:rPr>
          <w:sz w:val="20"/>
        </w:rPr>
      </w:pPr>
      <w:r>
        <w:rPr>
          <w:sz w:val="20"/>
        </w:rPr>
        <w:t>"</w:t>
      </w:r>
      <w:r>
        <w:rPr>
          <w:b/>
          <w:sz w:val="20"/>
          <w:u w:val="single"/>
        </w:rPr>
        <w:t>Gathering Facilities</w:t>
      </w:r>
      <w:r>
        <w:rPr>
          <w:sz w:val="20"/>
        </w:rPr>
        <w:t xml:space="preserve">" </w:t>
      </w:r>
      <w:r>
        <w:rPr>
          <w:spacing w:val="0"/>
          <w:sz w:val="20"/>
        </w:rPr>
        <w:t>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w:t>
      </w:r>
      <w:r>
        <w:rPr>
          <w:spacing w:val="0"/>
          <w:sz w:val="20"/>
        </w:rPr>
        <w:t>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w:t>
      </w:r>
      <w:r>
        <w:rPr>
          <w:sz w:val="20"/>
        </w:rPr>
        <w:t xml:space="preserve"> </w:t>
      </w:r>
    </w:p>
    <w:p>
      <w:pPr>
        <w:pStyle w:val="BodyText"/>
        <w:ind w:hanging="0" w:end="0"/>
        <w:rPr/>
      </w:pPr>
      <w:r>
        <w:rPr>
          <w:sz w:val="20"/>
        </w:rPr>
        <w:t>"</w:t>
      </w:r>
      <w:r>
        <w:rPr>
          <w:b/>
          <w:sz w:val="20"/>
          <w:u w:val="single"/>
        </w:rPr>
        <w:t>Maximum Daily Quantity</w:t>
      </w:r>
      <w:r>
        <w:rPr>
          <w:sz w:val="20"/>
        </w:rPr>
        <w:t>" or “</w:t>
      </w:r>
      <w:r>
        <w:rPr>
          <w:b/>
          <w:sz w:val="20"/>
          <w:u w:val="single"/>
        </w:rPr>
        <w:t>MDQ</w:t>
      </w:r>
      <w:r>
        <w:rPr>
          <w:sz w:val="20"/>
        </w:rPr>
        <w:t xml:space="preserve">” </w:t>
      </w:r>
      <w:r>
        <w:rPr>
          <w:spacing w:val="0"/>
          <w:sz w:val="20"/>
        </w:rPr>
        <w:t>shall mean 12,000 Mcf a Day</w:t>
      </w:r>
      <w:r>
        <w:rPr>
          <w:sz w:val="20"/>
        </w:rPr>
        <w:t>.</w:t>
      </w:r>
    </w:p>
    <w:p>
      <w:pPr>
        <w:pStyle w:val="BodyText"/>
        <w:ind w:hanging="0" w:end="0"/>
        <w:rPr>
          <w:sz w:val="20"/>
        </w:rPr>
      </w:pPr>
      <w:r>
        <w:rPr>
          <w:sz w:val="20"/>
        </w:rPr>
        <w:t>"</w:t>
      </w:r>
      <w:r>
        <w:rPr>
          <w:b/>
          <w:sz w:val="20"/>
          <w:u w:val="single"/>
        </w:rPr>
        <w:t>Mcf</w:t>
      </w:r>
      <w:r>
        <w:rPr>
          <w:sz w:val="20"/>
        </w:rPr>
        <w:t xml:space="preserve">" </w:t>
      </w:r>
      <w:r>
        <w:rPr>
          <w:spacing w:val="0"/>
          <w:sz w:val="20"/>
        </w:rPr>
        <w:t>shall mean 1,000 cubic feet of Gas at a pressure of 14.73 p.s.i.a. and at a temperature of 60 degrees Fahrenheit.</w:t>
      </w:r>
    </w:p>
    <w:p>
      <w:pPr>
        <w:pStyle w:val="BodyText"/>
        <w:ind w:hanging="0" w:end="0"/>
        <w:rPr>
          <w:sz w:val="20"/>
        </w:rPr>
      </w:pPr>
      <w:r>
        <w:rPr>
          <w:sz w:val="20"/>
        </w:rPr>
        <w:t>"</w:t>
      </w:r>
      <w:r>
        <w:rPr>
          <w:b/>
          <w:sz w:val="20"/>
          <w:u w:val="single"/>
        </w:rPr>
        <w:t>Measurement Point</w:t>
      </w:r>
      <w:r>
        <w:rPr>
          <w:sz w:val="20"/>
        </w:rPr>
        <w:t xml:space="preserve">" </w:t>
      </w:r>
      <w:r>
        <w:rPr>
          <w:spacing w:val="0"/>
          <w:sz w:val="20"/>
        </w:rPr>
        <w:t xml:space="preserve">shall mean the inlet flange of Gatherer's meter located at the </w:t>
      </w:r>
      <w:del w:id="6" w:author="Dan J. Bump" w:date="1999-12-01T11:52:00Z">
        <w:r>
          <w:rPr>
            <w:spacing w:val="0"/>
            <w:sz w:val="20"/>
          </w:rPr>
          <w:delText xml:space="preserve">screw </w:delText>
        </w:r>
      </w:del>
      <w:r>
        <w:rPr>
          <w:spacing w:val="0"/>
          <w:sz w:val="20"/>
        </w:rPr>
        <w:t>compressor applicable to each Delivery Point or other meter as designated by the Parties.</w:t>
      </w:r>
    </w:p>
    <w:p>
      <w:pPr>
        <w:pStyle w:val="BodyText"/>
        <w:ind w:hanging="0" w:end="0"/>
        <w:rPr>
          <w:sz w:val="20"/>
        </w:rPr>
      </w:pPr>
      <w:r>
        <w:rPr>
          <w:sz w:val="20"/>
        </w:rPr>
        <w:t>"</w:t>
      </w:r>
      <w:r>
        <w:rPr>
          <w:b/>
          <w:sz w:val="20"/>
          <w:u w:val="single"/>
        </w:rPr>
        <w:t>MMBtu</w:t>
      </w:r>
      <w:r>
        <w:rPr>
          <w:sz w:val="20"/>
        </w:rPr>
        <w:t xml:space="preserve">" </w:t>
      </w:r>
      <w:r>
        <w:rPr>
          <w:spacing w:val="0"/>
          <w:sz w:val="20"/>
        </w:rPr>
        <w:t>shall mean one million British Thermal Units.</w:t>
      </w:r>
    </w:p>
    <w:p>
      <w:pPr>
        <w:pStyle w:val="BodyText"/>
        <w:ind w:hanging="0" w:end="0"/>
        <w:rPr>
          <w:sz w:val="20"/>
        </w:rPr>
      </w:pPr>
      <w:r>
        <w:rPr>
          <w:sz w:val="20"/>
        </w:rPr>
        <w:t>"</w:t>
      </w:r>
      <w:r>
        <w:rPr>
          <w:b/>
          <w:sz w:val="20"/>
          <w:u w:val="single"/>
        </w:rPr>
        <w:t>Month</w:t>
      </w:r>
      <w:r>
        <w:rPr>
          <w:sz w:val="20"/>
        </w:rPr>
        <w:t xml:space="preserve">" </w:t>
      </w:r>
      <w:r>
        <w:rPr>
          <w:spacing w:val="0"/>
          <w:sz w:val="20"/>
        </w:rPr>
        <w:t>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xml:space="preserve">" means the Gas which is physically capable of being produced by Owner </w:t>
      </w:r>
      <w:ins w:id="7" w:author="Dan J. Bump" w:date="1999-12-01T11:52:00Z">
        <w:r>
          <w:rPr/>
          <w:t>i</w:t>
        </w:r>
      </w:ins>
      <w:r>
        <w:rPr/>
        <w:t>n accordance with applicable law, rule or order from wells completed within the Reserve Commitment Area, subject only to Owner's Reservations.</w:t>
      </w:r>
    </w:p>
    <w:p>
      <w:pPr>
        <w:pStyle w:val="Normal"/>
        <w:jc w:val="both"/>
        <w:rPr/>
      </w:pPr>
      <w:r>
        <w:rPr/>
      </w:r>
    </w:p>
    <w:p>
      <w:pPr>
        <w:pStyle w:val="Normal"/>
        <w:jc w:val="both"/>
        <w:rPr/>
      </w:pPr>
      <w:r>
        <w:rPr>
          <w:b/>
        </w:rPr>
        <w:t>"</w:t>
      </w:r>
      <w:r>
        <w:rPr>
          <w:b/>
          <w:u w:val="single"/>
        </w:rPr>
        <w:t>Owner's Interest</w:t>
      </w:r>
      <w:r>
        <w:rPr>
          <w:b/>
        </w:rPr>
        <w:t>"</w:t>
      </w:r>
      <w:r>
        <w:rPr/>
        <w:t xml:space="preserve"> means the interests owned or controlled by Owner set forth in </w:t>
      </w:r>
      <w:r>
        <w:rPr>
          <w:u w:val="single"/>
        </w:rPr>
        <w:t>Exhibit "A"</w:t>
      </w:r>
      <w:r>
        <w:rPr/>
        <w:t xml:space="preserve"> in and to the Subject Leases (which if not stated in </w:t>
      </w:r>
      <w:r>
        <w:rPr>
          <w:u w:val="single"/>
        </w:rPr>
        <w:t>Exhibit "A"</w:t>
      </w:r>
      <w:r>
        <w:rPr/>
        <w:t xml:space="preserve"> shall be deemed an 100 percent working interest), and any and all additional right, title, interest or claim of every kind and character of Owner in the Subject Leases, the Reserve Commitment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communized area or unit, including those described in </w:t>
      </w:r>
      <w:r>
        <w:rPr>
          <w:u w:val="single"/>
        </w:rPr>
        <w:t>Exhibit "A,"</w:t>
      </w:r>
      <w:r>
        <w:rPr/>
        <w:t xml:space="preserve"> even though Owner's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
    </w:p>
    <w:p>
      <w:pPr>
        <w:pStyle w:val="BodyText"/>
        <w:ind w:hanging="0" w:end="0"/>
        <w:rPr>
          <w:sz w:val="20"/>
        </w:rPr>
      </w:pPr>
      <w:r>
        <w:rPr>
          <w:sz w:val="20"/>
        </w:rPr>
        <w:t>"</w:t>
      </w:r>
      <w:r>
        <w:rPr>
          <w:b/>
          <w:sz w:val="20"/>
          <w:u w:val="single"/>
        </w:rPr>
        <w:t>Psia</w:t>
      </w:r>
      <w:r>
        <w:rPr>
          <w:spacing w:val="0"/>
          <w:sz w:val="20"/>
        </w:rPr>
        <w:t>" shall mean pounds per square inch, absolute.</w:t>
      </w:r>
    </w:p>
    <w:p>
      <w:pPr>
        <w:pStyle w:val="BodyText"/>
        <w:ind w:hanging="0" w:end="0"/>
        <w:rPr/>
      </w:pPr>
      <w:r>
        <w:rPr>
          <w:sz w:val="20"/>
        </w:rPr>
        <w:t>"</w:t>
      </w:r>
      <w:r>
        <w:rPr>
          <w:b/>
          <w:sz w:val="20"/>
          <w:u w:val="single"/>
        </w:rPr>
        <w:t>Psig</w:t>
      </w:r>
      <w:r>
        <w:rPr>
          <w:sz w:val="20"/>
        </w:rPr>
        <w:t xml:space="preserve">" </w:t>
      </w:r>
      <w:r>
        <w:rPr>
          <w:spacing w:val="0"/>
          <w:sz w:val="20"/>
        </w:rPr>
        <w:t>shall mean pounds per square inch, gauge</w:t>
      </w:r>
      <w:r>
        <w:rPr>
          <w:sz w:val="20"/>
        </w:rPr>
        <w:t>.</w:t>
      </w:r>
    </w:p>
    <w:p>
      <w:pPr>
        <w:pStyle w:val="BodyText"/>
        <w:ind w:hanging="0" w:end="0"/>
        <w:rPr/>
      </w:pPr>
      <w:r>
        <w:rPr>
          <w:sz w:val="20"/>
        </w:rPr>
        <w:t>"</w:t>
      </w:r>
      <w:r>
        <w:rPr>
          <w:b/>
          <w:sz w:val="20"/>
          <w:u w:val="single"/>
        </w:rPr>
        <w:t>Receipt Point(s)</w:t>
      </w:r>
      <w:r>
        <w:rPr>
          <w:sz w:val="20"/>
        </w:rPr>
        <w:t xml:space="preserve">" </w:t>
      </w:r>
      <w:r>
        <w:rPr>
          <w:spacing w:val="0"/>
          <w:sz w:val="20"/>
        </w:rPr>
        <w:t>shall mean the point(s) described in Exhibit C</w:t>
      </w:r>
      <w:r>
        <w:rPr>
          <w:sz w:val="20"/>
        </w:rPr>
        <w:t>.</w:t>
      </w:r>
    </w:p>
    <w:p>
      <w:pPr>
        <w:pStyle w:val="BodyText"/>
        <w:ind w:hanging="0" w:end="0"/>
        <w:rPr>
          <w:sz w:val="20"/>
        </w:rPr>
      </w:pPr>
      <w:r>
        <w:rPr>
          <w:sz w:val="20"/>
        </w:rPr>
        <w:t>"</w:t>
      </w:r>
      <w:r>
        <w:rPr>
          <w:b/>
          <w:sz w:val="20"/>
          <w:u w:val="single"/>
        </w:rPr>
        <w:t>Reserve Commitment Area</w:t>
      </w:r>
      <w:r>
        <w:rPr>
          <w:sz w:val="20"/>
        </w:rPr>
        <w:t xml:space="preserve">" </w:t>
      </w:r>
      <w:r>
        <w:rPr>
          <w:spacing w:val="0"/>
          <w:sz w:val="20"/>
        </w:rPr>
        <w:t xml:space="preserve">shall mean all Gas reserves in and under or attributable to the area shown on </w:t>
      </w:r>
      <w:r>
        <w:rPr>
          <w:spacing w:val="0"/>
          <w:sz w:val="20"/>
          <w:u w:val="single"/>
        </w:rPr>
        <w:t>Exhibit A.</w:t>
      </w:r>
      <w:r>
        <w:rPr>
          <w:spacing w:val="0"/>
          <w:sz w:val="20"/>
        </w:rPr>
        <w:t xml:space="preserve"> </w:t>
      </w:r>
    </w:p>
    <w:p>
      <w:pPr>
        <w:pStyle w:val="Normal"/>
        <w:jc w:val="both"/>
        <w:rPr>
          <w:u w:val="single"/>
        </w:rPr>
      </w:pPr>
      <w:r>
        <w:rPr>
          <w:b/>
        </w:rPr>
        <w:t>"</w:t>
      </w:r>
      <w:r>
        <w:rPr>
          <w:b/>
          <w:u w:val="single"/>
        </w:rPr>
        <w:t>Subject Leases</w:t>
      </w:r>
      <w:r>
        <w:rPr>
          <w:b/>
        </w:rPr>
        <w:t>"</w:t>
      </w:r>
      <w:r>
        <w:rPr/>
        <w:t xml:space="preserve"> means all leaseholds, royalties, overriding royalties, other non-expense bearing accounts, carried interests, fee interests or other real property interests located within the Reserve Commitment Area or listed on </w:t>
      </w:r>
      <w:r>
        <w:rPr>
          <w:u w:val="single"/>
        </w:rPr>
        <w:t>Exhibit "A”</w:t>
      </w:r>
      <w:r>
        <w:rPr/>
        <w:t>.</w:t>
      </w:r>
    </w:p>
    <w:p>
      <w:pPr>
        <w:pStyle w:val="Normal"/>
        <w:jc w:val="both"/>
        <w:rPr>
          <w:u w:val="single"/>
        </w:rPr>
      </w:pPr>
      <w:r>
        <w:rPr>
          <w:u w:val="single"/>
        </w:rPr>
      </w:r>
    </w:p>
    <w:p>
      <w:pPr>
        <w:pStyle w:val="Normal"/>
        <w:jc w:val="both"/>
        <w:rPr/>
      </w:pPr>
      <w:r>
        <w:rPr/>
        <w:t>"</w:t>
      </w:r>
      <w:r>
        <w:rPr>
          <w:b/>
          <w:u w:val="single"/>
        </w:rPr>
        <w:t>Specifications</w:t>
      </w:r>
      <w:r>
        <w:rPr/>
        <w:t>" shall mean the System Specifications detailed in Section 6 [Quality] and Procedures in Section 2 [Nominations]</w:t>
      </w:r>
      <w:ins w:id="8" w:author="Dan J. Bump" w:date="1999-12-01T11:53:00Z">
        <w:r>
          <w:rPr/>
          <w:t xml:space="preserve"> </w:t>
        </w:r>
      </w:ins>
      <w:r>
        <w:rPr/>
        <w:t>of Gatherer, as the same may be amended and or supplemented from time to time to conform with any changed specifications or procedures of the entities receiving Gas at the terminus of the Gathering Facilities.</w:t>
      </w:r>
    </w:p>
    <w:p>
      <w:pPr>
        <w:pStyle w:val="Normal"/>
        <w:jc w:val="both"/>
        <w:rPr/>
      </w:pPr>
      <w:r>
        <w:rPr/>
      </w:r>
    </w:p>
    <w:p>
      <w:pPr>
        <w:pStyle w:val="Normal"/>
        <w:jc w:val="both"/>
        <w:rPr/>
      </w:pPr>
      <w:r>
        <w:rPr>
          <w:b/>
        </w:rPr>
        <w:t>"</w:t>
      </w:r>
      <w:r>
        <w:rPr>
          <w:b/>
          <w:u w:val="single"/>
        </w:rPr>
        <w:t>Transporter</w:t>
      </w:r>
      <w:r>
        <w:rPr>
          <w:b/>
        </w:rPr>
        <w:t>"</w:t>
      </w:r>
      <w:r>
        <w:rPr/>
        <w:t xml:space="preserve"> means the Pipeline(s) receiving Gas at the interconnection to the Gathering Facilities.</w:t>
      </w:r>
    </w:p>
    <w:p>
      <w:pPr>
        <w:pStyle w:val="Normal"/>
        <w:jc w:val="both"/>
        <w:rPr/>
      </w:pPr>
      <w:r>
        <w:rPr/>
      </w:r>
    </w:p>
    <w:p>
      <w:pPr>
        <w:pStyle w:val="Normal"/>
        <w:jc w:val="both"/>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r>
    </w:p>
    <w:p>
      <w:pPr>
        <w:pStyle w:val="BodyText"/>
        <w:ind w:hanging="0" w:end="0"/>
        <w:rPr>
          <w:sz w:val="20"/>
        </w:rPr>
      </w:pPr>
      <w:r>
        <w:rPr>
          <w:sz w:val="20"/>
        </w:rPr>
        <w:t>"</w:t>
      </w:r>
      <w:r>
        <w:rPr>
          <w:b/>
          <w:sz w:val="20"/>
          <w:u w:val="single"/>
        </w:rPr>
        <w:t>Year</w:t>
      </w:r>
      <w:r>
        <w:rPr>
          <w:sz w:val="20"/>
        </w:rPr>
        <w:t xml:space="preserve">" </w:t>
      </w:r>
      <w:r>
        <w:rPr>
          <w:spacing w:val="0"/>
          <w:sz w:val="20"/>
        </w:rPr>
        <w:t>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one (1)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xml:space="preserve">.  Owner shall manage daily  receipts and deliveries of Gas and, if necessary, make adjustments to maintain a balance of receipts and deliveries.  Owner shall manage daily receipts and deliveries so that the Imbalance shall be kept as near zero as practicable.  </w:t>
      </w:r>
      <w:del w:id="9" w:author="Dan J. Bump" w:date="1999-12-01T11:53:00Z">
        <w:r>
          <w:rPr/>
          <w:delText>.</w:delText>
        </w:r>
      </w:del>
      <w:r>
        <w:rPr/>
        <w:t>Gatherer will notify Owner of any Imbalance remaining at the end of a Month and Owner shall correct such Imbalance volumetrically during the Month following notification.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80 psig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BodyText2"/>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 to conform with any changed specifications of the entities receiving Gas at the terminus of the Gathering Facilities:</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r>
      <w:r>
        <w:rPr>
          <w:sz w:val="20"/>
        </w:rPr>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fifteen (15)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previously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pPr>
      <w:r>
        <w:rPr/>
        <w:tab/>
        <w:t>This Agreement shall inure to and bind the Parties' permitted successors and assigns; provided, neither Party with respect to this Agreement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Sections"/>
        <w:numPr>
          <w:ilvl w:val="0"/>
          <w:numId w:val="0"/>
        </w:numPr>
        <w:spacing w:before="0" w:after="0"/>
        <w:ind w:hanging="0" w:start="0"/>
        <w:rPr/>
      </w:pPr>
      <w:r>
        <w:rPr/>
      </w:r>
    </w:p>
    <w:p>
      <w:pPr>
        <w:pStyle w:val="Sections"/>
        <w:numPr>
          <w:ilvl w:val="0"/>
          <w:numId w:val="0"/>
        </w:numPr>
        <w:spacing w:before="0" w:after="0"/>
        <w:ind w:hanging="0" w:start="0"/>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Sections"/>
        <w:numPr>
          <w:ilvl w:val="0"/>
          <w:numId w:val="0"/>
        </w:numPr>
        <w:spacing w:before="0" w:after="0"/>
        <w:ind w:hanging="0" w:start="0"/>
        <w:rPr>
          <w:b w:val="false"/>
        </w:rPr>
      </w:pPr>
      <w:r>
        <w:rPr>
          <w:b w:val="false"/>
        </w:rPr>
      </w:r>
    </w:p>
    <w:p>
      <w:pPr>
        <w:pStyle w:val="BodyText"/>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ind w:firstLine="720" w:end="0"/>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sz w:val="20"/>
        </w:rPr>
        <w:t>12.7</w:t>
        <w:tab/>
        <w:t>Each party shall not disclose the terms hereof to a third party (other than the party's and its affiliates' employees, lenders, counsel, accountants</w:t>
      </w:r>
      <w:ins w:id="10" w:author="Dan J. Bump" w:date="1999-12-01T11:59:00Z">
        <w:r>
          <w:rPr>
            <w:sz w:val="20"/>
          </w:rPr>
          <w:t>, working interest owners [their partner in the Powder River is Phillips Petroleum…any problems with this, I don’t care…]</w:t>
        </w:r>
      </w:ins>
      <w:r>
        <w:rPr>
          <w:sz w:val="20"/>
        </w:rPr>
        <w:t xml:space="preserve">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BodyTextIndent2"/>
        <w:spacing w:before="0" w:after="0"/>
        <w:rPr/>
      </w:pPr>
      <w:r>
        <w:rPr/>
        <w:t>12.8</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and will construct and install facilities capable of providing gathering and compression services for 9,000 Mcf per day of Owner’s Daily Deliverability of Gas.  Gatherer anticipates the initial facilities will be installed by December 1, 1999.</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Upon the delivery of Gas utilizing at least seventy percent (70%) of the existing compression facilities and one of the following is occurring; a) Owner is actively drilling and completing additional wells, or b) current production is inclining at a sufficient rate, Gatherer shall provide additional gathering and compression facilities up to the MDQ.  If Gatherer in its sole discretion determines it is uneconomical for any reason to provide additional gathering and compression facilities above the MDQ, Gatherer shall provide Owner thirty (30) days notice of same.  Owner and Gatherer will negotiate the terms and conditions under which Gatherer will expand the gathering and compression facilities above the MDQ.  If the parties are unable to agree upon those terms and conditions within sixty (60) days following Gatherer’s notification, then the affected wells, at Owner’s option, shall be permanently released from dedication under this Agreement.</w:t>
      </w:r>
    </w:p>
    <w:p>
      <w:pPr>
        <w:pStyle w:val="Normal"/>
        <w:spacing w:before="120" w:after="0"/>
        <w:ind w:firstLine="720" w:end="0"/>
        <w:jc w:val="both"/>
        <w:rPr/>
      </w:pPr>
      <w:r>
        <w:rPr/>
        <w:t xml:space="preserve"> </w:t>
      </w:r>
      <w:r>
        <w:br w:type="page"/>
      </w:r>
    </w:p>
    <w:p>
      <w:pPr>
        <w:pStyle w:val="Normal"/>
        <w:spacing w:before="120" w:after="0"/>
        <w:ind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mutually agreeable intervals determined to be appropriate by  the Parties.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mutually agreeable intervals determined to be appropriate by the Parties,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/mnt/main-storage/datasets/enron-docs/doc/Yates_Gath_Srvcs_Agreement_redline_12_01_99.doc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1999-12-01T15:31:00Z</dcterms:created>
  <dc:creator>Daniel J. Hyvl</dc:creator>
  <dc:description/>
  <dc:language>en-CA</dc:language>
  <cp:lastModifiedBy>Dan J. Bump</cp:lastModifiedBy>
  <dcterms:modified xsi:type="dcterms:W3CDTF">1999-12-01T15:31:00Z</dcterms:modified>
  <cp:revision>2</cp:revision>
  <dc:subject/>
  <dc:title>GATHERING SERVICES AGREEMENT</dc:title>
</cp:coreProperties>
</file>