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Normal"/>
        <w:jc w:val="center"/>
        <w:rPr>
          <w:b/>
        </w:rPr>
      </w:pPr>
      <w:r>
        <w:rPr>
          <w:b/>
        </w:rPr>
        <w:t>YATES PETROLEUM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____ Day of ___________, 1999, (the “Effective Date”) by and between </w:t>
      </w:r>
      <w:r>
        <w:rPr>
          <w:b/>
          <w:sz w:val="20"/>
        </w:rPr>
        <w:t>Yates Petroleum Corporation</w:t>
      </w:r>
      <w:r>
        <w:rPr>
          <w:sz w:val="20"/>
        </w:rPr>
        <w:t xml:space="preserve">, a </w:t>
      </w:r>
      <w:del w:id="0" w:author="Dan J. Bump" w:date="1999-11-03T09:02:00Z">
        <w:r>
          <w:rPr>
            <w:sz w:val="20"/>
          </w:rPr>
          <w:delText xml:space="preserve">__________________ </w:delText>
        </w:r>
      </w:del>
      <w:ins w:id="1" w:author="Dan J. Bump" w:date="1999-11-03T09:02:00Z">
        <w:r>
          <w:rPr>
            <w:sz w:val="20"/>
          </w:rPr>
          <w:t xml:space="preserve">New Mexico </w:t>
        </w:r>
      </w:ins>
      <w:r>
        <w:rPr>
          <w:sz w:val="20"/>
        </w:rPr>
        <w:t>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produced from the Committed Reserves located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w:t>
      </w:r>
      <w:del w:id="2" w:author="Dan J. Bump" w:date="1999-11-03T09:04:00Z">
        <w:r>
          <w:rPr>
            <w:sz w:val="20"/>
          </w:rPr>
          <w:delText>holds title to</w:delText>
        </w:r>
      </w:del>
      <w:ins w:id="3" w:author="Dan J. Bump" w:date="1999-11-03T09:04:00Z">
        <w:r>
          <w:rPr>
            <w:sz w:val="20"/>
          </w:rPr>
          <w:t>owns and controls</w:t>
        </w:r>
      </w:ins>
      <w:r>
        <w:rPr>
          <w:sz w:val="20"/>
        </w:rPr>
        <w:t xml:space="preserve">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ins w:id="4" w:author="Dan J. Bump" w:date="1999-11-03T09:05:00Z">
        <w:r>
          <w:rPr>
            <w:sz w:val="20"/>
          </w:rPr>
          <w:t>[Let’s discuss Yates’ comments re: the last sentence of this Section.]</w:t>
        </w:r>
      </w:ins>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Interests, in and under the Reserve Commitment Area.  Owner agrees not to sell, transfer or deliver to any third party any Gas produced from Owner’s Interest other than as specified herein</w:t>
      </w:r>
      <w:del w:id="5" w:author="Dan J. Bump" w:date="1999-11-03T09:06:00Z">
        <w:r>
          <w:rPr>
            <w:sz w:val="20"/>
          </w:rPr>
          <w:delText>.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delText>
        </w:r>
      </w:del>
      <w:ins w:id="6" w:author="Dan J. Bump" w:date="1999-11-03T09:06:00Z">
        <w:r>
          <w:rPr>
            <w:sz w:val="20"/>
          </w:rPr>
          <w:t>[I’ll explain the reason for this deletion.]</w:t>
        </w:r>
      </w:ins>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ins w:id="7" w:author="Dan J. Bump" w:date="1999-11-03T09:07:00Z">
        <w:r>
          <w:rPr>
            <w:sz w:val="20"/>
          </w:rPr>
          <w:t xml:space="preserve">[Yates wants a notification provision that Enron is able to </w:t>
        </w:r>
      </w:ins>
      <w:ins w:id="8" w:author="Dan J. Bump" w:date="1999-11-03T09:13:00Z">
        <w:r>
          <w:rPr>
            <w:sz w:val="20"/>
          </w:rPr>
          <w:t xml:space="preserve">begin </w:t>
        </w:r>
      </w:ins>
      <w:ins w:id="9" w:author="Dan J. Bump" w:date="1999-11-03T09:07:00Z">
        <w:r>
          <w:rPr>
            <w:sz w:val="20"/>
          </w:rPr>
          <w:t>tak</w:t>
        </w:r>
      </w:ins>
      <w:ins w:id="10" w:author="Dan J. Bump" w:date="1999-11-03T09:13:00Z">
        <w:r>
          <w:rPr>
            <w:sz w:val="20"/>
          </w:rPr>
          <w:t>ing</w:t>
        </w:r>
      </w:ins>
      <w:ins w:id="11" w:author="Dan J. Bump" w:date="1999-11-03T09:07:00Z">
        <w:r>
          <w:rPr>
            <w:sz w:val="20"/>
          </w:rPr>
          <w:t xml:space="preserve"> gas again; e.g. Gatherer will provide Owner </w:t>
        </w:r>
      </w:ins>
      <w:ins w:id="12" w:author="Dan J. Bump" w:date="1999-11-03T09:14:00Z">
        <w:r>
          <w:rPr>
            <w:sz w:val="20"/>
          </w:rPr>
          <w:t>notice</w:t>
        </w:r>
      </w:ins>
      <w:ins w:id="13" w:author="Dan J. Bump" w:date="1999-11-03T09:07:00Z">
        <w:r>
          <w:rPr>
            <w:sz w:val="20"/>
          </w:rPr>
          <w:t xml:space="preserve"> of</w:t>
        </w:r>
      </w:ins>
      <w:ins w:id="14" w:author="Dan J. Bump" w:date="1999-11-03T09:13:00Z">
        <w:r>
          <w:rPr>
            <w:sz w:val="20"/>
          </w:rPr>
          <w:t xml:space="preserve"> its ability to perform Gathering Services for the excess quantities of Gas and Owner will make such quantities available </w:t>
        </w:r>
      </w:ins>
      <w:ins w:id="15" w:author="Dan J. Bump" w:date="1999-11-03T09:15:00Z">
        <w:r>
          <w:rPr>
            <w:sz w:val="20"/>
          </w:rPr>
          <w:t xml:space="preserve">to Gatherer </w:t>
        </w:r>
      </w:ins>
      <w:ins w:id="16" w:author="Dan J. Bump" w:date="1999-11-03T09:13:00Z">
        <w:r>
          <w:rPr>
            <w:sz w:val="20"/>
          </w:rPr>
          <w:t>within five (5) business days.</w:t>
        </w:r>
      </w:ins>
      <w:ins w:id="17" w:author="Dan J. Bump" w:date="1999-11-03T09:16:00Z">
        <w:r>
          <w:rPr>
            <w:sz w:val="20"/>
          </w:rPr>
          <w:t>]</w:t>
        </w:r>
      </w:ins>
      <w:ins w:id="18" w:author="Dan J. Bump" w:date="1999-11-03T09:13:00Z">
        <w:r>
          <w:rPr>
            <w:sz w:val="20"/>
          </w:rPr>
          <w:t xml:space="preserve">  </w:t>
        </w:r>
      </w:ins>
      <w:r>
        <w:rPr>
          <w:sz w:val="20"/>
        </w:rPr>
        <w:t xml:space="preserve">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w:t>
      </w:r>
      <w:del w:id="19" w:author="Dan J. Bump" w:date="1999-11-03T09:16:00Z">
        <w:r>
          <w:rPr>
            <w:sz w:val="20"/>
          </w:rPr>
          <w:delText xml:space="preserve">Maximum volumes that may be redelivered to any Delivery Point shall be as set forth on </w:delText>
        </w:r>
      </w:del>
      <w:del w:id="20" w:author="Dan J. Bump" w:date="1999-11-03T09:16:00Z">
        <w:r>
          <w:rPr>
            <w:sz w:val="20"/>
            <w:u w:val="single"/>
          </w:rPr>
          <w:delText>Exhibit D.</w:delText>
        </w:r>
      </w:del>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Month to Month,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$0.28 per Mcf, plus actual fuel and shrinkage not to exceed seven percent (7%),</w:t>
      </w:r>
      <w:r>
        <w:rPr>
          <w:b/>
          <w:sz w:val="20"/>
        </w:rPr>
        <w:t xml:space="preserve"> </w:t>
      </w:r>
      <w:r>
        <w:rPr>
          <w:sz w:val="20"/>
        </w:rPr>
        <w:t xml:space="preserve">for Owner's quantity of gas as measured at the Measurement Points(s). </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Normal"/>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spacing w:before="240" w:after="0"/>
              <w:rPr>
                <w:b/>
                <w:smallCaps/>
              </w:rPr>
            </w:pPr>
            <w:r>
              <w:rPr>
                <w:b/>
                <w:smallCaps/>
              </w:rPr>
              <w:t>Gatherer:</w:t>
            </w:r>
          </w:p>
          <w:p>
            <w:pPr>
              <w:pStyle w:val="Normal"/>
              <w:spacing w:before="240" w:after="0"/>
              <w:rPr>
                <w:b/>
                <w:smallCaps/>
              </w:rPr>
            </w:pPr>
            <w:r>
              <w:rPr>
                <w:b/>
              </w:rPr>
              <w:t>Notices</w:t>
            </w:r>
            <w:r>
              <w:rPr/>
              <w:t>:</w:t>
            </w:r>
          </w:p>
        </w:tc>
        <w:tc>
          <w:tcPr>
            <w:tcW w:w="3960" w:type="dxa"/>
            <w:tcBorders/>
          </w:tcPr>
          <w:p>
            <w:pPr>
              <w:pStyle w:val="Normal"/>
              <w:spacing w:before="240" w:after="0"/>
              <w:rPr>
                <w:b/>
                <w:smallCaps/>
              </w:rPr>
            </w:pPr>
            <w:r>
              <w:rPr>
                <w:b/>
                <w:smallCaps/>
              </w:rPr>
              <w:t>Owner:</w:t>
            </w:r>
          </w:p>
          <w:p>
            <w:pPr>
              <w:pStyle w:val="Normal"/>
              <w:spacing w:before="240" w:after="0"/>
              <w:rPr>
                <w:b/>
                <w:smallCaps/>
              </w:rPr>
            </w:pPr>
            <w:r>
              <w:rPr>
                <w:b/>
              </w:rPr>
              <w:t>Notices</w:t>
            </w:r>
            <w:r>
              <w:rPr/>
              <w:t>:</w:t>
            </w:r>
          </w:p>
        </w:tc>
      </w:tr>
      <w:tr>
        <w:trPr/>
        <w:tc>
          <w:tcPr>
            <w:tcW w:w="3960" w:type="dxa"/>
            <w:tcBorders/>
          </w:tcPr>
          <w:p>
            <w:pPr>
              <w:pStyle w:val="Normal"/>
              <w:widowControl w:val="false"/>
              <w:rPr/>
            </w:pPr>
            <w:r>
              <w:rPr/>
              <w:t>Enron Midstream Services, L.L.C.</w:t>
            </w:r>
          </w:p>
          <w:p>
            <w:pPr>
              <w:pStyle w:val="Normal"/>
              <w:widowControl w:val="false"/>
              <w:rPr/>
            </w:pPr>
            <w:r>
              <w:rPr/>
              <w:t>Attn:  Scott Sitter</w:t>
            </w:r>
          </w:p>
          <w:p>
            <w:pPr>
              <w:pStyle w:val="Normal"/>
              <w:widowControl w:val="false"/>
              <w:rPr/>
            </w:pPr>
            <w:r>
              <w:rPr/>
              <w:t>1200 17</w:t>
            </w:r>
            <w:r>
              <w:rPr>
                <w:vertAlign w:val="superscript"/>
              </w:rPr>
              <w:t>th</w:t>
            </w:r>
            <w:r>
              <w:rPr/>
              <w:t xml:space="preserve"> Street, Suite 2750</w:t>
            </w:r>
          </w:p>
          <w:p>
            <w:pPr>
              <w:pStyle w:val="Normal"/>
              <w:widowControl w:val="false"/>
              <w:rPr/>
            </w:pPr>
            <w:r>
              <w:rPr/>
              <w:t>Denver, CO 80202</w:t>
            </w:r>
          </w:p>
          <w:p>
            <w:pPr>
              <w:pStyle w:val="Normal"/>
              <w:widowControl w:val="false"/>
              <w:rPr/>
            </w:pPr>
            <w:r>
              <w:rPr/>
              <w:t>Phone: (303) 575-6465</w:t>
            </w:r>
          </w:p>
          <w:p>
            <w:pPr>
              <w:pStyle w:val="Normal"/>
              <w:widowControl w:val="false"/>
              <w:rPr/>
            </w:pPr>
            <w:r>
              <w:rPr/>
              <w:t>Fax: (303) 534-0552</w:t>
            </w:r>
          </w:p>
          <w:p>
            <w:pPr>
              <w:pStyle w:val="Normal"/>
              <w:widowControl w:val="false"/>
              <w:rPr/>
            </w:pPr>
            <w:r>
              <w:rPr/>
            </w:r>
          </w:p>
          <w:p>
            <w:pPr>
              <w:pStyle w:val="Normal"/>
              <w:widowControl w:val="false"/>
              <w:ind w:start="252" w:end="0"/>
              <w:rPr/>
            </w:pPr>
            <w:r>
              <w:rPr>
                <w:b/>
              </w:rPr>
              <w:t>Nominations/Confirmations</w:t>
            </w:r>
            <w:r>
              <w:rPr/>
              <w:t>:</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Invoices:</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Payments:</w:t>
            </w:r>
          </w:p>
          <w:p>
            <w:pPr>
              <w:pStyle w:val="Normal"/>
              <w:widowControl w:val="false"/>
              <w:rPr/>
            </w:pPr>
            <w:r>
              <w:rPr/>
              <w:t>by wire transfer</w:t>
            </w:r>
          </w:p>
          <w:p>
            <w:pPr>
              <w:pStyle w:val="Normal"/>
              <w:widowControl w:val="false"/>
              <w:rPr/>
            </w:pPr>
            <w:r>
              <w:rPr/>
            </w:r>
          </w:p>
          <w:p>
            <w:pPr>
              <w:pStyle w:val="Normal"/>
              <w:widowControl w:val="false"/>
              <w:rPr/>
            </w:pPr>
            <w:r>
              <w:rPr/>
              <w:t>ABA Route # 111000025</w:t>
            </w:r>
          </w:p>
          <w:p>
            <w:pPr>
              <w:pStyle w:val="Normal"/>
              <w:widowControl w:val="false"/>
              <w:ind w:start="518" w:end="0"/>
              <w:rPr/>
            </w:pPr>
            <w:r>
              <w:rPr/>
              <w:t>Acct # 4140327387</w:t>
            </w:r>
          </w:p>
        </w:tc>
        <w:tc>
          <w:tcPr>
            <w:tcW w:w="3960" w:type="dxa"/>
            <w:tcBorders/>
          </w:tcPr>
          <w:p>
            <w:pPr>
              <w:pStyle w:val="Normal"/>
              <w:widowControl w:val="false"/>
              <w:jc w:val="both"/>
              <w:rPr/>
            </w:pPr>
            <w:r>
              <w:rPr/>
              <w:t>Yates Petroleum Corporation</w:t>
              <w:tab/>
            </w:r>
          </w:p>
          <w:p>
            <w:pPr>
              <w:pStyle w:val="Normal"/>
              <w:widowControl w:val="false"/>
              <w:jc w:val="both"/>
              <w:rPr>
                <w:ins w:id="22" w:author="Dan J. Bump" w:date="1999-11-03T09:16:00Z"/>
              </w:rPr>
            </w:pPr>
            <w:ins w:id="21" w:author="Dan J. Bump" w:date="1999-11-03T09:16:00Z">
              <w:r>
                <w:rPr/>
                <w:t>Attn:  Marketing Department</w:t>
              </w:r>
            </w:ins>
          </w:p>
          <w:p>
            <w:pPr>
              <w:pStyle w:val="Normal"/>
              <w:widowControl w:val="false"/>
              <w:jc w:val="both"/>
              <w:rPr>
                <w:u w:val="single"/>
              </w:rPr>
            </w:pPr>
            <w:r>
              <w:rPr/>
              <w:t>105 South Fourth Street</w:t>
            </w:r>
          </w:p>
          <w:p>
            <w:pPr>
              <w:pStyle w:val="Normal"/>
              <w:widowControl w:val="false"/>
              <w:jc w:val="both"/>
              <w:rPr/>
            </w:pPr>
            <w:r>
              <w:rPr/>
              <w:t>Artesia, NM  88210</w:t>
            </w:r>
          </w:p>
          <w:p>
            <w:pPr>
              <w:pStyle w:val="Normal"/>
              <w:widowControl w:val="false"/>
              <w:jc w:val="both"/>
              <w:rPr/>
            </w:pPr>
            <w:r>
              <w:rPr/>
              <w:t>Phone: (505) 748-1471</w:t>
            </w:r>
          </w:p>
          <w:p>
            <w:pPr>
              <w:pStyle w:val="Normal"/>
              <w:widowControl w:val="false"/>
              <w:jc w:val="both"/>
              <w:rPr/>
            </w:pPr>
            <w:r>
              <w:rPr/>
              <w:t>Fax: (505) 748-4576</w:t>
            </w:r>
          </w:p>
          <w:p>
            <w:pPr>
              <w:pStyle w:val="Normal"/>
              <w:widowControl w:val="false"/>
              <w:ind w:start="-14" w:end="0"/>
              <w:rPr/>
            </w:pPr>
            <w:r>
              <w:rPr/>
            </w:r>
          </w:p>
          <w:p>
            <w:pPr>
              <w:pStyle w:val="Normal"/>
              <w:widowControl w:val="false"/>
              <w:ind w:start="252" w:end="0"/>
              <w:rPr/>
            </w:pPr>
            <w:r>
              <w:rPr>
                <w:b/>
              </w:rPr>
              <w:t>Nominations/Confirmations</w:t>
            </w:r>
            <w:r>
              <w:rPr/>
              <w:t>:</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Invoices:</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Payments:</w:t>
            </w:r>
          </w:p>
          <w:p>
            <w:pPr>
              <w:pStyle w:val="Normal"/>
              <w:widowControl w:val="false"/>
              <w:ind w:start="-14" w:end="0"/>
              <w:rPr>
                <w:b/>
              </w:rPr>
            </w:pPr>
            <w:r>
              <w:rPr>
                <w:b/>
              </w:rPr>
            </w:r>
          </w:p>
        </w:tc>
      </w:tr>
      <w:tr>
        <w:trPr/>
        <w:tc>
          <w:tcPr>
            <w:tcW w:w="3960" w:type="dxa"/>
            <w:tcBorders/>
          </w:tcPr>
          <w:p>
            <w:pPr>
              <w:pStyle w:val="Normal"/>
              <w:widowControl w:val="false"/>
              <w:snapToGrid w:val="false"/>
              <w:rPr/>
            </w:pPr>
            <w:r>
              <w:rPr/>
            </w:r>
          </w:p>
        </w:tc>
        <w:tc>
          <w:tcPr>
            <w:tcW w:w="3960" w:type="dxa"/>
            <w:tcBorders/>
          </w:tcPr>
          <w:p>
            <w:pPr>
              <w:pStyle w:val="Normal"/>
              <w:widowControl w:val="false"/>
              <w:snapToGrid w:val="false"/>
              <w:spacing w:before="120" w:after="0"/>
              <w:ind w:start="252" w:end="0"/>
              <w:rPr/>
            </w:pPr>
            <w:r>
              <w:rPr/>
            </w:r>
          </w:p>
        </w:tc>
      </w:tr>
    </w:tbl>
    <w:p>
      <w:pPr>
        <w:pStyle w:val="Heading1"/>
        <w:keepNext w:val="false"/>
        <w:widowControl w:val="false"/>
        <w:numPr>
          <w:ilvl w:val="0"/>
          <w:numId w:val="2"/>
        </w:numPr>
        <w:ind w:hanging="0" w:start="0"/>
        <w:rPr/>
      </w:pPr>
      <w:r>
        <w:rPr/>
        <w:t>(Blue Text is "hidden")</w:t>
      </w:r>
    </w:p>
    <w:p>
      <w:pPr>
        <w:pStyle w:val="MimicLev1"/>
        <w:keepNext w:val="false"/>
        <w:widowControl w:val="false"/>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widowControl w:val="false"/>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YATES PETROLEUM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sz w:val="20"/>
        </w:rPr>
      </w:pPr>
      <w:r>
        <w:rPr>
          <w:sz w:val="20"/>
        </w:rPr>
        <w:t>"</w:t>
      </w:r>
      <w:r>
        <w:rPr>
          <w:b/>
          <w:sz w:val="20"/>
          <w:u w:val="single"/>
        </w:rPr>
        <w:t>British Thermal Unit</w:t>
      </w:r>
      <w:r>
        <w:rPr>
          <w:sz w:val="20"/>
        </w:rPr>
        <w:t xml:space="preserve">" </w:t>
      </w:r>
      <w:r>
        <w:rPr>
          <w:spacing w:val="0"/>
          <w:sz w:val="20"/>
        </w:rPr>
        <w:t>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sz w:val="20"/>
        </w:rPr>
      </w:pPr>
      <w:r>
        <w:rPr>
          <w:sz w:val="20"/>
        </w:rPr>
      </w:r>
    </w:p>
    <w:p>
      <w:pPr>
        <w:pStyle w:val="BodyText"/>
        <w:ind w:hanging="0" w:end="0"/>
        <w:rPr>
          <w:sz w:val="20"/>
        </w:rPr>
      </w:pPr>
      <w:r>
        <w:rPr>
          <w:sz w:val="20"/>
        </w:rPr>
        <w:t>"</w:t>
      </w:r>
      <w:r>
        <w:rPr>
          <w:b/>
          <w:sz w:val="20"/>
          <w:u w:val="single"/>
        </w:rPr>
        <w:t>Claims</w:t>
      </w:r>
      <w:r>
        <w:rPr>
          <w:sz w:val="20"/>
        </w:rPr>
        <w:t xml:space="preserve">" </w:t>
      </w:r>
      <w:r>
        <w:rPr>
          <w:spacing w:val="0"/>
          <w:sz w:val="20"/>
        </w:rPr>
        <w:t>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b/>
        </w:rPr>
        <w:t>"</w:t>
      </w:r>
      <w:r>
        <w:rPr>
          <w:b/>
          <w:u w:val="single"/>
        </w:rPr>
        <w:t>Committed Reserves</w:t>
      </w:r>
      <w:r>
        <w:rPr>
          <w:b/>
        </w:rPr>
        <w:t>"</w:t>
      </w:r>
      <w:r>
        <w:rPr/>
        <w:t xml:space="preserve"> means Owner's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r>
    </w:p>
    <w:p>
      <w:pPr>
        <w:pStyle w:val="Normal"/>
        <w:jc w:val="both"/>
        <w:rPr/>
      </w:pPr>
      <w:r>
        <w:rPr/>
        <w:t>"</w:t>
      </w:r>
      <w:r>
        <w:rPr>
          <w:b/>
          <w:u w:val="single"/>
        </w:rPr>
        <w:t>Day</w:t>
      </w:r>
      <w:r>
        <w:rPr/>
        <w:t>" shall mean a period of time beginning and ending at 9:00 a.m. Central Time.</w:t>
      </w:r>
    </w:p>
    <w:p>
      <w:pPr>
        <w:pStyle w:val="Normal"/>
        <w:jc w:val="both"/>
        <w:rPr/>
      </w:pPr>
      <w:r>
        <w:rPr/>
      </w:r>
    </w:p>
    <w:p>
      <w:pPr>
        <w:pStyle w:val="BodyText"/>
        <w:ind w:hanging="0" w:end="0"/>
        <w:rPr/>
      </w:pPr>
      <w:r>
        <w:rPr>
          <w:sz w:val="20"/>
        </w:rPr>
        <w:t>"</w:t>
      </w:r>
      <w:r>
        <w:rPr>
          <w:b/>
          <w:sz w:val="20"/>
          <w:u w:val="single"/>
        </w:rPr>
        <w:t>Delivery Point(s</w:t>
      </w:r>
      <w:r>
        <w:rPr>
          <w:sz w:val="20"/>
        </w:rPr>
        <w:t xml:space="preserve">)" </w:t>
      </w:r>
      <w:r>
        <w:rPr>
          <w:spacing w:val="0"/>
          <w:sz w:val="20"/>
        </w:rPr>
        <w:t xml:space="preserve">shall mean the point(s) described in Exhibit D, as the same may be amended from time to time. </w:t>
      </w:r>
      <w:r>
        <w:rPr>
          <w:sz w:val="20"/>
        </w:rPr>
        <w:t xml:space="preserve">  </w:t>
      </w:r>
    </w:p>
    <w:p>
      <w:pPr>
        <w:pStyle w:val="BodyText"/>
        <w:ind w:hanging="0" w:end="0"/>
        <w:rPr>
          <w:sz w:val="20"/>
        </w:rPr>
      </w:pPr>
      <w:r>
        <w:rPr>
          <w:sz w:val="20"/>
        </w:rPr>
        <w:t>"</w:t>
      </w:r>
      <w:r>
        <w:rPr>
          <w:b/>
          <w:sz w:val="20"/>
          <w:u w:val="single"/>
        </w:rPr>
        <w:t>Equivalent Quantities</w:t>
      </w:r>
      <w:r>
        <w:rPr>
          <w:sz w:val="20"/>
        </w:rPr>
        <w:t xml:space="preserve">" </w:t>
      </w:r>
      <w:r>
        <w:rPr>
          <w:spacing w:val="0"/>
          <w:sz w:val="20"/>
        </w:rPr>
        <w:t>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xml:space="preserve">" </w:t>
      </w:r>
      <w:r>
        <w:rPr>
          <w:spacing w:val="0"/>
          <w:sz w:val="20"/>
        </w:rPr>
        <w:t>shall mean the Fort Union Gas Gathering, L.L.C. gathering header located in Campbell and Converse Counties, Wyoming</w:t>
      </w:r>
      <w:r>
        <w:rPr>
          <w:sz w:val="20"/>
        </w:rPr>
        <w:t>.</w:t>
      </w:r>
    </w:p>
    <w:p>
      <w:pPr>
        <w:pStyle w:val="BodyText"/>
        <w:ind w:hanging="0" w:end="0"/>
        <w:rPr/>
      </w:pPr>
      <w:r>
        <w:rPr>
          <w:sz w:val="20"/>
        </w:rPr>
        <w:t>"</w:t>
      </w:r>
      <w:r>
        <w:rPr>
          <w:b/>
          <w:sz w:val="20"/>
          <w:u w:val="single"/>
        </w:rPr>
        <w:t>Gas</w:t>
      </w:r>
      <w:r>
        <w:rPr>
          <w:sz w:val="20"/>
        </w:rPr>
        <w:t xml:space="preserve">" </w:t>
      </w:r>
      <w:r>
        <w:rPr>
          <w:spacing w:val="0"/>
          <w:sz w:val="20"/>
        </w:rPr>
        <w:t>shall mean natural gas in its natural state, produced from wells, including casinghead gas produced with crude oil, natural gas from gas wells, vaporized liquefied natural gas, methane and other gaseous hydrocarbons.</w:t>
      </w:r>
      <w:r>
        <w:rPr>
          <w:sz w:val="20"/>
        </w:rPr>
        <w:t xml:space="preserve"> </w:t>
      </w:r>
    </w:p>
    <w:p>
      <w:pPr>
        <w:pStyle w:val="BodyText"/>
        <w:ind w:hanging="0" w:end="0"/>
        <w:rPr>
          <w:sz w:val="20"/>
        </w:rPr>
      </w:pPr>
      <w:r>
        <w:rPr>
          <w:sz w:val="20"/>
        </w:rPr>
        <w:t>"</w:t>
      </w:r>
      <w:r>
        <w:rPr>
          <w:b/>
          <w:sz w:val="20"/>
          <w:u w:val="single"/>
        </w:rPr>
        <w:t>Gas Purchase Agreement</w:t>
      </w:r>
      <w:r>
        <w:rPr>
          <w:sz w:val="20"/>
        </w:rPr>
        <w:t xml:space="preserve">" </w:t>
      </w:r>
      <w:r>
        <w:rPr>
          <w:spacing w:val="0"/>
          <w:sz w:val="20"/>
        </w:rPr>
        <w:t>shall mean that certain Gas Purchase Agreement covering the Reserve Commitment Area between Enron Capital &amp; Trade Resources Corp. and Owner of even date herewith.</w:t>
      </w:r>
    </w:p>
    <w:p>
      <w:pPr>
        <w:pStyle w:val="BodyText"/>
        <w:ind w:hanging="0" w:end="0"/>
        <w:rPr>
          <w:sz w:val="20"/>
        </w:rPr>
      </w:pPr>
      <w:r>
        <w:rPr>
          <w:sz w:val="20"/>
        </w:rPr>
        <w:t>"</w:t>
      </w:r>
      <w:r>
        <w:rPr>
          <w:b/>
          <w:sz w:val="20"/>
          <w:u w:val="single"/>
        </w:rPr>
        <w:t>Gathering Facilities</w:t>
      </w:r>
      <w:r>
        <w:rPr>
          <w:sz w:val="20"/>
        </w:rPr>
        <w:t xml:space="preserve">" </w:t>
      </w:r>
      <w:r>
        <w:rPr>
          <w:spacing w:val="0"/>
          <w:sz w:val="20"/>
        </w:rPr>
        <w:t xml:space="preserve">shall mean those gathering lines and facilities and appurtenances thereto, cathodic protection equipment and such easements and other rights in land that are to be used by Gatherer or, </w:t>
      </w:r>
      <w:del w:id="23" w:author="Dan J. Bump" w:date="1999-11-03T09:20:00Z">
        <w:r>
          <w:rPr>
            <w:spacing w:val="0"/>
            <w:sz w:val="20"/>
          </w:rPr>
          <w:delText xml:space="preserve">gatherer's </w:delText>
        </w:r>
      </w:del>
      <w:ins w:id="24" w:author="Dan J. Bump" w:date="1999-11-03T09:20:00Z">
        <w:r>
          <w:rPr>
            <w:spacing w:val="0"/>
            <w:sz w:val="20"/>
          </w:rPr>
          <w:t xml:space="preserve">Gatherer's </w:t>
        </w:r>
      </w:ins>
      <w:r>
        <w:rPr>
          <w:spacing w:val="0"/>
          <w:sz w:val="20"/>
        </w:rPr>
        <w:t>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w:t>
      </w:r>
      <w:r>
        <w:rPr>
          <w:spacing w:val="0"/>
          <w:sz w:val="20"/>
        </w:rPr>
        <w:t>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w:t>
      </w:r>
      <w:r>
        <w:rPr>
          <w:sz w:val="20"/>
        </w:rPr>
        <w:t xml:space="preserve"> </w:t>
      </w:r>
    </w:p>
    <w:p>
      <w:pPr>
        <w:pStyle w:val="BodyText"/>
        <w:ind w:hanging="0" w:end="0"/>
        <w:rPr/>
      </w:pPr>
      <w:r>
        <w:rPr>
          <w:sz w:val="20"/>
        </w:rPr>
        <w:t>"</w:t>
      </w:r>
      <w:r>
        <w:rPr>
          <w:b/>
          <w:sz w:val="20"/>
          <w:u w:val="single"/>
        </w:rPr>
        <w:t>Maximum Daily Quantity</w:t>
      </w:r>
      <w:r>
        <w:rPr>
          <w:sz w:val="20"/>
        </w:rPr>
        <w:t xml:space="preserve">" </w:t>
      </w:r>
      <w:r>
        <w:rPr>
          <w:spacing w:val="0"/>
          <w:sz w:val="20"/>
        </w:rPr>
        <w:t>shall mean 12,000 Mcf a Day</w:t>
      </w:r>
      <w:r>
        <w:rPr>
          <w:sz w:val="20"/>
        </w:rPr>
        <w:t>.</w:t>
      </w:r>
    </w:p>
    <w:p>
      <w:pPr>
        <w:pStyle w:val="BodyText"/>
        <w:ind w:hanging="0" w:end="0"/>
        <w:rPr>
          <w:sz w:val="20"/>
        </w:rPr>
      </w:pPr>
      <w:r>
        <w:rPr>
          <w:sz w:val="20"/>
        </w:rPr>
        <w:t>"</w:t>
      </w:r>
      <w:r>
        <w:rPr>
          <w:b/>
          <w:sz w:val="20"/>
          <w:u w:val="single"/>
        </w:rPr>
        <w:t>Mcf</w:t>
      </w:r>
      <w:r>
        <w:rPr>
          <w:sz w:val="20"/>
        </w:rPr>
        <w:t xml:space="preserve">" </w:t>
      </w:r>
      <w:r>
        <w:rPr>
          <w:spacing w:val="0"/>
          <w:sz w:val="20"/>
        </w:rPr>
        <w:t>shall mean 1,000 cubic feet of Gas at a pressure of 14.73 p.s.i.a. and at a temperature of 60 degrees Fahrenheit.</w:t>
      </w:r>
    </w:p>
    <w:p>
      <w:pPr>
        <w:pStyle w:val="BodyText"/>
        <w:ind w:hanging="0" w:end="0"/>
        <w:rPr>
          <w:sz w:val="20"/>
        </w:rPr>
      </w:pPr>
      <w:r>
        <w:rPr>
          <w:sz w:val="20"/>
        </w:rPr>
        <w:t>"</w:t>
      </w:r>
      <w:r>
        <w:rPr>
          <w:b/>
          <w:sz w:val="20"/>
          <w:u w:val="single"/>
        </w:rPr>
        <w:t>Measurement Point</w:t>
      </w:r>
      <w:r>
        <w:rPr>
          <w:sz w:val="20"/>
        </w:rPr>
        <w:t xml:space="preserve">" </w:t>
      </w:r>
      <w:r>
        <w:rPr>
          <w:spacing w:val="0"/>
          <w:sz w:val="20"/>
        </w:rPr>
        <w:t>shall mean the inlet flange of Gatherer's meter located at the screw compressor applicable to each Delivery Point or other meter as designated by the Parties.</w:t>
      </w:r>
    </w:p>
    <w:p>
      <w:pPr>
        <w:pStyle w:val="BodyText"/>
        <w:ind w:hanging="0" w:end="0"/>
        <w:rPr>
          <w:sz w:val="20"/>
        </w:rPr>
      </w:pPr>
      <w:r>
        <w:rPr>
          <w:sz w:val="20"/>
        </w:rPr>
        <w:t>"</w:t>
      </w:r>
      <w:r>
        <w:rPr>
          <w:b/>
          <w:sz w:val="20"/>
          <w:u w:val="single"/>
        </w:rPr>
        <w:t>MMBtu</w:t>
      </w:r>
      <w:r>
        <w:rPr>
          <w:sz w:val="20"/>
        </w:rPr>
        <w:t xml:space="preserve">" </w:t>
      </w:r>
      <w:r>
        <w:rPr>
          <w:spacing w:val="0"/>
          <w:sz w:val="20"/>
        </w:rPr>
        <w:t>shall mean one million British Thermal Units.</w:t>
      </w:r>
    </w:p>
    <w:p>
      <w:pPr>
        <w:pStyle w:val="BodyText"/>
        <w:ind w:hanging="0" w:end="0"/>
        <w:rPr>
          <w:sz w:val="20"/>
        </w:rPr>
      </w:pPr>
      <w:r>
        <w:rPr>
          <w:sz w:val="20"/>
        </w:rPr>
        <w:t>"</w:t>
      </w:r>
      <w:r>
        <w:rPr>
          <w:b/>
          <w:sz w:val="20"/>
          <w:u w:val="single"/>
        </w:rPr>
        <w:t>Month</w:t>
      </w:r>
      <w:r>
        <w:rPr>
          <w:sz w:val="20"/>
        </w:rPr>
        <w:t xml:space="preserve">" </w:t>
      </w:r>
      <w:r>
        <w:rPr>
          <w:spacing w:val="0"/>
          <w:sz w:val="20"/>
        </w:rPr>
        <w:t>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Normal"/>
        <w:jc w:val="both"/>
        <w:rPr/>
      </w:pPr>
      <w:r>
        <w:rPr/>
      </w:r>
    </w:p>
    <w:p>
      <w:pPr>
        <w:pStyle w:val="Normal"/>
        <w:jc w:val="both"/>
        <w:rPr/>
      </w:pPr>
      <w:r>
        <w:rPr>
          <w:b/>
        </w:rPr>
        <w:t>"</w:t>
      </w:r>
      <w:r>
        <w:rPr>
          <w:b/>
          <w:u w:val="single"/>
        </w:rPr>
        <w:t>Owner's Interest</w:t>
      </w:r>
      <w:r>
        <w:rPr>
          <w:b/>
        </w:rPr>
        <w:t>"</w:t>
      </w:r>
      <w:r>
        <w:rPr/>
        <w:t xml:space="preserve"> means the interests owned or controlled by Owner set forth in </w:t>
      </w:r>
      <w:r>
        <w:rPr>
          <w:u w:val="single"/>
        </w:rPr>
        <w:t>Exhibit "A"</w:t>
      </w:r>
      <w:r>
        <w:rPr/>
        <w:t xml:space="preserve"> in and to the Subject Leases (which if not stated in </w:t>
      </w:r>
      <w:r>
        <w:rPr>
          <w:u w:val="single"/>
        </w:rPr>
        <w:t>Exhibit "A"</w:t>
      </w:r>
      <w:r>
        <w:rPr/>
        <w:t xml:space="preserve"> shall be deemed an 100 percent working interest), and any and all additional right, title, interest or claim of every kind and character of Owner in the Subject Leases, the Reserve Commitment Area shown on </w:t>
      </w:r>
      <w:r>
        <w:rPr>
          <w:u w:val="single"/>
        </w:rPr>
        <w:t>Exhibit "A,"</w:t>
      </w:r>
      <w:r>
        <w:rPr/>
        <w:t xml:space="preserve"> and the production therefrom, together with any pool, communized area or unit, and all interests in any wells, whether now existing or drilled hereafter, on or completed within any such Subject Lease, or within any such pool, communized area or unit, including those described in </w:t>
      </w:r>
      <w:r>
        <w:rPr>
          <w:u w:val="single"/>
        </w:rPr>
        <w:t>Exhibit "A,"</w:t>
      </w:r>
      <w:r>
        <w:rPr/>
        <w:t xml:space="preserve"> even though Owner's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r>
    </w:p>
    <w:p>
      <w:pPr>
        <w:pStyle w:val="BodyText"/>
        <w:ind w:hanging="0" w:end="0"/>
        <w:rPr>
          <w:sz w:val="20"/>
        </w:rPr>
      </w:pPr>
      <w:r>
        <w:rPr>
          <w:sz w:val="20"/>
        </w:rPr>
        <w:t>"</w:t>
      </w:r>
      <w:r>
        <w:rPr>
          <w:b/>
          <w:sz w:val="20"/>
          <w:u w:val="single"/>
        </w:rPr>
        <w:t>Psia</w:t>
      </w:r>
      <w:r>
        <w:rPr>
          <w:spacing w:val="0"/>
          <w:sz w:val="20"/>
        </w:rPr>
        <w:t>" shall mean pounds per square inch, absolute.</w:t>
      </w:r>
    </w:p>
    <w:p>
      <w:pPr>
        <w:pStyle w:val="BodyText"/>
        <w:ind w:hanging="0" w:end="0"/>
        <w:rPr/>
      </w:pPr>
      <w:r>
        <w:rPr>
          <w:sz w:val="20"/>
        </w:rPr>
        <w:t>"</w:t>
      </w:r>
      <w:r>
        <w:rPr>
          <w:b/>
          <w:sz w:val="20"/>
          <w:u w:val="single"/>
        </w:rPr>
        <w:t>Psig</w:t>
      </w:r>
      <w:r>
        <w:rPr>
          <w:sz w:val="20"/>
        </w:rPr>
        <w:t xml:space="preserve">" </w:t>
      </w:r>
      <w:r>
        <w:rPr>
          <w:spacing w:val="0"/>
          <w:sz w:val="20"/>
        </w:rPr>
        <w:t>shall mean pounds per square inch, gauge</w:t>
      </w:r>
      <w:r>
        <w:rPr>
          <w:sz w:val="20"/>
        </w:rPr>
        <w:t>.</w:t>
      </w:r>
    </w:p>
    <w:p>
      <w:pPr>
        <w:pStyle w:val="BodyText"/>
        <w:ind w:hanging="0" w:end="0"/>
        <w:rPr/>
      </w:pPr>
      <w:r>
        <w:rPr>
          <w:sz w:val="20"/>
        </w:rPr>
        <w:t>"</w:t>
      </w:r>
      <w:r>
        <w:rPr>
          <w:b/>
          <w:sz w:val="20"/>
          <w:u w:val="single"/>
        </w:rPr>
        <w:t>Receipt Point(s)</w:t>
      </w:r>
      <w:r>
        <w:rPr>
          <w:sz w:val="20"/>
        </w:rPr>
        <w:t xml:space="preserve">" </w:t>
      </w:r>
      <w:r>
        <w:rPr>
          <w:spacing w:val="0"/>
          <w:sz w:val="20"/>
        </w:rPr>
        <w:t>shall mean the point(s) described in Exhibit C</w:t>
      </w:r>
      <w:r>
        <w:rPr>
          <w:sz w:val="20"/>
        </w:rPr>
        <w:t>.</w:t>
      </w:r>
    </w:p>
    <w:p>
      <w:pPr>
        <w:pStyle w:val="BodyText"/>
        <w:ind w:hanging="0" w:end="0"/>
        <w:rPr>
          <w:sz w:val="20"/>
        </w:rPr>
      </w:pPr>
      <w:r>
        <w:rPr>
          <w:sz w:val="20"/>
        </w:rPr>
        <w:t>"</w:t>
      </w:r>
      <w:r>
        <w:rPr>
          <w:b/>
          <w:sz w:val="20"/>
          <w:u w:val="single"/>
        </w:rPr>
        <w:t>Reserve Commitment Area</w:t>
      </w:r>
      <w:r>
        <w:rPr>
          <w:sz w:val="20"/>
        </w:rPr>
        <w:t xml:space="preserve">" </w:t>
      </w:r>
      <w:r>
        <w:rPr>
          <w:spacing w:val="0"/>
          <w:sz w:val="20"/>
        </w:rPr>
        <w:t xml:space="preserve">shall mean all Gas reserves in and under or attributable to the area shown on </w:t>
      </w:r>
      <w:r>
        <w:rPr>
          <w:spacing w:val="0"/>
          <w:sz w:val="20"/>
          <w:u w:val="single"/>
        </w:rPr>
        <w:t>Exhibit A.</w:t>
      </w:r>
      <w:r>
        <w:rPr>
          <w:spacing w:val="0"/>
          <w:sz w:val="20"/>
        </w:rPr>
        <w:t xml:space="preserve"> </w:t>
      </w:r>
    </w:p>
    <w:p>
      <w:pPr>
        <w:pStyle w:val="Normal"/>
        <w:jc w:val="both"/>
        <w:rPr>
          <w:u w:val="single"/>
        </w:rPr>
      </w:pPr>
      <w:r>
        <w:rPr>
          <w:b/>
        </w:rPr>
        <w:t>"</w:t>
      </w:r>
      <w:r>
        <w:rPr>
          <w:b/>
          <w:u w:val="single"/>
        </w:rPr>
        <w:t>Subject Leases</w:t>
      </w:r>
      <w:r>
        <w:rPr>
          <w:b/>
        </w:rPr>
        <w:t>"</w:t>
      </w:r>
      <w:r>
        <w:rPr/>
        <w:t xml:space="preserve"> means all leaseholds, royalties, overriding royalties, other non-expense bearing accounts, carried interests, fee interests or other real property interests located within the Reserve Commitment Area or listed on </w:t>
      </w:r>
      <w:r>
        <w:rPr>
          <w:u w:val="single"/>
        </w:rPr>
        <w:t>Exhibit "A”</w:t>
      </w:r>
      <w:r>
        <w:rPr/>
        <w:t>.</w:t>
      </w:r>
    </w:p>
    <w:p>
      <w:pPr>
        <w:pStyle w:val="Normal"/>
        <w:jc w:val="both"/>
        <w:rPr>
          <w:u w:val="single"/>
        </w:rPr>
      </w:pPr>
      <w:r>
        <w:rPr>
          <w:u w:val="single"/>
        </w:rPr>
      </w:r>
    </w:p>
    <w:p>
      <w:pPr>
        <w:pStyle w:val="Normal"/>
        <w:jc w:val="both"/>
        <w:rPr/>
      </w:pPr>
      <w:r>
        <w:rPr/>
        <w:t>"</w:t>
      </w:r>
      <w:r>
        <w:rPr>
          <w:b/>
          <w:u w:val="single"/>
        </w:rPr>
        <w:t>Specifications</w:t>
      </w:r>
      <w:r>
        <w:rPr/>
        <w:t xml:space="preserve">" shall mean the System Specifications and Procedures </w:t>
      </w:r>
      <w:ins w:id="25" w:author="Dan J. Bump" w:date="1999-11-03T09:30:00Z">
        <w:r>
          <w:rPr/>
          <w:t>[Yates wants us to more clearly define “System Specs and Procedures”; e.g. …the System Specs detailed in Section 6 [Quality] and Procedures in Section 2 (Nominations)…]</w:t>
        </w:r>
      </w:ins>
      <w:r>
        <w:rPr/>
        <w:t>of Gatherer, as the same may be amended and or supplemented from time to time to conform with any changed specifications or procedures of the entities receiving Gas at the terminus of the Gathering Facilities.</w:t>
      </w:r>
    </w:p>
    <w:p>
      <w:pPr>
        <w:pStyle w:val="Normal"/>
        <w:jc w:val="both"/>
        <w:rPr/>
      </w:pPr>
      <w:r>
        <w:rPr/>
      </w:r>
    </w:p>
    <w:p>
      <w:pPr>
        <w:pStyle w:val="Normal"/>
        <w:jc w:val="both"/>
        <w:rPr/>
      </w:pPr>
      <w:r>
        <w:rPr>
          <w:b/>
        </w:rPr>
        <w:t>"</w:t>
      </w:r>
      <w:r>
        <w:rPr>
          <w:b/>
          <w:u w:val="single"/>
        </w:rPr>
        <w:t>Transporter</w:t>
      </w:r>
      <w:r>
        <w:rPr>
          <w:b/>
        </w:rPr>
        <w:t>"</w:t>
      </w:r>
      <w:r>
        <w:rPr/>
        <w:t xml:space="preserve"> means the Pipeline(s) receiving Gas at the interconnection to the Gathering Facilities.</w:t>
      </w:r>
    </w:p>
    <w:p>
      <w:pPr>
        <w:pStyle w:val="Normal"/>
        <w:jc w:val="both"/>
        <w:rPr/>
      </w:pPr>
      <w:r>
        <w:rPr/>
      </w:r>
    </w:p>
    <w:p>
      <w:pPr>
        <w:pStyle w:val="Normal"/>
        <w:jc w:val="both"/>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r>
    </w:p>
    <w:p>
      <w:pPr>
        <w:pStyle w:val="BodyText"/>
        <w:ind w:hanging="0" w:end="0"/>
        <w:rPr>
          <w:sz w:val="20"/>
        </w:rPr>
      </w:pPr>
      <w:r>
        <w:rPr>
          <w:sz w:val="20"/>
        </w:rPr>
        <w:t>"</w:t>
      </w:r>
      <w:r>
        <w:rPr>
          <w:b/>
          <w:sz w:val="20"/>
          <w:u w:val="single"/>
        </w:rPr>
        <w:t>Year</w:t>
      </w:r>
      <w:r>
        <w:rPr>
          <w:sz w:val="20"/>
        </w:rPr>
        <w:t xml:space="preserve">" </w:t>
      </w:r>
      <w:r>
        <w:rPr>
          <w:spacing w:val="0"/>
          <w:sz w:val="20"/>
        </w:rPr>
        <w:t>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w:t>
      </w:r>
      <w:del w:id="26" w:author="Dan J. Bump" w:date="1999-11-03T09:35:00Z">
        <w:r>
          <w:rPr/>
          <w:delText xml:space="preserve">five </w:delText>
        </w:r>
      </w:del>
      <w:ins w:id="27" w:author="Dan J. Bump" w:date="1999-11-03T09:35:00Z">
        <w:r>
          <w:rPr/>
          <w:t xml:space="preserve">one (1) </w:t>
        </w:r>
      </w:ins>
      <w:r>
        <w:rPr/>
        <w:t>Day</w:t>
      </w:r>
      <w:del w:id="28" w:author="Dan J. Bump" w:date="1999-11-03T09:35:00Z">
        <w:r>
          <w:rPr/>
          <w:delText>s</w:delText>
        </w:r>
      </w:del>
      <w:r>
        <w:rPr/>
        <w:t xml:space="preserve">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ins w:id="29" w:author="Dan J. Bump" w:date="1999-11-03T09:36:00Z">
        <w:r>
          <w:rPr/>
          <w:t xml:space="preserve">  [Yates wants language here that says in-effect that Gatherer will not just arbitrarily change the current nomination procedures unless we have a good reason; I think we should be able to run our gathering system however we think is best</w:t>
        </w:r>
      </w:ins>
      <w:ins w:id="30" w:author="Dan J. Bump" w:date="1999-11-03T09:40:00Z">
        <w:r>
          <w:rPr/>
          <w:t>…Can we write a sentence here that makes them feel like they have something, but we really didn’t change anything?  (I know, you’re not a magician)…lets discuss].</w:t>
        </w:r>
      </w:ins>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del w:id="31" w:author="Dan J. Bump" w:date="1999-11-03T10:14:00Z">
        <w:r>
          <w:rPr>
            <w:u w:val="single"/>
          </w:rPr>
          <w:delText>Minimum Quantities</w:delText>
        </w:r>
      </w:del>
      <w:del w:id="32" w:author="Dan J. Bump" w:date="1999-11-03T10:14:00Z">
        <w:r>
          <w:rPr/>
          <w:delText>.. In the event the total average daily quantity of gas received by Gatherer at the reciprocating station compressing Owner’s Gas hereunder is less than 4,500 Mcf for ninety (90) consecutive Days for reasons other than curtailment, dewatering or Force Majeure, then the Agreement may be renegotiated for all Receipt Points upstream of such compression point at Gatherer's option by giving Owner written notice thereof.  In the event Gatherer exercises such right to renegotiate and the Parties fail to reach agreement within thirty (30) days, then Gatherer shall have the right to terminate this Agreement insofar as it relates to all Receipt Points upstream of the compression point, exercised after giving Owner thirty (30) Days written notice.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xml:space="preserve">.  Owner shall manage daily  receipts and deliveries of Gas and, if necessary, make adjustments to maintain a balance of receipts and deliveries.  Owner shall manage daily receipts and deliveries so that the Imbalance shall be kept as near zero as practicable.  </w:t>
      </w:r>
      <w:ins w:id="33" w:author="Dan J. Bump" w:date="1999-11-03T10:23:00Z">
        <w:r>
          <w:rPr/>
          <w:t xml:space="preserve">[Can we add language to correct imbalances; e.g….Gatherer will notify Owner of any Imbalance remaining at the end of a Month and Owner shall correct such Imbalance volumetrically during the Month following </w:t>
        </w:r>
      </w:ins>
      <w:ins w:id="34" w:author="Dan J. Bump" w:date="1999-11-03T10:25:00Z">
        <w:r>
          <w:rPr/>
          <w:t xml:space="preserve">notification…or something to that effect]  </w:t>
        </w:r>
      </w:ins>
      <w:r>
        <w:rPr/>
        <w:t>"Imbalance"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80 psig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BodyText2"/>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 to conform with any changed specifications of the entities receiving Gas at the terminus of the Gathering Facilities:</w:t>
      </w:r>
    </w:p>
    <w:p>
      <w:pPr>
        <w:pStyle w:val="BodyText"/>
        <w:rPr/>
      </w:pPr>
      <w:r>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pPr>
      <w:r>
        <w:rPr/>
        <w:tab/>
      </w:r>
      <w:r>
        <w:rPr>
          <w:sz w:val="20"/>
        </w:rPr>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xml:space="preserve">)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w:t>
      </w:r>
      <w:del w:id="35" w:author="Dan J. Bump" w:date="1999-11-03T10:27:00Z">
        <w:r>
          <w:rPr>
            <w:sz w:val="20"/>
          </w:rPr>
          <w:delText xml:space="preserve">ten </w:delText>
        </w:r>
      </w:del>
      <w:ins w:id="36" w:author="Dan J. Bump" w:date="1999-11-03T10:27:00Z">
        <w:r>
          <w:rPr>
            <w:sz w:val="20"/>
          </w:rPr>
          <w:t xml:space="preserve">fifteen </w:t>
        </w:r>
      </w:ins>
      <w:r>
        <w:rPr>
          <w:sz w:val="20"/>
        </w:rPr>
        <w:t>(1</w:t>
      </w:r>
      <w:del w:id="37" w:author="Dan J. Bump" w:date="1999-11-03T10:27:00Z">
        <w:r>
          <w:rPr>
            <w:sz w:val="20"/>
          </w:rPr>
          <w:delText>0</w:delText>
        </w:r>
      </w:del>
      <w:ins w:id="38" w:author="Dan J. Bump" w:date="1999-11-03T10:27:00Z">
        <w:r>
          <w:rPr>
            <w:sz w:val="20"/>
          </w:rPr>
          <w:t>5</w:t>
        </w:r>
      </w:ins>
      <w:r>
        <w:rPr>
          <w:sz w:val="20"/>
        </w:rPr>
        <w:t xml:space="preserve">)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w:t>
      </w:r>
      <w:ins w:id="39" w:author="Dan J. Bump" w:date="1999-11-03T10:27:00Z">
        <w:r>
          <w:rPr>
            <w:sz w:val="20"/>
          </w:rPr>
          <w:t>[</w:t>
        </w:r>
      </w:ins>
      <w:r>
        <w:rPr>
          <w:b/>
          <w:sz w:val="20"/>
          <w:rPrChange w:id="0" w:author="Dan J. Bump" w:date="1999-11-03T10:28:00Z"/>
        </w:rPr>
        <w:t>theretofore made the basis of billing and payment hereunder</w:t>
      </w:r>
      <w:ins w:id="41" w:author="Dan J. Bump" w:date="1999-11-03T10:27:00Z">
        <w:r>
          <w:rPr>
            <w:sz w:val="20"/>
          </w:rPr>
          <w:t>]  I finally read this last part of the sentence and it doesn’t make sense to me; can we make the wording more clear?</w:t>
        </w:r>
      </w:ins>
      <w:r>
        <w:rPr>
          <w:sz w:val="20"/>
        </w:rPr>
        <w:t>.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pPr>
      <w:r>
        <w:rPr/>
        <w:tab/>
      </w:r>
      <w:ins w:id="42" w:author="Dan J. Bump" w:date="1999-11-03T10:28:00Z">
        <w:r>
          <w:rPr/>
          <w:t>[</w:t>
        </w:r>
      </w:ins>
      <w:r>
        <w:rPr/>
        <w:t>Owner shall not assign or transfer its rights hereunder or in the Reserve Commitment Area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ins w:id="43" w:author="Dan J. Bump" w:date="1999-11-03T10:29:00Z">
        <w:r>
          <w:rPr/>
          <w:t>]  Yates asked that we make this the same as Section 7.2 of their Purchase Agreement.</w:t>
        </w:r>
      </w:ins>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EITHER PARTY be liable to THE OTHER PARTY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SUCH OTHER PARTY,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r>
      <w:ins w:id="44" w:author="Dan J. Bump" w:date="1999-11-03T10:29:00Z">
        <w:r>
          <w:rPr>
            <w:b/>
          </w:rPr>
          <w:t>[</w:t>
        </w:r>
      </w:ins>
      <w:r>
        <w:rPr>
          <w:b/>
          <w:rPrChange w:id="0" w:author="Dan J. Bump" w:date="1999-11-03T10:30:00Z"/>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b/>
          <w:u w:val="single"/>
          <w:rPrChange w:id="0" w:author="Dan J. Bump" w:date="1999-11-03T10:30:00Z"/>
        </w:rPr>
        <w:t>AAA</w:t>
      </w:r>
      <w:r>
        <w:rPr>
          <w:b/>
          <w:rPrChange w:id="0" w:author="Dan J. Bump" w:date="1999-11-03T10:30:00Z"/>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ins w:id="48" w:author="Dan J. Bump" w:date="1999-11-03T10:30:00Z">
        <w:r>
          <w:rPr>
            <w:b/>
          </w:rPr>
          <w:t>]  Yates does not like arbitration, therefore would prefer to delete this section and have any disputes/claims settled in court;  what’s Enron’s position?</w:t>
        </w:r>
      </w:ins>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BodyTextIndent2"/>
        <w:spacing w:before="0" w:after="0"/>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 xml:space="preserve">Gatherer shall diligently proceed with the acquisition of all applicable governmental approvals, permits, and rights-of-way required </w:t>
      </w:r>
      <w:del w:id="49" w:author="Dan J. Bump" w:date="1999-11-03T10:34:00Z">
        <w:r>
          <w:rPr/>
          <w:delText xml:space="preserve">to </w:delText>
        </w:r>
      </w:del>
      <w:ins w:id="50" w:author="Dan J. Bump" w:date="1999-11-03T10:34:00Z">
        <w:r>
          <w:rPr/>
          <w:t xml:space="preserve">and will </w:t>
        </w:r>
      </w:ins>
      <w:r>
        <w:rPr/>
        <w:t>construct and install facilities capable of providing gathering and compression services for 9,000 Mcf per day of Owner’s Daily Deliverability of Gas.  Gatherer anticipates the initial facilities will be installed by December 1, 1999.</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Upon the delivery of Gas utilizing at least seventy percent (70%) of the existing compression facilities and one of the following is occurring; a) Owner is actively drilling and completing additional wells, or b) current production is inclining at a sufficient rate, Gatherer shall provide additional gathering and compression facilities up to the MDQ.  If Gatherer in its sole discretion determines it is uneconomical for any reason to provide additional gathering and compression facilities</w:t>
      </w:r>
      <w:ins w:id="51" w:author="Dan J. Bump" w:date="1999-11-03T10:31:00Z">
        <w:r>
          <w:rPr/>
          <w:t xml:space="preserve"> above the MDQ</w:t>
        </w:r>
      </w:ins>
      <w:r>
        <w:rPr/>
        <w:t>, Gatherer shall provide Owner thirty (30) days notice of same.  Owner and Gatherer will negotiate the terms and conditions under which Gatherer will expand the gathering and compression facilities</w:t>
      </w:r>
      <w:ins w:id="52" w:author="Dan J. Bump" w:date="1999-11-03T10:31:00Z">
        <w:r>
          <w:rPr/>
          <w:t xml:space="preserve"> above the MDQ</w:t>
        </w:r>
      </w:ins>
      <w:r>
        <w:rPr/>
        <w:t>.  If the parties are unable to agree upon those terms and conditions within sixty (60) days following Gatherer’s notification, then the affected wells</w:t>
      </w:r>
      <w:ins w:id="53" w:author="Dan J. Bump" w:date="1999-11-03T10:31:00Z">
        <w:r>
          <w:rPr/>
          <w:t>, at Owner’s option,</w:t>
        </w:r>
      </w:ins>
      <w:r>
        <w:rPr/>
        <w:t xml:space="preserve"> shall be </w:t>
      </w:r>
      <w:ins w:id="54" w:author="Dan J. Bump" w:date="1999-11-03T10:33:00Z">
        <w:r>
          <w:rPr/>
          <w:t xml:space="preserve">permanently </w:t>
        </w:r>
      </w:ins>
      <w:r>
        <w:rPr/>
        <w:t>released from dedication</w:t>
      </w:r>
      <w:ins w:id="55" w:author="Dan J. Bump" w:date="1999-11-03T10:33:00Z">
        <w:r>
          <w:rPr/>
          <w:t xml:space="preserve"> </w:t>
        </w:r>
      </w:ins>
      <w:r>
        <w:rPr/>
        <w:t xml:space="preserve">under this Agreement. </w:t>
      </w:r>
      <w:r>
        <w:br w:type="page"/>
      </w:r>
    </w:p>
    <w:p>
      <w:pPr>
        <w:pStyle w:val="Normal"/>
        <w:spacing w:before="120" w:after="0"/>
        <w:ind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r>
    </w:p>
    <w:p>
      <w:pPr>
        <w:pStyle w:val="Normal"/>
        <w:spacing w:before="120" w:after="0"/>
        <w:rPr/>
      </w:pPr>
      <w:r>
        <w:rPr/>
        <w:t>2.</w:t>
        <w:tab/>
        <w:t>Colorado Interstate Gas Company- North Platte River Station</w:t>
      </w:r>
    </w:p>
    <w:p>
      <w:pPr>
        <w:pStyle w:val="Normal"/>
        <w:spacing w:before="120" w:after="0"/>
        <w:rPr/>
      </w:pPr>
      <w:r>
        <w:rPr/>
      </w:r>
    </w:p>
    <w:p>
      <w:pPr>
        <w:pStyle w:val="Normal"/>
        <w:spacing w:before="120" w:after="0"/>
        <w:rPr/>
      </w:pPr>
      <w:r>
        <w:rPr/>
        <w:t>3.</w:t>
        <w:tab/>
        <w:t>KN Energy, Inc. - KNI Interconnect Station</w:t>
      </w:r>
    </w:p>
    <w:p>
      <w:pPr>
        <w:pStyle w:val="Normal"/>
        <w:spacing w:before="120" w:after="0"/>
        <w:rPr/>
      </w:pPr>
      <w:r>
        <w:rPr/>
      </w:r>
    </w:p>
    <w:p>
      <w:pPr>
        <w:pStyle w:val="Normal"/>
        <w:spacing w:before="120" w:after="0"/>
        <w:rPr/>
      </w:pPr>
      <w:r>
        <w:rPr/>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 xml:space="preserve">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w:t>
      </w:r>
      <w:ins w:id="56" w:author="Dan J. Bump" w:date="1999-11-03T10:43:00Z">
        <w:r>
          <w:rPr/>
          <w:t xml:space="preserve">mutually ageeable </w:t>
        </w:r>
      </w:ins>
      <w:r>
        <w:rPr/>
        <w:t xml:space="preserve">intervals determined to be appropriate by </w:t>
      </w:r>
      <w:del w:id="57" w:author="Dan J. Bump" w:date="1999-11-03T10:44:00Z">
        <w:r>
          <w:rPr/>
          <w:delText>Gatherer</w:delText>
        </w:r>
      </w:del>
      <w:ins w:id="58" w:author="Dan J. Bump" w:date="1999-11-03T10:44:00Z">
        <w:r>
          <w:rPr/>
          <w:t xml:space="preserve"> the Parties</w:t>
        </w:r>
      </w:ins>
      <w:r>
        <w:rPr/>
        <w:t>.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w:t>
      </w:r>
      <w:ins w:id="59" w:author="Dan J. Bump" w:date="1999-11-03T10:44:00Z">
        <w:r>
          <w:rPr/>
          <w:t xml:space="preserve">mutually agreeable </w:t>
        </w:r>
      </w:ins>
      <w:r>
        <w:rPr/>
        <w:t xml:space="preserve">intervals determined to be appropriate by the </w:t>
      </w:r>
      <w:del w:id="60" w:author="Dan J. Bump" w:date="1999-11-03T10:45:00Z">
        <w:r>
          <w:rPr/>
          <w:delText xml:space="preserve">measuring </w:delText>
        </w:r>
      </w:del>
      <w:r>
        <w:rPr/>
        <w:t>Part</w:t>
      </w:r>
      <w:del w:id="61" w:author="Dan J. Bump" w:date="1999-11-03T10:45:00Z">
        <w:r>
          <w:rPr/>
          <w:delText>y</w:delText>
        </w:r>
      </w:del>
      <w:ins w:id="62" w:author="Dan J. Bump" w:date="1999-11-03T10:45:00Z">
        <w:r>
          <w:rPr/>
          <w:t>ies</w:t>
        </w:r>
      </w:ins>
      <w:r>
        <w:rPr/>
        <w:t>,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FootnoteText"/>
        <w:rPr/>
      </w:pPr>
      <w:r>
        <w:rPr/>
      </w:r>
    </w:p>
    <w:p>
      <w:pPr>
        <w:pStyle w:val="Footer"/>
        <w:tabs>
          <w:tab w:val="clear" w:pos="4320"/>
          <w:tab w:val="clear" w:pos="8640"/>
        </w:tabs>
        <w:jc w:val="center"/>
        <w:rPr/>
      </w:pPr>
      <w:r>
        <w:rPr/>
      </w:r>
    </w:p>
    <w:p>
      <w:pPr>
        <w:pStyle w:val="Normal"/>
        <w:rPr/>
      </w:pPr>
      <w:r>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/mnt/main-storage/datasets/enron-docs/doc/Yates_Gath_Srvcs_Agreement_redline_11_03_99.doc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1999-11-03T13:56:00Z</dcterms:created>
  <dc:creator>Daniel J. Hyvl</dc:creator>
  <dc:description/>
  <dc:language>en-CA</dc:language>
  <cp:lastModifiedBy>Dan J. Bump</cp:lastModifiedBy>
  <dcterms:modified xsi:type="dcterms:W3CDTF">1999-11-03T14:15:00Z</dcterms:modified>
  <cp:revision>4</cp:revision>
  <dc:subject/>
  <dc:title>GATHERING SERVICES AGREEMENT</dc:title>
</cp:coreProperties>
</file>