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Yates Petroleum Corporation,</w:t>
      </w:r>
      <w:r>
        <w:rPr/>
        <w:t xml:space="preserve"> a New Mexico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effective as of the ____ day of _________________, 1999, (the “Effective Date”).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Effective Date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r>
      <w:r>
        <w:rPr>
          <w:b/>
          <w:u w:val="single"/>
        </w:rPr>
        <w:t>Initial Price</w:t>
      </w:r>
      <w:r>
        <w:rPr/>
        <w:t>.  From the Effective Date until that date that is one (1) Year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BodyTextIndent3"/>
        <w:rPr/>
      </w:pPr>
      <w:r>
        <w:rPr/>
        <w:t>(a)</w:t>
        <w:tab/>
        <w:t>From the Effective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under the Gathering Services Agreement.</w:t>
      </w:r>
    </w:p>
    <w:p>
      <w:pPr>
        <w:pStyle w:val="Normal"/>
        <w:ind w:hanging="450" w:start="720" w:end="0"/>
        <w:jc w:val="both"/>
        <w:rPr/>
      </w:pPr>
      <w:r>
        <w:rPr/>
      </w:r>
    </w:p>
    <w:p>
      <w:pPr>
        <w:pStyle w:val="BodyTextIndent3"/>
        <w:tabs>
          <w:tab w:val="clear" w:pos="720"/>
          <w:tab w:val="left" w:pos="630" w:leader="none"/>
        </w:tabs>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per MMBtu  shall be equal to the sum of (a) the Inside F.E.R.C. first of the Month "Index Price" for Colorado Interstate Gas Co. – Rocky Mountains minus $0.01 per MMBtu, less (b) the Gathering Services Fee including fuel and shrinkage:</w:t>
      </w:r>
    </w:p>
    <w:p>
      <w:pPr>
        <w:pStyle w:val="Normal"/>
        <w:tabs>
          <w:tab w:val="clear" w:pos="720"/>
          <w:tab w:val="left" w:pos="630" w:leader="none"/>
        </w:tabs>
        <w:ind w:start="1440" w:end="0"/>
        <w:jc w:val="both"/>
        <w:rPr/>
      </w:pPr>
      <w:r>
        <w:rPr/>
      </w:r>
    </w:p>
    <w:p>
      <w:pPr>
        <w:pStyle w:val="BodyTextIndent2"/>
        <w:numPr>
          <w:ilvl w:val="0"/>
          <w:numId w:val="2"/>
        </w:numPr>
        <w:rPr/>
      </w:pPr>
      <w:r>
        <w:rPr/>
        <w:t xml:space="preserve">for the remaining volume of Seller's Gas delivered hereunder each Day the price shall be equal to the sum of (a) the Gas Daily Price for Rockies, CIG (North System) for each Day minus $0.02 per MMBtu, less (b) the Gathering Services Fee including fuel and shrinkage. </w:t>
      </w:r>
    </w:p>
    <w:p>
      <w:pPr>
        <w:pStyle w:val="BodyTextIndent2"/>
        <w:tabs>
          <w:tab w:val="clear" w:pos="2160"/>
          <w:tab w:val="left" w:pos="630" w:leader="none"/>
        </w:tabs>
        <w:rPr/>
      </w:pPr>
      <w:r>
        <w:rPr/>
      </w:r>
    </w:p>
    <w:p>
      <w:pPr>
        <w:pStyle w:val="BodyTextIndent2"/>
        <w:rPr/>
      </w:pPr>
      <w:r>
        <w:rPr/>
        <w:t>(iii)</w:t>
        <w:tab/>
        <w:t>Seller has the option to adjust the percentage weighting of each pricing option listed above by providing Buyer seven (7) Business Days notice prior to the beginning of the delivery Month.  If Buyer does not receive timely notification from Seller, the pricing mechanism shall default to the above percentage weightings.</w:t>
      </w:r>
    </w:p>
    <w:p>
      <w:pPr>
        <w:pStyle w:val="Normal"/>
        <w:ind w:hanging="720" w:start="2160" w:end="0"/>
        <w:jc w:val="both"/>
        <w:rPr/>
      </w:pPr>
      <w:r>
        <w:rPr/>
      </w:r>
    </w:p>
    <w:p>
      <w:pPr>
        <w:pStyle w:val="BodyTextIndent"/>
        <w:tabs>
          <w:tab w:val="clear" w:pos="630"/>
          <w:tab w:val="left" w:pos="720" w:leader="none"/>
        </w:tabs>
        <w:ind w:hanging="0" w:start="720" w:end="0"/>
        <w:rPr>
          <w:rFonts w:ascii="Times New Roman" w:hAnsi="Times New Roman" w:cs="Times New Roman"/>
          <w:sz w:val="20"/>
        </w:rPr>
      </w:pPr>
      <w:r>
        <w:rPr>
          <w:rFonts w:cs="Times New Roman" w:ascii="Times New Roman" w:hAnsi="Times New Roman"/>
          <w:sz w:val="20"/>
        </w:rPr>
        <w:t>If one of the  referenced index is not available in the future, and the Parties do not agree to an alternative as of the end of the first Month for which the price could not be determined, then the remaining referenced index will be used; provided however, if both of the referenced indices are not available in the future, and the Parties do not agree to an alternative as of the end of the first Month for which the price could not be determined, then this Agreement shall be terminated and the Gathering Services Agreement shall be controlling.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xml:space="preserve">").  Upon the making of the Renegotiation Election the parties shall attempt to renegotiate the Contract Price.  If the Parties cannot agree in writing upon a renegotiated Contract Price </w:t>
      </w:r>
      <w:r>
        <w:rPr>
          <w:kern w:val="2"/>
        </w:rPr>
        <w:t>within sixty (60) days of the Renegotiation Election, then</w:t>
      </w:r>
      <w:r>
        <w:rPr/>
        <w:t xml:space="preserve"> this Agreement shall be terminated and the Gathering Services Agreement shall remain effective and be controlling.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Heading2"/>
        <w:widowControl/>
        <w:ind w:hanging="0" w:end="0"/>
        <w:jc w:val="center"/>
        <w:rPr>
          <w:rFonts w:ascii="Times New Roman" w:hAnsi="Times New Roman" w:cs="Times New Roman"/>
          <w:b/>
          <w:sz w:val="20"/>
          <w:u w:val="single"/>
        </w:rPr>
      </w:pPr>
      <w:r>
        <w:rPr>
          <w:rFonts w:cs="Times New Roman" w:ascii="Times New Roman" w:hAnsi="Times New Roman"/>
          <w:b/>
          <w:sz w:val="20"/>
          <w:u w:val="single"/>
        </w:rPr>
        <w:t>ARTICLE 3.  QUANTITY OBLIGATIONS</w:t>
      </w:r>
    </w:p>
    <w:p>
      <w:pPr>
        <w:pStyle w:val="Heading2"/>
        <w:widowControl/>
        <w:ind w:hanging="0" w:end="0"/>
        <w:rPr>
          <w:rFonts w:ascii="Times New Roman" w:hAnsi="Times New Roman" w:cs="Times New Roman"/>
          <w:sz w:val="20"/>
        </w:rPr>
      </w:pPr>
      <w:r>
        <w:rPr>
          <w:rFonts w:cs="Times New Roman" w:ascii="Times New Roman" w:hAnsi="Times New Roman"/>
          <w:b/>
          <w:sz w:val="20"/>
        </w:rPr>
        <w:t>3.1.</w:t>
      </w:r>
      <w:r>
        <w:rPr>
          <w:rFonts w:cs="Times New Roman" w:ascii="Times New Roman" w:hAnsi="Times New Roman"/>
          <w:sz w:val="20"/>
        </w:rPr>
        <w:t xml:space="preserve">  </w:t>
      </w:r>
      <w:r>
        <w:rPr>
          <w:rFonts w:cs="Times New Roman" w:ascii="Times New Roman" w:hAnsi="Times New Roman"/>
          <w:b/>
          <w:sz w:val="20"/>
          <w:u w:val="single"/>
        </w:rPr>
        <w:t>Seller's Commitment</w:t>
      </w:r>
      <w:r>
        <w:rPr>
          <w:rFonts w:cs="Times New Roman" w:ascii="Times New Roman" w:hAnsi="Times New Roman"/>
          <w:sz w:val="20"/>
        </w:rPr>
        <w:t xml:space="preserve">.  Subject only to Seller's Reservations,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0"/>
          <w:u w:val="single"/>
        </w:rPr>
        <w:t>Exhibit A</w:t>
      </w:r>
      <w:r>
        <w:rPr>
          <w:rFonts w:cs="Times New Roman" w:ascii="Times New Roman" w:hAnsi="Times New Roman"/>
          <w:sz w:val="20"/>
        </w:rPr>
        <w:t xml:space="preserve"> the Committed Reserves are not otherwise subject to any purchase and sale agreement, and agrees not to sell, transfer or deliver to any third party any Gas produced from the Committed Reserves. </w:t>
      </w:r>
      <w:del w:id="0" w:author="Dan J. Bump" w:date="1999-12-01T11:23:00Z">
        <w:r>
          <w:rPr>
            <w:rFonts w:cs="Times New Roman" w:ascii="Times New Roman" w:hAnsi="Times New Roman"/>
            <w:sz w:val="20"/>
          </w:rPr>
          <w:delText>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delText>
        </w:r>
      </w:del>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practical,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Gathering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Buyer's Purchase Commitment</w:t>
      </w:r>
      <w:r>
        <w:rPr/>
        <w:t xml:space="preserve">. Except as otherwise provided herein, Buyer commits to purchase and receive at the Delivery Point(s), or cause to be received for Buyer's account, Seller's Daily Deliverability of Gas </w:t>
      </w:r>
      <w:del w:id="1" w:author="Dan J. Bump" w:date="1999-12-01T11:23:00Z">
        <w:r>
          <w:rPr/>
          <w:delText xml:space="preserve">us </w:delText>
        </w:r>
      </w:del>
      <w:ins w:id="2" w:author="Dan J. Bump" w:date="1999-12-01T11:23:00Z">
        <w:r>
          <w:rPr/>
          <w:t xml:space="preserve">up </w:t>
        </w:r>
      </w:ins>
      <w:r>
        <w:rPr/>
        <w:t xml:space="preserve">to the Maximum Daily Quantity; provided however, if Seller has Gas available for delivery from the Committed Reserves in excess of the MDQ for such Month </w:t>
      </w:r>
      <w:ins w:id="3" w:author="Dan J. Bump" w:date="1999-12-01T11:28:00Z">
        <w:r>
          <w:rPr/>
          <w:t xml:space="preserve">and </w:t>
        </w:r>
      </w:ins>
      <w:ins w:id="4" w:author="Dan J. Bump" w:date="1999-12-01T11:31:00Z">
        <w:r>
          <w:rPr/>
          <w:t xml:space="preserve">the excess gas is not able to be purchased by </w:t>
        </w:r>
      </w:ins>
      <w:del w:id="5" w:author="Dan J. Bump" w:date="1999-12-01T11:28:00Z">
        <w:r>
          <w:rPr/>
          <w:delText xml:space="preserve">by </w:delText>
        </w:r>
      </w:del>
      <w:r>
        <w:rPr/>
        <w:t xml:space="preserve">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reciprocating compression facilities which have an average design suction pressure of eighty (80) psig.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w:t>
      </w:r>
      <w:r>
        <w:rPr/>
        <w:t xml:space="preserve">.  To the extent not limited or waived herein, with particularity this </w:t>
      </w:r>
      <w:r>
        <w:rPr>
          <w:u w:val="single"/>
        </w:rPr>
        <w:t>Section 7.3</w:t>
      </w:r>
      <w:r>
        <w:rPr/>
        <w:t>, each Party reserves to itself all rights, set-offs, counter</w:t>
        <w:softHyphen/>
        <w:t>claims and other remedies and defenses to which such Party may be entitled arising from this Agreement, the Gathering Services Agreement, or any other agreements between the Parties.  All payment obligations hereunder may be offset against each other or recouped.</w:t>
      </w:r>
    </w:p>
    <w:p>
      <w:pPr>
        <w:pStyle w:val="Normal"/>
        <w:jc w:val="both"/>
        <w:rPr/>
      </w:pPr>
      <w:r>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renegotiate the terms of this Agreement.  If the Parties are unable to renegotiate the terms of the Agreement within thirty (30) days, then Buyer shall have the right to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YATES PETROLEUM CORPORATION</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sectPr>
          <w:footerReference w:type="default" r:id="rId2"/>
          <w:footerReference w:type="first" r:id="rId3"/>
          <w:type w:val="nextPage"/>
          <w:pgSz w:w="12240" w:h="15840"/>
          <w:pgMar w:left="1440" w:right="1440" w:gutter="0" w:header="0" w:top="1296" w:footer="720" w:bottom="1296"/>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jc w:val="both"/>
        <w:rPr/>
      </w:pPr>
      <w:r>
        <w:rPr>
          <w:sz w:val="20"/>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r>
        <w:rPr/>
        <w:t>.</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"B"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$0.28 per Mcf of Gas delivered at the Delivery Point, plus actual fuel and shrinkage not to exceed seven percent (7%).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 xml:space="preserve">Maximum Daily Quantity </w:t>
      </w:r>
      <w:r>
        <w:rPr/>
        <w:t>"or “</w:t>
      </w:r>
      <w:r>
        <w:rPr>
          <w:i/>
          <w:u w:val="single"/>
        </w:rPr>
        <w:t>MDQ</w:t>
      </w:r>
      <w:r>
        <w:rPr/>
        <w:t>” means 12,000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sz w:val="20"/>
        </w:rPr>
        <w:t xml:space="preserve">" </w:t>
      </w:r>
      <w:r>
        <w:rPr>
          <w:rFonts w:cs="Times New Roman" w:ascii="Times New Roman" w:hAnsi="Times New Roman"/>
          <w:b w:val="false"/>
          <w:sz w:val="20"/>
        </w:rPr>
        <w:t>means 1,000 cubic feet of Gas at a pressure of 14.73 p.s.i.a. and at a temperature of 60 degrees Fahrenheit.</w:t>
      </w:r>
      <w:r>
        <w:rPr>
          <w:rFonts w:cs="Times New Roman" w:ascii="Times New Roman" w:hAnsi="Times New Roman"/>
          <w:sz w:val="20"/>
        </w:rPr>
        <w:t xml:space="preserve">  "</w:t>
      </w:r>
      <w:r>
        <w:rPr>
          <w:rFonts w:cs="Times New Roman" w:ascii="Times New Roman" w:hAnsi="Times New Roman"/>
          <w:i/>
          <w:sz w:val="20"/>
          <w:u w:val="single"/>
        </w:rPr>
        <w:t>Bcf</w:t>
      </w:r>
      <w:r>
        <w:rPr>
          <w:rFonts w:cs="Times New Roman" w:ascii="Times New Roman" w:hAnsi="Times New Roman"/>
          <w:sz w:val="20"/>
        </w:rPr>
        <w:t xml:space="preserve">" </w:t>
      </w:r>
      <w:r>
        <w:rPr>
          <w:rFonts w:cs="Times New Roman" w:ascii="Times New Roman" w:hAnsi="Times New Roman"/>
          <w:b w:val="false"/>
          <w:sz w:val="20"/>
        </w:rPr>
        <w:t xml:space="preserve">means one million Mcf.  </w:t>
      </w:r>
    </w:p>
    <w:p>
      <w:pPr>
        <w:pStyle w:val="BodyText"/>
        <w:rPr/>
      </w:pPr>
      <w:r>
        <w:rPr>
          <w:rFonts w:cs="Times New Roman" w:ascii="Times New Roman" w:hAnsi="Times New Roman"/>
          <w:b w:val="false"/>
          <w:sz w:val="20"/>
        </w:rPr>
        <w:t>"</w:t>
      </w:r>
      <w:r>
        <w:rPr>
          <w:rFonts w:cs="Times New Roman" w:ascii="Times New Roman" w:hAnsi="Times New Roman"/>
          <w:i/>
          <w:sz w:val="20"/>
          <w:u w:val="single"/>
        </w:rPr>
        <w:t>Measurement Point</w:t>
      </w:r>
      <w:r>
        <w:rPr>
          <w:rFonts w:cs="Times New Roman" w:ascii="Times New Roman" w:hAnsi="Times New Roman"/>
          <w:b w:val="false"/>
          <w:sz w:val="20"/>
        </w:rPr>
        <w:t xml:space="preserve">" shall mean the inlet flange of Buyer's Transporter's meter located at the </w:t>
      </w:r>
      <w:del w:id="6" w:author="Dan J. Bump" w:date="1999-12-01T11:36:00Z">
        <w:r>
          <w:rPr>
            <w:rFonts w:cs="Times New Roman" w:ascii="Times New Roman" w:hAnsi="Times New Roman"/>
            <w:b w:val="false"/>
            <w:sz w:val="20"/>
          </w:rPr>
          <w:delText xml:space="preserve">screw </w:delText>
        </w:r>
      </w:del>
      <w:r>
        <w:rPr>
          <w:rFonts w:cs="Times New Roman" w:ascii="Times New Roman" w:hAnsi="Times New Roman"/>
          <w:b w:val="false"/>
          <w:sz w:val="20"/>
        </w:rPr>
        <w:t>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w:t>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to Seller the quantities Buyer will take up to the MDQ no later than three Days prior to the first Day of such  Month (the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without regard to principles of conflicts of law.</w:t>
      </w:r>
      <w:r>
        <w:rPr>
          <w:b/>
        </w:rPr>
        <w:t xml:space="preserve"> </w:t>
      </w:r>
      <w:r>
        <w:rPr/>
        <w:t xml:space="preserve">With respect to any suit, action or proceedings relating to this Agreement, each party irrevocably submits to the exclusive jurisdiction of the state and federal district courts located in Denver, Colorado, and the parties further irrevocably waive trial by jury in such courts.  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3"/>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3"/>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3"/>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3"/>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3"/>
        </w:numPr>
        <w:tabs>
          <w:tab w:val="left" w:pos="1440" w:leader="none"/>
          <w:tab w:val="left" w:pos="3960" w:leader="none"/>
        </w:tabs>
        <w:jc w:val="both"/>
        <w:rPr>
          <w:sz w:val="20"/>
        </w:rPr>
      </w:pPr>
      <w:r>
        <w:rPr>
          <w:sz w:val="20"/>
        </w:rPr>
        <w:t>Have no greater than 10 ppm of oxygen;</w:t>
      </w:r>
    </w:p>
    <w:p>
      <w:pPr>
        <w:pStyle w:val="BodyText2"/>
        <w:numPr>
          <w:ilvl w:val="0"/>
          <w:numId w:val="3"/>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3"/>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3"/>
        </w:numPr>
        <w:tabs>
          <w:tab w:val="left" w:pos="1440" w:leader="none"/>
          <w:tab w:val="left" w:pos="3960" w:leader="none"/>
        </w:tabs>
        <w:jc w:val="both"/>
        <w:rPr>
          <w:sz w:val="20"/>
        </w:rPr>
      </w:pPr>
      <w:r>
        <w:rPr>
          <w:sz w:val="20"/>
        </w:rPr>
        <w:t>Contain no free water; and</w:t>
      </w:r>
    </w:p>
    <w:p>
      <w:pPr>
        <w:pStyle w:val="BodyText2"/>
        <w:numPr>
          <w:ilvl w:val="0"/>
          <w:numId w:val="3"/>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Meter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Initial Well Facility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Field</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County, State</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Working Interest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jc w:val="both"/>
        <w:rPr>
          <w:b/>
        </w:rPr>
      </w:pPr>
      <w:r>
        <w:rPr>
          <w:b/>
        </w:rPr>
        <w:t>TO BUYER:</w:t>
      </w:r>
    </w:p>
    <w:p>
      <w:pPr>
        <w:pStyle w:val="Normal"/>
        <w:tabs>
          <w:tab w:val="clear" w:pos="720"/>
          <w:tab w:val="left" w:pos="5040" w:leader="none"/>
        </w:tabs>
        <w:jc w:val="both"/>
        <w:rPr/>
      </w:pPr>
      <w:r>
        <w:rPr>
          <w:b/>
        </w:rPr>
        <w:t xml:space="preserve">Notices/Correspondence: </w:t>
        <w:tab/>
      </w:r>
      <w:r>
        <w:rPr/>
        <w:t>Enron North America Corp.</w:t>
      </w:r>
    </w:p>
    <w:p>
      <w:pPr>
        <w:pStyle w:val="Normal"/>
        <w:tabs>
          <w:tab w:val="clear" w:pos="720"/>
          <w:tab w:val="left" w:pos="5040" w:leader="none"/>
        </w:tabs>
        <w:jc w:val="both"/>
        <w:rPr/>
      </w:pPr>
      <w:r>
        <w:rPr/>
        <w:tab/>
        <w:t>Attn:  Scott Sitter</w:t>
      </w:r>
    </w:p>
    <w:p>
      <w:pPr>
        <w:pStyle w:val="Normal"/>
        <w:tabs>
          <w:tab w:val="clear" w:pos="720"/>
          <w:tab w:val="left" w:pos="5040" w:leader="none"/>
        </w:tabs>
        <w:jc w:val="both"/>
        <w:rPr/>
      </w:pPr>
      <w:r>
        <w:rPr/>
        <w:tab/>
        <w:t>1200 17</w:t>
      </w:r>
      <w:r>
        <w:rPr>
          <w:vertAlign w:val="superscript"/>
        </w:rPr>
        <w:t>th</w:t>
      </w:r>
      <w:r>
        <w:rPr/>
        <w:t xml:space="preserve"> Street, Suite 2750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575-6465</w:t>
      </w:r>
    </w:p>
    <w:p>
      <w:pPr>
        <w:pStyle w:val="Normal"/>
        <w:tabs>
          <w:tab w:val="clear" w:pos="720"/>
          <w:tab w:val="left" w:pos="5040" w:leader="none"/>
        </w:tabs>
        <w:jc w:val="both"/>
        <w:rPr/>
      </w:pPr>
      <w:r>
        <w:rPr/>
        <w:tab/>
        <w:t>Fax:   (303) 534-0552</w:t>
      </w:r>
    </w:p>
    <w:p>
      <w:pPr>
        <w:pStyle w:val="Normal"/>
        <w:jc w:val="both"/>
        <w:rPr>
          <w:b/>
        </w:rPr>
      </w:pPr>
      <w:r>
        <w:rPr>
          <w:b/>
        </w:rPr>
      </w:r>
    </w:p>
    <w:p>
      <w:pPr>
        <w:pStyle w:val="Normal"/>
        <w:tabs>
          <w:tab w:val="clear" w:pos="720"/>
          <w:tab w:val="left" w:pos="5040" w:leader="none"/>
        </w:tabs>
        <w:jc w:val="both"/>
        <w:rPr>
          <w:b/>
        </w:rPr>
      </w:pPr>
      <w:r>
        <w:rPr>
          <w:b/>
        </w:rPr>
        <w:t>Invoices and Accounting Matters:</w:t>
        <w:tab/>
      </w:r>
      <w:r>
        <w:rPr/>
        <w:t>Same as above</w:t>
      </w:r>
    </w:p>
    <w:p>
      <w:pPr>
        <w:pStyle w:val="Normal"/>
        <w:jc w:val="both"/>
        <w:rPr>
          <w:b/>
        </w:rPr>
      </w:pPr>
      <w:r>
        <w:rPr>
          <w:b/>
        </w:rPr>
      </w:r>
    </w:p>
    <w:p>
      <w:pPr>
        <w:pStyle w:val="Normal"/>
        <w:tabs>
          <w:tab w:val="clear" w:pos="720"/>
          <w:tab w:val="left" w:pos="5040" w:leader="none"/>
        </w:tabs>
        <w:jc w:val="both"/>
        <w:rPr/>
      </w:pPr>
      <w:r>
        <w:rPr>
          <w:b/>
        </w:rPr>
        <w:t>Payments:</w:t>
        <w:tab/>
      </w:r>
      <w:r>
        <w:rPr/>
        <w:t>by Wire Transfer</w:t>
      </w:r>
    </w:p>
    <w:p>
      <w:pPr>
        <w:pStyle w:val="Normal"/>
        <w:tabs>
          <w:tab w:val="clear" w:pos="720"/>
          <w:tab w:val="left" w:pos="5040" w:leader="none"/>
        </w:tabs>
        <w:jc w:val="both"/>
        <w:rPr/>
      </w:pPr>
      <w:r>
        <w:rPr/>
        <w:tab/>
        <w:t>NationsBank of Texas, N.A.</w:t>
      </w:r>
    </w:p>
    <w:p>
      <w:pPr>
        <w:pStyle w:val="Normal"/>
        <w:tabs>
          <w:tab w:val="clear" w:pos="720"/>
          <w:tab w:val="left" w:pos="5040" w:leader="none"/>
        </w:tabs>
        <w:jc w:val="both"/>
        <w:rPr/>
      </w:pPr>
      <w:r>
        <w:rPr/>
        <w:tab/>
        <w:t>ABA Route # 111000025</w:t>
      </w:r>
    </w:p>
    <w:p>
      <w:pPr>
        <w:pStyle w:val="Normal"/>
        <w:tabs>
          <w:tab w:val="clear" w:pos="720"/>
          <w:tab w:val="left" w:pos="5040" w:leader="none"/>
        </w:tabs>
        <w:jc w:val="both"/>
        <w:rPr/>
      </w:pPr>
      <w:r>
        <w:rPr/>
        <w:tab/>
        <w:t>Acct # 4140327387</w:t>
      </w:r>
    </w:p>
    <w:p>
      <w:pPr>
        <w:pStyle w:val="Normal"/>
        <w:jc w:val="both"/>
        <w:rPr>
          <w:b/>
        </w:rPr>
      </w:pPr>
      <w:r>
        <w:rPr>
          <w:b/>
        </w:rPr>
      </w:r>
    </w:p>
    <w:p>
      <w:pPr>
        <w:pStyle w:val="Normal"/>
        <w:tabs>
          <w:tab w:val="clear" w:pos="720"/>
          <w:tab w:val="left" w:pos="5040" w:leader="none"/>
        </w:tabs>
        <w:jc w:val="both"/>
        <w:rPr/>
      </w:pPr>
      <w:r>
        <w:rPr>
          <w:b/>
        </w:rPr>
        <w:t xml:space="preserve">Nominations: </w:t>
        <w:tab/>
      </w:r>
      <w:r>
        <w:rPr/>
        <w:t>Enron North America Corp.</w:t>
      </w:r>
    </w:p>
    <w:p>
      <w:pPr>
        <w:pStyle w:val="Normal"/>
        <w:tabs>
          <w:tab w:val="clear" w:pos="720"/>
          <w:tab w:val="left" w:pos="5040" w:leader="none"/>
        </w:tabs>
        <w:jc w:val="both"/>
        <w:rPr/>
      </w:pPr>
      <w:r>
        <w:rPr/>
        <w:tab/>
        <w:t>Attn:  Scott Sitter</w:t>
      </w:r>
    </w:p>
    <w:p>
      <w:pPr>
        <w:pStyle w:val="Normal"/>
        <w:tabs>
          <w:tab w:val="clear" w:pos="720"/>
          <w:tab w:val="left" w:pos="5040" w:leader="none"/>
        </w:tabs>
        <w:jc w:val="both"/>
        <w:rPr/>
      </w:pPr>
      <w:r>
        <w:rPr/>
        <w:tab/>
        <w:t>1200 17</w:t>
      </w:r>
      <w:r>
        <w:rPr>
          <w:vertAlign w:val="superscript"/>
        </w:rPr>
        <w:t>th</w:t>
      </w:r>
      <w:r>
        <w:rPr/>
        <w:t xml:space="preserve"> Street, Suite 2750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575-6465</w:t>
      </w:r>
    </w:p>
    <w:p>
      <w:pPr>
        <w:pStyle w:val="Normal"/>
        <w:tabs>
          <w:tab w:val="clear" w:pos="720"/>
          <w:tab w:val="left" w:pos="5040" w:leader="none"/>
        </w:tabs>
        <w:jc w:val="both"/>
        <w:rPr/>
      </w:pPr>
      <w:r>
        <w:rPr/>
        <w:tab/>
        <w:t>Fax:   (303) 534-0552</w:t>
      </w:r>
    </w:p>
    <w:p>
      <w:pPr>
        <w:pStyle w:val="Normal"/>
        <w:jc w:val="both"/>
        <w:rPr>
          <w:b/>
        </w:rPr>
      </w:pPr>
      <w:r>
        <w:rPr>
          <w:b/>
        </w:rPr>
      </w:r>
    </w:p>
    <w:p>
      <w:pPr>
        <w:pStyle w:val="Normal"/>
        <w:tabs>
          <w:tab w:val="clear" w:pos="720"/>
          <w:tab w:val="left" w:pos="5040" w:leader="none"/>
        </w:tabs>
        <w:jc w:val="both"/>
        <w:rPr>
          <w:b/>
        </w:rPr>
      </w:pPr>
      <w:r>
        <w:rPr>
          <w:b/>
        </w:rPr>
        <w:t xml:space="preserve">Confirmations: </w:t>
        <w:tab/>
      </w:r>
      <w:r>
        <w:rPr/>
        <w:t>Same as above</w:t>
      </w:r>
    </w:p>
    <w:p>
      <w:pPr>
        <w:pStyle w:val="Normal"/>
        <w:jc w:val="both"/>
        <w:rPr>
          <w:b/>
        </w:rPr>
      </w:pPr>
      <w:r>
        <w:rPr>
          <w:b/>
        </w:rPr>
      </w:r>
    </w:p>
    <w:p>
      <w:pPr>
        <w:pStyle w:val="Normal"/>
        <w:jc w:val="both"/>
        <w:rPr>
          <w:b/>
        </w:rPr>
      </w:pPr>
      <w:r>
        <w:rPr>
          <w:b/>
        </w:rPr>
      </w:r>
    </w:p>
    <w:p>
      <w:pPr>
        <w:pStyle w:val="Normal"/>
        <w:jc w:val="both"/>
        <w:rPr>
          <w:b/>
        </w:rPr>
      </w:pPr>
      <w:r>
        <w:rPr>
          <w:b/>
        </w:rPr>
        <w:t>TO SELLER:</w:t>
      </w:r>
    </w:p>
    <w:p>
      <w:pPr>
        <w:pStyle w:val="Normal"/>
        <w:tabs>
          <w:tab w:val="clear" w:pos="720"/>
          <w:tab w:val="left" w:pos="5040" w:leader="none"/>
        </w:tabs>
        <w:jc w:val="both"/>
        <w:rPr>
          <w:ins w:id="7" w:author="Dan J. Bump" w:date="1999-12-01T11:36:00Z"/>
        </w:rPr>
      </w:pPr>
      <w:r>
        <w:rPr>
          <w:b/>
        </w:rPr>
        <w:t>Notices/Correspondence:</w:t>
        <w:tab/>
      </w:r>
      <w:r>
        <w:rPr/>
        <w:t>Yates Petroleum Corporation</w:t>
      </w:r>
    </w:p>
    <w:p>
      <w:pPr>
        <w:pStyle w:val="Normal"/>
        <w:tabs>
          <w:tab w:val="clear" w:pos="720"/>
          <w:tab w:val="left" w:pos="5040" w:leader="none"/>
        </w:tabs>
        <w:jc w:val="both"/>
        <w:rPr/>
      </w:pPr>
      <w:ins w:id="8" w:author="Dan J. Bump" w:date="1999-12-01T11:36:00Z">
        <w:r>
          <w:rPr/>
          <w:tab/>
          <w:t>Attn:  Marketing Department</w:t>
        </w:r>
      </w:ins>
    </w:p>
    <w:p>
      <w:pPr>
        <w:pStyle w:val="Normal"/>
        <w:tabs>
          <w:tab w:val="clear" w:pos="720"/>
          <w:tab w:val="left" w:pos="5040" w:leader="none"/>
        </w:tabs>
        <w:jc w:val="both"/>
        <w:rPr>
          <w:u w:val="single"/>
        </w:rPr>
      </w:pPr>
      <w:r>
        <w:rPr/>
        <w:tab/>
        <w:t>105 South Fourth Street</w:t>
      </w:r>
    </w:p>
    <w:p>
      <w:pPr>
        <w:pStyle w:val="Normal"/>
        <w:tabs>
          <w:tab w:val="clear" w:pos="720"/>
          <w:tab w:val="left" w:pos="5040" w:leader="none"/>
        </w:tabs>
        <w:jc w:val="both"/>
        <w:rPr/>
      </w:pPr>
      <w:r>
        <w:rPr/>
        <w:tab/>
        <w:t>Artesia, NW  88210</w:t>
      </w:r>
    </w:p>
    <w:p>
      <w:pPr>
        <w:pStyle w:val="Normal"/>
        <w:tabs>
          <w:tab w:val="clear" w:pos="720"/>
          <w:tab w:val="left" w:pos="5040" w:leader="none"/>
        </w:tabs>
        <w:jc w:val="both"/>
        <w:rPr/>
      </w:pPr>
      <w:r>
        <w:rPr/>
        <w:tab/>
        <w:t>Phone: (505) 748-1471</w:t>
      </w:r>
    </w:p>
    <w:p>
      <w:pPr>
        <w:pStyle w:val="Normal"/>
        <w:tabs>
          <w:tab w:val="clear" w:pos="720"/>
          <w:tab w:val="left" w:pos="5040" w:leader="none"/>
        </w:tabs>
        <w:jc w:val="both"/>
        <w:rPr/>
      </w:pPr>
      <w:r>
        <w:rPr/>
        <w:tab/>
        <w:t>Fax: (505) 748-4576</w:t>
      </w:r>
    </w:p>
    <w:p>
      <w:pPr>
        <w:pStyle w:val="Normal"/>
        <w:jc w:val="both"/>
        <w:rPr/>
      </w:pPr>
      <w:r>
        <w:rPr/>
      </w:r>
    </w:p>
    <w:p>
      <w:pPr>
        <w:pStyle w:val="Normal"/>
        <w:tabs>
          <w:tab w:val="clear" w:pos="720"/>
          <w:tab w:val="left" w:pos="5040" w:leader="none"/>
        </w:tabs>
        <w:jc w:val="both"/>
        <w:rPr/>
      </w:pPr>
      <w:r>
        <w:rPr>
          <w:b/>
        </w:rPr>
        <w:t>Invoices and Accounting Matters:</w:t>
        <w:tab/>
      </w:r>
      <w:r>
        <w:rPr/>
        <w:t>Same as above</w:t>
      </w:r>
    </w:p>
    <w:p>
      <w:pPr>
        <w:pStyle w:val="Normal"/>
        <w:jc w:val="both"/>
        <w:rPr/>
      </w:pPr>
      <w:r>
        <w:rPr/>
      </w:r>
    </w:p>
    <w:p>
      <w:pPr>
        <w:pStyle w:val="Normal"/>
        <w:jc w:val="both"/>
        <w:rPr/>
      </w:pPr>
      <w:r>
        <w:rPr/>
      </w:r>
    </w:p>
    <w:p>
      <w:pPr>
        <w:pStyle w:val="Normal"/>
        <w:jc w:val="both"/>
        <w:rPr>
          <w:b/>
        </w:rPr>
      </w:pPr>
      <w:r>
        <w:rPr>
          <w:b/>
        </w:rPr>
        <w:t>Payments:</w:t>
      </w:r>
    </w:p>
    <w:p>
      <w:pPr>
        <w:pStyle w:val="Normal"/>
        <w:jc w:val="both"/>
        <w:rPr/>
      </w:pPr>
      <w:r>
        <w:rPr/>
      </w:r>
    </w:p>
    <w:p>
      <w:pPr>
        <w:pStyle w:val="Normal"/>
        <w:jc w:val="both"/>
        <w:rPr/>
      </w:pPr>
      <w:r>
        <w:rPr/>
        <w:t>Gas Tax I.D.  _______________</w:t>
      </w:r>
    </w:p>
    <w:p>
      <w:pPr>
        <w:pStyle w:val="Normal"/>
        <w:jc w:val="both"/>
        <w:rPr/>
      </w:pPr>
      <w:r>
        <w:rPr/>
      </w:r>
    </w:p>
    <w:p>
      <w:pPr>
        <w:pStyle w:val="Normal"/>
        <w:jc w:val="both"/>
        <w:rPr/>
      </w:pPr>
      <w:r>
        <w:rPr>
          <w:b/>
        </w:rPr>
        <w:t>Nominations:</w:t>
        <w:tab/>
        <w:tab/>
        <w:tab/>
        <w:tab/>
        <w:tab/>
        <w:tab/>
      </w:r>
      <w:r>
        <w:rPr/>
        <w:t>Same as above</w:t>
      </w:r>
    </w:p>
    <w:p>
      <w:pPr>
        <w:pStyle w:val="Normal"/>
        <w:jc w:val="both"/>
        <w:rPr>
          <w:b/>
        </w:rPr>
      </w:pPr>
      <w:r>
        <w:rPr>
          <w:b/>
        </w:rPr>
        <w:t>Confirmations:</w:t>
        <w:tab/>
        <w:tab/>
        <w:tab/>
        <w:tab/>
        <w:tab/>
        <w:tab/>
      </w:r>
      <w:r>
        <w:rPr/>
        <w:t>Same as above</w:t>
      </w:r>
    </w:p>
    <w:p>
      <w:pPr>
        <w:pStyle w:val="Normal"/>
        <w:jc w:val="both"/>
        <w:rPr>
          <w:b/>
          <w:u w:val="single"/>
        </w:rPr>
      </w:pPr>
      <w:r>
        <w:rPr>
          <w:b/>
          <w:u w:val="single"/>
        </w:rPr>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 xml:space="preserve">RETURN THIS DOCUMENT TO: </w:t>
        <w:tab/>
        <w:t>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YATES PETROLEUM CORPORATION</w:t>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t>My Commission Expires:  _________________________</w:t>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____________ of  Yates Petroleum Corporation, a __________________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firstLine="720" w:start="3600" w:end="0"/>
        <w:jc w:val="both"/>
        <w:rPr/>
      </w:pPr>
      <w:r>
        <w:rPr/>
        <w:t>My Commission Expires:  _________________________</w:t>
      </w:r>
      <w:r>
        <w:br w:type="page"/>
      </w:r>
    </w:p>
    <w:p>
      <w:pPr>
        <w:pStyle w:val="Normal"/>
        <w:jc w:val="center"/>
        <w:rPr/>
      </w:pP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 xml:space="preserve">RETURN THIS DOCUMENT TO: </w:t>
        <w:tab/>
        <w:t>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YATES PETROLEUM CORPORATION</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t>My Commission Expires:  _________________________</w:t>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____________ of Yates Petroleum Corporation, a New Mexico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firstLine="720" w:start="3600" w:end="0"/>
        <w:jc w:val="both"/>
        <w:rPr/>
      </w:pPr>
      <w:r>
        <w:rPr/>
        <w:t>My Commission Expires:  _________________________</w:t>
      </w:r>
    </w:p>
    <w:p>
      <w:pPr>
        <w:pStyle w:val="Normal"/>
        <w:ind w:start="2160" w:end="0"/>
        <w:jc w:val="both"/>
        <w:rPr>
          <w:lang w:val="en-CA"/>
        </w:rPr>
      </w:pPr>
      <w:r>
        <w:rPr>
          <w:lang w:val="en-CA"/>
        </w:rPr>
      </w:r>
    </w:p>
    <w:p>
      <w:pPr>
        <w:pStyle w:val="Normal"/>
        <w:ind w:start="2160" w:end="0"/>
        <w:jc w:val="both"/>
        <w:rPr>
          <w:lang w:val="en-CA"/>
        </w:rPr>
      </w:pPr>
      <w:r>
        <w:rPr>
          <w:lang w:val="en-CA"/>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5</w:t>
    </w:r>
    <w:r>
      <w:rPr>
        <w:sz w:val="17"/>
        <w:rFonts w:cs="Arial Narrow" w:ascii="Arial Narrow" w:hAnsi="Arial Narrow"/>
      </w:rPr>
      <w:fldChar w:fldCharType="end"/>
    </w:r>
  </w:p>
  <w:p>
    <w:pPr>
      <w:pStyle w:val="Footer"/>
      <w:widowContro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/mnt/main-storage/datasets/enron-docs/doc/Yates_Gas_Purch_Agreement_redline_12_01_99.doc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6"/>
        <w:u w:val="single"/>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/mnt/main-storage/datasets/enron-docs/doc/Yates_Gas_Purch_Agreement_redline_12_01_99.doc</w:t>
    </w:r>
    <w:r>
      <w:rPr>
        <w:sz w:val="16"/>
        <w:lang w:eastAsia="en-US"/>
      </w:rPr>
      <w:fldChar w:fldCharType="end"/>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Footer"/>
      <w:widowControl/>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/mnt/main-storage/datasets/enron-docs/doc/Yates_Gas_Purch_Agreement_redline_12_01_99.doc</w:t>
    </w:r>
    <w:r>
      <w:rP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/mnt/main-storage/datasets/enron-docs/doc/Yates_Gas_Purch_Agreement_redline_12_01_99.doc</w:t>
    </w:r>
    <w:r>
      <w:rPr>
        <w:sz w:val="16"/>
        <w:lang w:eastAsia="en-US"/>
      </w:rPr>
      <w:fldChar w:fldCharType="end"/>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/mnt/main-storage/datasets/enron-docs/doc/Yates_Gas_Purch_Agreement_redline_12_01_99.doc</w:t>
    </w:r>
    <w:r>
      <w:rP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4z0">
    <w:name w:val="WW8Num14z0"/>
    <w:qFormat/>
    <w:rPr>
      <w:u w:val="single"/>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630" w:leader="none"/>
        <w:tab w:val="left" w:pos="2160" w:leader="none"/>
      </w:tabs>
      <w:ind w:hanging="720" w:start="2160" w:end="0"/>
      <w:jc w:val="both"/>
    </w:pPr>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NormalIndent">
    <w:name w:val="Normal Indent"/>
    <w:basedOn w:val="Normal"/>
    <w:qFormat/>
    <w:pPr>
      <w:widowControl w:val="false"/>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72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1999-12-01T15:07:00Z</dcterms:created>
  <dc:creator>Daniel J. Hyvl</dc:creator>
  <dc:description/>
  <dc:language>en-CA</dc:language>
  <cp:lastModifiedBy>Dan J. Bump</cp:lastModifiedBy>
  <dcterms:modified xsi:type="dcterms:W3CDTF">1999-12-01T15:07:00Z</dcterms:modified>
  <cp:revision>2</cp:revision>
  <dc:subject/>
  <dc:title>GAS PURCHASE AGREEMENT </dc:title>
</cp:coreProperties>
</file>