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GAS PURCHASE AGREEMENT </w:t>
      </w:r>
    </w:p>
    <w:p>
      <w:pPr>
        <w:pStyle w:val="Normal"/>
        <w:jc w:val="center"/>
        <w:rPr>
          <w:b/>
        </w:rPr>
      </w:pPr>
      <w:r>
        <w:rPr>
          <w:b/>
        </w:rPr>
        <w:t>(RESERVES COMMITTED/INDEX PRICING)</w:t>
      </w:r>
    </w:p>
    <w:p>
      <w:pPr>
        <w:pStyle w:val="Normal"/>
        <w:jc w:val="both"/>
        <w:rPr>
          <w:b/>
        </w:rPr>
      </w:pPr>
      <w:r>
        <w:rPr>
          <w:b/>
        </w:rPr>
      </w:r>
    </w:p>
    <w:p>
      <w:pPr>
        <w:pStyle w:val="Normal"/>
        <w:jc w:val="both"/>
        <w:rPr/>
      </w:pPr>
      <w:r>
        <w:rPr>
          <w:b/>
        </w:rPr>
        <w:t>Enron North America Corp.</w:t>
      </w:r>
      <w:r>
        <w:rPr/>
        <w:t xml:space="preserve"> a Delaware corporation ("</w:t>
      </w:r>
      <w:r>
        <w:rPr>
          <w:u w:val="single"/>
        </w:rPr>
        <w:t>Buyer</w:t>
      </w:r>
      <w:r>
        <w:rPr/>
        <w:t xml:space="preserve">"), and </w:t>
      </w:r>
      <w:r>
        <w:rPr>
          <w:b/>
        </w:rPr>
        <w:t>Yates Petroleum Corporation,</w:t>
      </w:r>
      <w:r>
        <w:rPr/>
        <w:t xml:space="preserve"> a </w:t>
      </w:r>
      <w:ins w:id="0" w:author="Dan J. Bump" w:date="1999-11-03T10:45:00Z">
        <w:r>
          <w:rPr/>
          <w:t>New Mexico</w:t>
        </w:r>
      </w:ins>
      <w:r>
        <w:rPr/>
        <w:t xml:space="preserve"> corporation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effective as of the ____ day of _________________, 1999, (the “Effective Date”). </w:t>
      </w:r>
    </w:p>
    <w:p>
      <w:pPr>
        <w:pStyle w:val="Normal"/>
        <w:jc w:val="both"/>
        <w:rPr>
          <w:b/>
        </w:rPr>
      </w:pPr>
      <w:r>
        <w:rPr>
          <w:b/>
        </w:rPr>
      </w:r>
    </w:p>
    <w:p>
      <w:pPr>
        <w:pStyle w:val="Normal"/>
        <w:jc w:val="center"/>
        <w:rPr>
          <w:b/>
          <w:u w:val="single"/>
        </w:rPr>
      </w:pPr>
      <w:r>
        <w:rPr>
          <w:b/>
          <w:u w:val="single"/>
        </w:rPr>
        <w:t>ARTICLE 1. TERM</w:t>
      </w:r>
    </w:p>
    <w:p>
      <w:pPr>
        <w:pStyle w:val="Normal"/>
        <w:jc w:val="both"/>
        <w:rPr/>
      </w:pPr>
      <w:r>
        <w:rPr/>
      </w:r>
    </w:p>
    <w:p>
      <w:pPr>
        <w:pStyle w:val="Normal"/>
        <w:jc w:val="both"/>
        <w:rPr/>
      </w:pPr>
      <w:r>
        <w:rPr/>
        <w:t>This Agreement shall be in effect from the Effective Date and unless otherwise terminated in accordance with the terms of this Agreement, shall continue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30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jc w:val="both"/>
        <w:rPr/>
      </w:pPr>
      <w:r>
        <w:rPr/>
      </w:r>
    </w:p>
    <w:p>
      <w:pPr>
        <w:pStyle w:val="Normal"/>
        <w:jc w:val="center"/>
        <w:rPr>
          <w:b/>
        </w:rPr>
      </w:pPr>
      <w:r>
        <w:rPr>
          <w:b/>
          <w:u w:val="single"/>
        </w:rPr>
        <w:t>ARTICLE 2. CONTRACT PRICE</w:t>
      </w:r>
    </w:p>
    <w:p>
      <w:pPr>
        <w:pStyle w:val="Normal"/>
        <w:jc w:val="both"/>
        <w:rPr>
          <w:b/>
        </w:rPr>
      </w:pPr>
      <w:r>
        <w:rPr>
          <w:b/>
        </w:rPr>
      </w:r>
    </w:p>
    <w:p>
      <w:pPr>
        <w:pStyle w:val="Normal"/>
        <w:jc w:val="both"/>
        <w:rPr/>
      </w:pPr>
      <w:r>
        <w:rPr>
          <w:b/>
        </w:rPr>
        <w:t>2.1.</w:t>
      </w:r>
      <w:r>
        <w:rPr/>
        <w:t xml:space="preserve">  </w:t>
      </w:r>
      <w:r>
        <w:rPr>
          <w:b/>
          <w:u w:val="single"/>
        </w:rPr>
        <w:t>Initial Price</w:t>
      </w:r>
      <w:r>
        <w:rPr/>
        <w:t xml:space="preserve">.  From the Effective Date until that date that is </w:t>
      </w:r>
      <w:del w:id="1" w:author="Dan J. Bump" w:date="1999-11-03T10:46:00Z">
        <w:r>
          <w:rPr/>
          <w:delText xml:space="preserve">two </w:delText>
        </w:r>
      </w:del>
      <w:ins w:id="2" w:author="Dan J. Bump" w:date="1999-11-03T10:46:00Z">
        <w:r>
          <w:rPr/>
          <w:t xml:space="preserve">one </w:t>
        </w:r>
      </w:ins>
      <w:r>
        <w:rPr/>
        <w:t>(</w:t>
      </w:r>
      <w:del w:id="3" w:author="Dan J. Bump" w:date="1999-11-03T10:46:00Z">
        <w:r>
          <w:rPr/>
          <w:delText>2</w:delText>
        </w:r>
      </w:del>
      <w:ins w:id="4" w:author="Dan J. Bump" w:date="1999-11-03T10:46:00Z">
        <w:r>
          <w:rPr/>
          <w:t>1</w:t>
        </w:r>
      </w:ins>
      <w:r>
        <w:rPr/>
        <w:t>) Year</w:t>
      </w:r>
      <w:del w:id="5" w:author="Dan J. Bump" w:date="1999-11-03T10:46:00Z">
        <w:r>
          <w:rPr/>
          <w:delText>s</w:delText>
        </w:r>
      </w:del>
      <w:r>
        <w:rPr/>
        <w:t xml:space="preserve">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jc w:val="both"/>
        <w:rPr>
          <w:b/>
        </w:rPr>
      </w:pPr>
      <w:r>
        <w:rPr>
          <w:b/>
        </w:rPr>
      </w:r>
    </w:p>
    <w:p>
      <w:pPr>
        <w:pStyle w:val="BodyTextIndent3"/>
        <w:rPr/>
      </w:pPr>
      <w:r>
        <w:rPr/>
        <w:t>(a)</w:t>
        <w:tab/>
        <w:t>From the Effective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Seller's Gas shall be gathered during such Month under the Gathering Services Agreement.</w:t>
      </w:r>
    </w:p>
    <w:p>
      <w:pPr>
        <w:pStyle w:val="Normal"/>
        <w:ind w:hanging="450" w:start="720" w:end="0"/>
        <w:jc w:val="both"/>
        <w:rPr/>
      </w:pPr>
      <w:r>
        <w:rPr/>
      </w:r>
    </w:p>
    <w:p>
      <w:pPr>
        <w:pStyle w:val="BodyTextIndent3"/>
        <w:tabs>
          <w:tab w:val="clear" w:pos="720"/>
          <w:tab w:val="left" w:pos="630" w:leader="none"/>
        </w:tabs>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 xml:space="preserve">for volumes of Gas delivered hereunder each Day for up to eighty percent (80%) of Seller's First of the Month Scheduled Volume </w:t>
      </w:r>
      <w:del w:id="6" w:author="Dan J. Bump" w:date="1999-11-03T11:04:00Z">
        <w:r>
          <w:rPr/>
          <w:delText xml:space="preserve"> </w:delText>
        </w:r>
      </w:del>
      <w:r>
        <w:rPr/>
        <w:t>the price per MMBtu  shall be equal to the Inside F.E.R.C. first of the Month "Index Price" for Colorado Interstate Gas Co. – Rocky Mountains</w:t>
      </w:r>
      <w:ins w:id="7" w:author="Dan J. Bump" w:date="1999-11-03T11:05:00Z">
        <w:r>
          <w:rPr/>
          <w:t xml:space="preserve"> minus $0.01 per MMBtu</w:t>
        </w:r>
      </w:ins>
      <w:r>
        <w:rPr/>
        <w:t>, less the Gathering Services Fee including fuel and shrinkage:</w:t>
      </w:r>
    </w:p>
    <w:p>
      <w:pPr>
        <w:pStyle w:val="Normal"/>
        <w:tabs>
          <w:tab w:val="clear" w:pos="720"/>
          <w:tab w:val="left" w:pos="630" w:leader="none"/>
        </w:tabs>
        <w:ind w:start="1440" w:end="0"/>
        <w:jc w:val="both"/>
        <w:rPr/>
      </w:pPr>
      <w:r>
        <w:rPr/>
      </w:r>
    </w:p>
    <w:p>
      <w:pPr>
        <w:pStyle w:val="BodyTextIndent2"/>
        <w:numPr>
          <w:ilvl w:val="0"/>
          <w:numId w:val="2"/>
        </w:numPr>
        <w:rPr>
          <w:ins w:id="8" w:author="Dan J. Bump" w:date="1999-11-03T10:56:00Z"/>
        </w:rPr>
      </w:pPr>
      <w:r>
        <w:rPr/>
        <w:t xml:space="preserve">for the remaining volume of Seller's Gas delivered hereunder each Day the price shall equal the Gas Daily Price for Rockies, CIG (North System) for each Day minus $0.02 per MMBtu, less the Gathering Services Fee including fuel and shrinkage. </w:t>
      </w:r>
    </w:p>
    <w:p>
      <w:pPr>
        <w:pStyle w:val="BodyTextIndent2"/>
        <w:tabs>
          <w:tab w:val="clear" w:pos="2160"/>
          <w:tab w:val="left" w:pos="630" w:leader="none"/>
        </w:tabs>
        <w:ind w:hanging="0" w:start="0" w:end="0"/>
        <w:rPr>
          <w:ins w:id="10" w:author="Dan J. Bump" w:date="1999-11-03T10:56:00Z"/>
        </w:rPr>
      </w:pPr>
      <w:ins w:id="9" w:author="Dan J. Bump" w:date="1999-11-03T10:56:00Z">
        <w:r>
          <w:rPr/>
        </w:r>
      </w:ins>
    </w:p>
    <w:p>
      <w:pPr>
        <w:pStyle w:val="BodyTextIndent2"/>
        <w:ind w:hanging="0" w:start="0" w:end="0"/>
        <w:rPr/>
      </w:pPr>
      <w:ins w:id="11" w:author="Dan J. Bump" w:date="1999-11-03T10:56:00Z">
        <w:r>
          <w:rPr/>
          <w:t>Seller has the option to adjust the percentage weighting of each pricing option listed above by providing B</w:t>
        </w:r>
      </w:ins>
      <w:ins w:id="12" w:author="Dan J. Bump" w:date="1999-11-03T10:58:00Z">
        <w:r>
          <w:rPr/>
          <w:t>uyer seven (7) Business Days notice prior to the beginning of the delivery Month.</w:t>
        </w:r>
      </w:ins>
      <w:ins w:id="13" w:author="Dan J. Bump" w:date="1999-11-03T11:03:00Z">
        <w:r>
          <w:rPr/>
          <w:t xml:space="preserve">  If Buyer does not receive timely notification from Seller, the pricing mechanism shall default to the above percentage weightings.</w:t>
        </w:r>
      </w:ins>
      <w:ins w:id="14" w:author="Dan J. Bump" w:date="1999-11-04T08:59:00Z">
        <w:r>
          <w:rPr/>
          <w:t xml:space="preserve"> [Let’s discuss this concept, if necessary].</w:t>
        </w:r>
      </w:ins>
    </w:p>
    <w:p>
      <w:pPr>
        <w:pStyle w:val="Normal"/>
        <w:ind w:hanging="720" w:start="2160" w:end="0"/>
        <w:jc w:val="both"/>
        <w:rPr/>
      </w:pPr>
      <w:r>
        <w:rPr/>
      </w:r>
    </w:p>
    <w:p>
      <w:pPr>
        <w:pStyle w:val="BodyTextIndent"/>
        <w:tabs>
          <w:tab w:val="clear" w:pos="630"/>
          <w:tab w:val="left" w:pos="720" w:leader="none"/>
        </w:tabs>
        <w:ind w:hanging="0" w:start="720" w:end="0"/>
        <w:rPr>
          <w:rFonts w:ascii="Times New Roman" w:hAnsi="Times New Roman" w:cs="Times New Roman"/>
          <w:sz w:val="20"/>
        </w:rPr>
      </w:pPr>
      <w:r>
        <w:rPr>
          <w:rFonts w:cs="Times New Roman" w:ascii="Times New Roman" w:hAnsi="Times New Roman"/>
          <w:sz w:val="20"/>
        </w:rPr>
        <w:t>If one of the  referenced index is not available in the future, and the Parties do not agree to an alternative as of the end of the first Month for which the price could not be determined, then the remaining referenced index will be used; provided however, if both of the referenced indices are not available in the future, and the Parties do not agree to an alternative as of the end of the first Month for which the price could not be determined, then this Agreement shall be terminated and the Gathering Services Agreement shall be controlling.</w:t>
      </w:r>
    </w:p>
    <w:p>
      <w:pPr>
        <w:pStyle w:val="Normal"/>
        <w:jc w:val="both"/>
        <w:rPr>
          <w:rFonts w:ascii="Times New Roman" w:hAnsi="Times New Roman" w:cs="Times New Roman"/>
          <w:sz w:val="20"/>
          <w:u w:val="single"/>
        </w:rPr>
      </w:pPr>
      <w:r>
        <w:rPr>
          <w:rFonts w:cs="Times New Roman"/>
          <w:sz w:val="20"/>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 xml:space="preserve">2.2.  </w:t>
      </w:r>
      <w:r>
        <w:rPr>
          <w:b/>
          <w:u w:val="single"/>
        </w:rPr>
        <w:t>Renegotiation/Gathering Option</w:t>
      </w:r>
      <w:r>
        <w:rPr/>
        <w:t>.  Sixty (60) days prior to the expiration of the Initial Pricing Term or at any time thereafter, either Party may elect to renegotiate the Contract Price with written notice to the other Party (the "</w:t>
      </w:r>
      <w:r>
        <w:rPr>
          <w:u w:val="single"/>
        </w:rPr>
        <w:t>Renegotiation Election</w:t>
      </w:r>
      <w:r>
        <w:rPr/>
        <w:t xml:space="preserve">").  Upon the making of the Renegotiation Election the parties shall attempt to renegotiate the Contract Price.  If the Parties cannot agree in writing upon a renegotiated Contract Price </w:t>
      </w:r>
      <w:r>
        <w:rPr>
          <w:kern w:val="2"/>
        </w:rPr>
        <w:t>within sixty (60) days of the Renegotiation Election, then</w:t>
      </w:r>
      <w:r>
        <w:rPr/>
        <w:t xml:space="preserve"> this Agreement shall be terminated and the Gathering Services Agreement shall remain effective and be controlling.</w:t>
      </w:r>
    </w:p>
    <w:p>
      <w:pPr>
        <w:pStyle w:val="Heading2"/>
        <w:widowControl/>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widowControl/>
        <w:ind w:hanging="0" w:end="0"/>
        <w:jc w:val="center"/>
        <w:rPr>
          <w:rFonts w:ascii="Times New Roman" w:hAnsi="Times New Roman" w:cs="Times New Roman"/>
          <w:b/>
          <w:sz w:val="20"/>
          <w:u w:val="single"/>
        </w:rPr>
      </w:pPr>
      <w:r>
        <w:rPr>
          <w:rFonts w:cs="Times New Roman" w:ascii="Times New Roman" w:hAnsi="Times New Roman"/>
          <w:b/>
          <w:sz w:val="20"/>
          <w:u w:val="single"/>
        </w:rPr>
        <w:t>ARTICLE 3.  QUANTITY OBLIGATIONS</w:t>
      </w:r>
    </w:p>
    <w:p>
      <w:pPr>
        <w:pStyle w:val="Heading2"/>
        <w:widowControl/>
        <w:ind w:hanging="0" w:end="0"/>
        <w:rPr/>
      </w:pPr>
      <w:r>
        <w:rPr>
          <w:rFonts w:cs="Times New Roman" w:ascii="Times New Roman" w:hAnsi="Times New Roman"/>
          <w:b/>
          <w:sz w:val="20"/>
        </w:rPr>
        <w:t>3.1.</w:t>
      </w:r>
      <w:r>
        <w:rPr>
          <w:rFonts w:cs="Times New Roman" w:ascii="Times New Roman" w:hAnsi="Times New Roman"/>
          <w:sz w:val="20"/>
        </w:rPr>
        <w:t xml:space="preserve">  </w:t>
      </w:r>
      <w:r>
        <w:rPr>
          <w:rFonts w:cs="Times New Roman" w:ascii="Times New Roman" w:hAnsi="Times New Roman"/>
          <w:b/>
          <w:sz w:val="20"/>
          <w:u w:val="single"/>
        </w:rPr>
        <w:t>Seller's Commitment</w:t>
      </w:r>
      <w:r>
        <w:rPr>
          <w:rFonts w:cs="Times New Roman" w:ascii="Times New Roman" w:hAnsi="Times New Roman"/>
          <w:sz w:val="20"/>
        </w:rPr>
        <w:t xml:space="preserve">. </w:t>
      </w:r>
      <w:ins w:id="15" w:author="Dan J. Bump" w:date="1999-11-04T08:59:00Z">
        <w:r>
          <w:rPr>
            <w:rFonts w:cs="Times New Roman" w:ascii="Times New Roman" w:hAnsi="Times New Roman"/>
            <w:sz w:val="20"/>
          </w:rPr>
          <w:t xml:space="preserve"> Subject only to Seller's Reservations, </w:t>
        </w:r>
      </w:ins>
      <w:del w:id="16" w:author="Dan J. Bump" w:date="1999-11-04T08:59:00Z">
        <w:r>
          <w:rPr>
            <w:rFonts w:cs="Times New Roman" w:ascii="Times New Roman" w:hAnsi="Times New Roman"/>
            <w:sz w:val="20"/>
          </w:rPr>
          <w:delText xml:space="preserve"> </w:delText>
        </w:r>
      </w:del>
      <w:r>
        <w:rPr>
          <w:rFonts w:cs="Times New Roman" w:ascii="Times New Roman" w:hAnsi="Times New Roman"/>
          <w:sz w:val="20"/>
        </w:rPr>
        <w:t xml:space="preserve">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rFonts w:cs="Times New Roman" w:ascii="Times New Roman" w:hAnsi="Times New Roman"/>
          <w:sz w:val="20"/>
          <w:u w:val="single"/>
        </w:rPr>
        <w:t>Exhibit A</w:t>
      </w:r>
      <w:r>
        <w:rPr>
          <w:rFonts w:cs="Times New Roman" w:ascii="Times New Roman" w:hAnsi="Times New Roman"/>
          <w:sz w:val="20"/>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xml:space="preserve">"):  (i) to operate the Committed Reserves as a reasonably prudent operator; provided, in the event Seller should commence Gas flow from a new well, or the repair, reworking, or plugging of any well, notice of same shall be given to Buyer as soon as reasonably practical,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w:t>
      </w:r>
      <w:del w:id="17" w:author="Dan J. Bump" w:date="1999-11-04T09:00:00Z">
        <w:r>
          <w:rPr/>
          <w:delText xml:space="preserve">Field </w:delText>
        </w:r>
      </w:del>
      <w:ins w:id="18" w:author="Dan J. Bump" w:date="1999-11-04T09:00:00Z">
        <w:r>
          <w:rPr/>
          <w:t xml:space="preserve">Gathering </w:t>
        </w:r>
      </w:ins>
      <w:r>
        <w:rPr/>
        <w:t>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ins w:id="19" w:author="Dan J. Bump" w:date="1999-11-04T09:00:00Z">
        <w:r>
          <w:rPr/>
          <w:t xml:space="preserve">  [Same issue as</w:t>
        </w:r>
      </w:ins>
      <w:ins w:id="20" w:author="Dan J. Bump" w:date="1999-11-04T09:37:00Z">
        <w:r>
          <w:rPr/>
          <w:t xml:space="preserve"> Article I of Gathering Agreement].</w:t>
        </w:r>
      </w:ins>
    </w:p>
    <w:p>
      <w:pPr>
        <w:pStyle w:val="Normal"/>
        <w:jc w:val="both"/>
        <w:rPr/>
      </w:pPr>
      <w:r>
        <w:rPr/>
      </w:r>
    </w:p>
    <w:p>
      <w:pPr>
        <w:pStyle w:val="Normal"/>
        <w:jc w:val="both"/>
        <w:rPr/>
      </w:pPr>
      <w:r>
        <w:rPr>
          <w:b/>
        </w:rPr>
        <w:t>3.3.</w:t>
        <w:tab/>
      </w:r>
      <w:r>
        <w:rPr>
          <w:b/>
          <w:u w:val="single"/>
        </w:rPr>
        <w:t>Buyer's Purchase Commitment</w:t>
      </w:r>
      <w:r>
        <w:rPr/>
        <w:t xml:space="preserve">. Except as otherwise provided herein, Buyer commits to purchase and receive at the Delivery Point(s), </w:t>
      </w:r>
      <w:ins w:id="21" w:author="Dan J. Bump" w:date="1999-11-04T09:40:00Z">
        <w:r>
          <w:rPr>
            <w:b/>
          </w:rPr>
          <w:t>[</w:t>
        </w:r>
      </w:ins>
      <w:r>
        <w:rPr/>
        <w:t>or cause to be received for Buyer's account</w:t>
      </w:r>
      <w:ins w:id="22" w:author="Dan J. Bump" w:date="1999-11-04T09:40:00Z">
        <w:r>
          <w:rPr>
            <w:b/>
          </w:rPr>
          <w:t>]</w:t>
        </w:r>
      </w:ins>
      <w:ins w:id="23" w:author="Dan J. Bump" w:date="1999-11-04T09:40:00Z">
        <w:r>
          <w:rPr/>
          <w:t xml:space="preserve"> (per Yates, what does this mean?)</w:t>
        </w:r>
      </w:ins>
      <w:r>
        <w:rPr/>
        <w:t xml:space="preserve">, Seller's Daily Deliverability of Gas us to the Maximum Daily Quantity; provided however, if Seller has Gas available for delivery from the Committed Reserves in excess of the </w:t>
      </w:r>
      <w:del w:id="24" w:author="Dan J. Bump" w:date="1999-11-04T09:41:00Z">
        <w:r>
          <w:rPr/>
          <w:delText>Gas confirmed</w:delText>
        </w:r>
      </w:del>
      <w:ins w:id="25" w:author="Dan J. Bump" w:date="1999-11-04T09:41:00Z">
        <w:r>
          <w:rPr/>
          <w:t>MDQ</w:t>
        </w:r>
      </w:ins>
      <w:r>
        <w:rPr/>
        <w:t xml:space="preserve"> for such Month by Buyer in accordance with </w:t>
      </w:r>
      <w:r>
        <w:rPr>
          <w:u w:val="single"/>
        </w:rPr>
        <w:t>Appendix "1," Operations/Delivery</w:t>
      </w:r>
      <w:r>
        <w:rPr/>
        <w:t>, Seller shall have the right during such Month, exercisable upon 24 hours prior written notice to Buyer (the "</w:t>
      </w:r>
      <w:r>
        <w:rPr>
          <w:u w:val="single"/>
        </w:rPr>
        <w:t>Release Notice Period</w:t>
      </w:r>
      <w:r>
        <w:rPr/>
        <w:t>"), to require Buyer to temporarily release such Gas herefrom in order for Seller to dispose of such excess quantity of Gas (the "</w:t>
      </w:r>
      <w:r>
        <w:rPr>
          <w:u w:val="single"/>
        </w:rPr>
        <w:t>Released Gas</w:t>
      </w:r>
      <w:r>
        <w:rPr/>
        <w:t xml:space="preserve">"). Any Released Gas shall at Seller's option, be gathered under the Gathering Services Agreement.  If Buyer fails to take the Released Gas for a period of 120 consecutive Days, Seller shall have the option to be exercised in writing and upon 30 days notice of (i) having the Released Gas permanently released from commitment hereunder and gathered under the Gathering Services Agreement. </w:t>
      </w:r>
    </w:p>
    <w:p>
      <w:pPr>
        <w:pStyle w:val="Normal"/>
        <w:jc w:val="both"/>
        <w:rPr/>
      </w:pPr>
      <w:r>
        <w:rPr/>
      </w:r>
    </w:p>
    <w:p>
      <w:pPr>
        <w:pStyle w:val="Normal"/>
        <w:jc w:val="center"/>
        <w:rPr>
          <w:b/>
        </w:rPr>
      </w:pPr>
      <w:r>
        <w:rPr>
          <w:b/>
          <w:u w:val="single"/>
        </w:rPr>
        <w:t>ARTICLE 4. DELIVERY POINT(S)/MEASUREMENT/PRESSURE/MAINTENANCE</w:t>
      </w:r>
    </w:p>
    <w:p>
      <w:pPr>
        <w:pStyle w:val="Normal"/>
        <w:jc w:val="both"/>
        <w:rPr>
          <w:b/>
        </w:rPr>
      </w:pPr>
      <w:r>
        <w:rPr>
          <w:b/>
        </w:rPr>
      </w:r>
    </w:p>
    <w:p>
      <w:pPr>
        <w:pStyle w:val="Normal"/>
        <w:jc w:val="both"/>
        <w:rPr>
          <w:b/>
          <w:u w:val="single"/>
        </w:rPr>
      </w:pPr>
      <w:r>
        <w:rPr/>
        <w:t>"</w:t>
      </w:r>
      <w:r>
        <w:rPr>
          <w:u w:val="single"/>
        </w:rPr>
        <w:t>Delivery Point(s</w:t>
      </w:r>
      <w:r>
        <w:rPr/>
        <w:t xml:space="preserve">)" shall be as listed on </w:t>
      </w:r>
      <w:r>
        <w:rPr>
          <w:u w:val="single"/>
        </w:rPr>
        <w:t>Exhibit "C</w:t>
      </w:r>
      <w:r>
        <w:rPr/>
        <w:t xml:space="preserve">" as the same may be amended and supplemented from time to time in accordance with the Facilities Development Plan. Gas shall be allocated, measured and paid for at the Measurement Point pursuant to the provisions of </w:t>
      </w:r>
      <w:r>
        <w:rPr>
          <w:u w:val="single"/>
        </w:rPr>
        <w:t>Appendix "1</w:t>
      </w:r>
      <w:r>
        <w:rPr/>
        <w:t xml:space="preserve">".  Buyer shall install and maintain reciprocating compression facilities which have an average design suction pressure of eighty (80) psig. </w:t>
      </w:r>
      <w:ins w:id="26" w:author="Dan J. Bump" w:date="1999-11-04T09:42:00Z">
        <w:r>
          <w:rPr/>
          <w:t xml:space="preserve"> </w:t>
        </w:r>
      </w:ins>
      <w:del w:id="27" w:author="Dan J. Bump" w:date="1999-11-04T09:42:00Z">
        <w:r>
          <w:rPr/>
          <w:delText xml:space="preserve"> Notwithstanding anything to the contrary herein, Buyer and Seller agree that the pressures maintained at the compression facilities and at the wellhead(s) will be adjusted as reasonable and necessary to optimize production with due consideration for the design and operational capabilities and limitations of the compressor units.  </w:delText>
        </w:r>
      </w:del>
      <w:r>
        <w:rPr/>
        <w:t>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jc w:val="both"/>
        <w:rPr>
          <w:b/>
          <w:u w:val="single"/>
        </w:rPr>
      </w:pPr>
      <w:r>
        <w:rPr>
          <w:b/>
          <w:u w:val="single"/>
        </w:rPr>
      </w:r>
    </w:p>
    <w:p>
      <w:pPr>
        <w:pStyle w:val="Normal"/>
        <w:jc w:val="center"/>
        <w:rPr>
          <w:b/>
        </w:rPr>
      </w:pPr>
      <w:r>
        <w:rPr>
          <w:b/>
          <w:u w:val="single"/>
        </w:rPr>
        <w:t>ARTICLE 5.  FORCE MAJEURE</w:t>
      </w:r>
    </w:p>
    <w:p>
      <w:pPr>
        <w:pStyle w:val="Normal"/>
        <w:jc w:val="both"/>
        <w:rPr>
          <w:b/>
        </w:rPr>
      </w:pPr>
      <w:r>
        <w:rPr>
          <w:b/>
        </w:rPr>
      </w:r>
    </w:p>
    <w:p>
      <w:pPr>
        <w:pStyle w:val="Norma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jc w:val="both"/>
        <w:rPr/>
      </w:pPr>
      <w:r>
        <w:rPr/>
      </w:r>
    </w:p>
    <w:p>
      <w:pPr>
        <w:pStyle w:val="Normal"/>
        <w:jc w:val="center"/>
        <w:rPr>
          <w:b/>
        </w:rPr>
      </w:pPr>
      <w:r>
        <w:rPr>
          <w:b/>
          <w:u w:val="single"/>
        </w:rPr>
        <w:t>ARTICLE 6.  TAXES</w:t>
      </w:r>
    </w:p>
    <w:p>
      <w:pPr>
        <w:pStyle w:val="Normal"/>
        <w:jc w:val="both"/>
        <w:rPr>
          <w:b/>
        </w:rPr>
      </w:pPr>
      <w:r>
        <w:rPr>
          <w:b/>
        </w:rPr>
      </w:r>
    </w:p>
    <w:p>
      <w:pPr>
        <w:pStyle w:val="Norma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ins w:id="28" w:author="Dan J. Bump" w:date="1999-11-04T09:43:00Z">
        <w:r>
          <w:rPr/>
          <w:t>[Yates had a question about New Taxes]</w:t>
        </w:r>
      </w:ins>
    </w:p>
    <w:p>
      <w:pPr>
        <w:pStyle w:val="Normal"/>
        <w:jc w:val="both"/>
        <w:rPr/>
      </w:pPr>
      <w:r>
        <w:rPr/>
      </w:r>
    </w:p>
    <w:p>
      <w:pPr>
        <w:pStyle w:val="Normal"/>
        <w:jc w:val="center"/>
        <w:rPr>
          <w:b/>
        </w:rPr>
      </w:pPr>
      <w:r>
        <w:rPr>
          <w:b/>
          <w:u w:val="single"/>
        </w:rPr>
        <w:t>ARTICLE 7.  OTHER MATTERS</w:t>
      </w:r>
    </w:p>
    <w:p>
      <w:pPr>
        <w:pStyle w:val="Normal"/>
        <w:jc w:val="both"/>
        <w:rPr>
          <w:b/>
        </w:rPr>
      </w:pPr>
      <w:r>
        <w:rPr>
          <w:b/>
        </w:rPr>
      </w:r>
    </w:p>
    <w:p>
      <w:pPr>
        <w:pStyle w:val="Normal"/>
        <w:jc w:val="both"/>
        <w:rPr/>
      </w:pPr>
      <w:r>
        <w:rPr>
          <w:b/>
        </w:rPr>
        <w:t>7.1.</w:t>
        <w:tab/>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jc w:val="both"/>
        <w:rPr>
          <w:b/>
        </w:rPr>
      </w:pPr>
      <w:r>
        <w:rPr/>
        <w:t xml:space="preserve">  </w:t>
      </w:r>
    </w:p>
    <w:p>
      <w:pPr>
        <w:pStyle w:val="Normal"/>
        <w:jc w:val="both"/>
        <w:rPr/>
      </w:pPr>
      <w:r>
        <w:rPr>
          <w:b/>
        </w:rPr>
        <w:t>7.2.</w:t>
        <w:tab/>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jc w:val="both"/>
        <w:rPr/>
      </w:pPr>
      <w:r>
        <w:rPr/>
      </w:r>
    </w:p>
    <w:p>
      <w:pPr>
        <w:pStyle w:val="Normal"/>
        <w:jc w:val="both"/>
        <w:rPr/>
      </w:pPr>
      <w:r>
        <w:rPr>
          <w:b/>
        </w:rPr>
        <w:t>7.3.</w:t>
        <w:tab/>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claims and other remedies and defenses to which such Party may be entitled arising from this Agreement, the Gathering Services Agreement, or any other agreements between the Parties.  All payment obligations hereunder may be offset against each other or recouped.</w:t>
      </w:r>
      <w:del w:id="29" w:author="Dan J. Bump" w:date="1999-11-04T09:44:00Z">
        <w:r>
          <w:rPr/>
          <w:delText xml:space="preserve">  Seller grants to Buyer the additional right to offset amounts owed by Buyer to Seller under this Agreement against any amounts which are due and owing by Seller to Buyer or 100% owned subsidiary of  Buyer under any other agreement of any type whatsoever, including risk management agreements.  </w:delText>
        </w:r>
      </w:del>
    </w:p>
    <w:p>
      <w:pPr>
        <w:pStyle w:val="Normal"/>
        <w:jc w:val="both"/>
        <w:rPr/>
      </w:pPr>
      <w:r>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ins w:id="30" w:author="Dan J. Bump" w:date="1999-11-04T09:45:00Z">
        <w:r>
          <w:rPr/>
          <w:t xml:space="preserve"> [Again, Yates does not like arbitration, therefore would prefer we delete this Paragragh above and just go to court to settle disputes]</w:t>
        </w:r>
      </w:ins>
    </w:p>
    <w:p>
      <w:pPr>
        <w:pStyle w:val="Normal"/>
        <w:jc w:val="both"/>
        <w:rPr/>
      </w:pPr>
      <w:r>
        <w:rPr/>
      </w:r>
    </w:p>
    <w:p>
      <w:pPr>
        <w:pStyle w:val="Normal"/>
        <w:jc w:val="both"/>
        <w:rPr/>
      </w:pPr>
      <w:r>
        <w:rPr>
          <w:b/>
        </w:rPr>
        <w:t>7.4.</w:t>
        <w:tab/>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jc w:val="both"/>
        <w:rPr/>
      </w:pPr>
      <w:r>
        <w:rPr/>
      </w:r>
    </w:p>
    <w:p>
      <w:pPr>
        <w:pStyle w:val="Normal"/>
        <w:jc w:val="both"/>
        <w:rPr/>
      </w:pPr>
      <w:r>
        <w:rPr>
          <w:b/>
        </w:rPr>
        <w:t>7.5.</w:t>
        <w:tab/>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jc w:val="both"/>
        <w:rPr/>
      </w:pPr>
      <w:r>
        <w:rPr/>
      </w:r>
    </w:p>
    <w:p>
      <w:pPr>
        <w:pStyle w:val="Normal"/>
        <w:jc w:val="both"/>
        <w:rPr/>
      </w:pPr>
      <w:r>
        <w:rPr>
          <w:b/>
        </w:rPr>
        <w:t>7.6.</w:t>
      </w:r>
      <w:r>
        <w:rPr/>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renegotiate the terms of this Agreement.  If the Parties are unable to renegotiate the terms of the Agreement within thirty (30) days, then Buyer shall have the right to terminate this Agreement upon thirty (30) Days advance written notice to Seller.  </w:t>
      </w:r>
    </w:p>
    <w:p>
      <w:pPr>
        <w:pStyle w:val="Normal"/>
        <w:jc w:val="both"/>
        <w:rPr/>
      </w:pPr>
      <w:r>
        <w:rPr/>
      </w:r>
    </w:p>
    <w:p>
      <w:pPr>
        <w:pStyle w:val="Normal"/>
        <w:jc w:val="both"/>
        <w:rPr/>
      </w:pPr>
      <w:r>
        <w:rPr/>
        <w:t>The Parties have executed this Agreement in multiple counterparts effective as of the Effective Date.</w:t>
      </w:r>
    </w:p>
    <w:p>
      <w:pPr>
        <w:pStyle w:val="Normal"/>
        <w:jc w:val="both"/>
        <w:rPr/>
      </w:pPr>
      <w:r>
        <w:rPr/>
      </w:r>
    </w:p>
    <w:p>
      <w:pPr>
        <w:pStyle w:val="Normal"/>
        <w:tabs>
          <w:tab w:val="clear" w:pos="720"/>
          <w:tab w:val="left" w:pos="4050" w:leader="none"/>
          <w:tab w:val="left" w:pos="5400" w:leader="none"/>
          <w:tab w:val="left" w:pos="9360" w:leader="none"/>
        </w:tabs>
        <w:rPr>
          <w:b/>
        </w:rPr>
      </w:pPr>
      <w:r>
        <w:rPr>
          <w:b/>
        </w:rPr>
        <w:t>ENRON NORTH AMERICA CORP.</w:t>
        <w:tab/>
        <w:tab/>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b/>
        </w:rPr>
      </w:pPr>
      <w:r>
        <w:rPr>
          <w:b/>
        </w:rPr>
        <w:t>YATES PETROLEUM CORPORATION</w:t>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u w:val="single"/>
        </w:rPr>
      </w:pPr>
      <w:r>
        <w:rPr>
          <w:u w:val="single"/>
        </w:rPr>
      </w:r>
    </w:p>
    <w:p>
      <w:pPr>
        <w:pStyle w:val="Normal"/>
        <w:jc w:val="center"/>
        <w:rPr>
          <w:b/>
          <w:u w:val="single"/>
        </w:rPr>
      </w:pPr>
      <w:r>
        <w:rPr>
          <w:b/>
          <w:u w:val="single"/>
        </w:rPr>
        <w:t>APPENDIX "1"</w:t>
      </w:r>
    </w:p>
    <w:p>
      <w:pPr>
        <w:pStyle w:val="Normal"/>
        <w:jc w:val="center"/>
        <w:rPr>
          <w:b/>
          <w:u w:val="single"/>
        </w:rPr>
      </w:pPr>
      <w:r>
        <w:rPr>
          <w:b/>
          <w:u w:val="single"/>
        </w:rPr>
        <w:t>GENERAL PROVISIONS</w:t>
      </w:r>
    </w:p>
    <w:p>
      <w:pPr>
        <w:pStyle w:val="Normal"/>
        <w:jc w:val="both"/>
        <w:rPr>
          <w:b/>
          <w:u w:val="single"/>
        </w:rPr>
      </w:pPr>
      <w:r>
        <w:rPr>
          <w:b/>
          <w:u w:val="single"/>
        </w:rPr>
      </w:r>
    </w:p>
    <w:p>
      <w:pPr>
        <w:pStyle w:val="Norma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jc w:val="both"/>
        <w:rPr/>
      </w:pPr>
      <w:r>
        <w:rPr>
          <w:sz w:val="20"/>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r>
        <w:rPr/>
        <w:t>.</w:t>
      </w:r>
    </w:p>
    <w:p>
      <w:pPr>
        <w:pStyle w:val="Norma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jc w:val="both"/>
        <w:rPr/>
      </w:pPr>
      <w:r>
        <w:rPr/>
        <w:t>"</w:t>
      </w:r>
      <w:r>
        <w:rPr>
          <w:b/>
          <w:i/>
          <w:u w:val="single"/>
        </w:rPr>
        <w:t>C.T.</w:t>
      </w:r>
      <w:r>
        <w:rPr/>
        <w:t>" means Central Time as adjusted for daylight savings time.</w:t>
      </w:r>
    </w:p>
    <w:p>
      <w:pPr>
        <w:pStyle w:val="Norma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jc w:val="both"/>
        <w:rPr/>
      </w:pPr>
      <w:r>
        <w:rPr/>
        <w:t>"</w:t>
      </w:r>
      <w:r>
        <w:rPr>
          <w:b/>
          <w:i/>
          <w:u w:val="single"/>
        </w:rPr>
        <w:t>Day</w:t>
      </w:r>
      <w:r>
        <w:rPr/>
        <w:t>" means a period of time beginning and ending at nine o'clock a.m. Central Clock Time.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jc w:val="both"/>
        <w:rPr/>
      </w:pPr>
      <w:r>
        <w:rPr/>
        <w:t>"</w:t>
      </w:r>
      <w:r>
        <w:rPr>
          <w:b/>
          <w:i/>
          <w:u w:val="single"/>
        </w:rPr>
        <w:t>Facilities Development Plan</w:t>
      </w:r>
      <w:r>
        <w:rPr/>
        <w:t>" means the Facilities Development Plan attached as Exhibit "B" to the Gathering Services Agreement.</w:t>
      </w:r>
    </w:p>
    <w:p>
      <w:pPr>
        <w:pStyle w:val="Norma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jc w:val="both"/>
        <w:rPr/>
      </w:pPr>
      <w:r>
        <w:rPr/>
        <w:t>"</w:t>
      </w:r>
      <w:r>
        <w:rPr>
          <w:b/>
          <w:i/>
          <w:u w:val="single"/>
        </w:rPr>
        <w:t>Force Majeure</w:t>
      </w:r>
      <w:r>
        <w:rPr/>
        <w:t>" means any proration, curtailment, regulation, law or similar order by a governmental body having jurisdiction, failure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tabs>
          <w:tab w:val="clear" w:pos="720"/>
          <w:tab w:val="left" w:pos="630" w:leader="none"/>
        </w:tabs>
        <w:jc w:val="both"/>
        <w:rPr>
          <w:color w:val="000000"/>
        </w:rPr>
      </w:pPr>
      <w:r>
        <w:rPr>
          <w:color w:val="000000"/>
        </w:rPr>
        <w:t>"</w:t>
      </w:r>
      <w:r>
        <w:rPr>
          <w:b/>
          <w:i/>
          <w:color w:val="000000"/>
          <w:u w:val="single"/>
        </w:rPr>
        <w:t>Gathering Services Fee</w:t>
      </w:r>
      <w:r>
        <w:rPr>
          <w:color w:val="000000"/>
        </w:rPr>
        <w:t>" shall mean</w:t>
      </w:r>
      <w:r>
        <w:rPr>
          <w:b/>
          <w:i/>
          <w:color w:val="000000"/>
        </w:rPr>
        <w:t xml:space="preserve"> </w:t>
      </w:r>
      <w:r>
        <w:rPr/>
        <w:t>$0.28 per Mcf of Gas delivered at the Delivery Point, plus actual fuel and shrinkage</w:t>
      </w:r>
      <w:ins w:id="31" w:author="Dan J. Bump" w:date="1999-11-04T09:47:00Z">
        <w:r>
          <w:rPr/>
          <w:t>, not to exceed seven percent (7%)</w:t>
        </w:r>
      </w:ins>
      <w:r>
        <w:rPr/>
        <w:t xml:space="preserve">. </w:t>
      </w:r>
    </w:p>
    <w:p>
      <w:pPr>
        <w:pStyle w:val="Norma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jc w:val="both"/>
        <w:rPr/>
      </w:pPr>
      <w:r>
        <w:rPr/>
        <w:t>"</w:t>
      </w:r>
      <w:r>
        <w:rPr>
          <w:b/>
          <w:i/>
          <w:u w:val="single"/>
        </w:rPr>
        <w:t>Maximum Daily Quantity</w:t>
      </w:r>
      <w:r>
        <w:rPr/>
        <w:t>" means 12,000 MMBtu of Gas a Day.</w:t>
      </w:r>
    </w:p>
    <w:p>
      <w:pPr>
        <w:pStyle w:val="BodyText"/>
        <w:rPr/>
      </w:pPr>
      <w:r>
        <w:rPr>
          <w:rFonts w:cs="Times New Roman" w:ascii="Times New Roman" w:hAnsi="Times New Roman"/>
          <w:sz w:val="20"/>
        </w:rPr>
        <w:t>"</w:t>
      </w:r>
      <w:r>
        <w:rPr>
          <w:rFonts w:cs="Times New Roman" w:ascii="Times New Roman" w:hAnsi="Times New Roman"/>
          <w:i/>
          <w:sz w:val="20"/>
          <w:u w:val="single"/>
        </w:rPr>
        <w:t>Mcf</w:t>
      </w:r>
      <w:r>
        <w:rPr>
          <w:rFonts w:cs="Times New Roman" w:ascii="Times New Roman" w:hAnsi="Times New Roman"/>
          <w:sz w:val="20"/>
        </w:rPr>
        <w:t xml:space="preserve">" </w:t>
      </w:r>
      <w:r>
        <w:rPr>
          <w:rFonts w:cs="Times New Roman" w:ascii="Times New Roman" w:hAnsi="Times New Roman"/>
          <w:b w:val="false"/>
          <w:sz w:val="20"/>
        </w:rPr>
        <w:t>means 1,000 cubic feet of Gas at a pressure of 14.73 p.s.i.a. and at a temperature of 60 degrees Fahrenheit.</w:t>
      </w:r>
      <w:r>
        <w:rPr>
          <w:rFonts w:cs="Times New Roman" w:ascii="Times New Roman" w:hAnsi="Times New Roman"/>
          <w:sz w:val="20"/>
        </w:rPr>
        <w:t xml:space="preserve">  "</w:t>
      </w:r>
      <w:r>
        <w:rPr>
          <w:rFonts w:cs="Times New Roman" w:ascii="Times New Roman" w:hAnsi="Times New Roman"/>
          <w:i/>
          <w:sz w:val="20"/>
          <w:u w:val="single"/>
        </w:rPr>
        <w:t>Bcf</w:t>
      </w:r>
      <w:r>
        <w:rPr>
          <w:rFonts w:cs="Times New Roman" w:ascii="Times New Roman" w:hAnsi="Times New Roman"/>
          <w:sz w:val="20"/>
        </w:rPr>
        <w:t xml:space="preserve">" </w:t>
      </w:r>
      <w:r>
        <w:rPr>
          <w:rFonts w:cs="Times New Roman" w:ascii="Times New Roman" w:hAnsi="Times New Roman"/>
          <w:b w:val="false"/>
          <w:sz w:val="20"/>
        </w:rPr>
        <w:t xml:space="preserve">means one million Mcf.  </w:t>
      </w:r>
    </w:p>
    <w:p>
      <w:pPr>
        <w:pStyle w:val="BodyText"/>
        <w:rPr/>
      </w:pPr>
      <w:r>
        <w:rPr>
          <w:rFonts w:cs="Times New Roman" w:ascii="Times New Roman" w:hAnsi="Times New Roman"/>
          <w:b w:val="false"/>
          <w:sz w:val="20"/>
        </w:rPr>
        <w:t>"</w:t>
      </w:r>
      <w:r>
        <w:rPr>
          <w:rFonts w:cs="Times New Roman" w:ascii="Times New Roman" w:hAnsi="Times New Roman"/>
          <w:i/>
          <w:sz w:val="20"/>
          <w:u w:val="single"/>
        </w:rPr>
        <w:t>Measurement Point</w:t>
      </w:r>
      <w:r>
        <w:rPr>
          <w:rFonts w:cs="Times New Roman" w:ascii="Times New Roman" w:hAnsi="Times New Roman"/>
          <w:b w:val="false"/>
          <w:sz w:val="20"/>
        </w:rPr>
        <w:t>" shall mean the inlet flange of Buyer's Transporter's meter located at the screw compressor applicable to each Delivery Point.</w:t>
      </w:r>
    </w:p>
    <w:p>
      <w:pPr>
        <w:pStyle w:val="Normal"/>
        <w:jc w:val="both"/>
        <w:rPr/>
      </w:pPr>
      <w:r>
        <w:rPr/>
        <w:t>"</w:t>
      </w:r>
      <w:r>
        <w:rPr>
          <w:b/>
          <w:i/>
          <w:u w:val="single"/>
        </w:rPr>
        <w:t>Month</w:t>
      </w:r>
      <w:r>
        <w:rPr/>
        <w:t>" means a period commencing midnight C.T. the first Day of a calendar month and closing midnight C.T. the first Day of the next calendar month.</w:t>
      </w:r>
    </w:p>
    <w:p>
      <w:pPr>
        <w:pStyle w:val="Norma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jc w:val="both"/>
        <w:rPr/>
      </w:pPr>
      <w:r>
        <w:rPr/>
        <w:t>"</w:t>
      </w:r>
      <w:r>
        <w:rPr>
          <w:b/>
          <w:i/>
          <w:u w:val="single"/>
        </w:rPr>
        <w:t>Pipeline</w:t>
      </w:r>
      <w:r>
        <w:rPr/>
        <w:t>" means a company authorized to ship Gas on behalf of itself or others on physical Gas transmission facilities.</w:t>
      </w:r>
    </w:p>
    <w:p>
      <w:pPr>
        <w:pStyle w:val="Normal"/>
        <w:jc w:val="both"/>
        <w:rPr/>
      </w:pPr>
      <w:r>
        <w:rPr>
          <w:b/>
        </w:rPr>
        <w:t>"</w:t>
      </w:r>
      <w:r>
        <w:rPr>
          <w:b/>
          <w:i/>
          <w:u w:val="single"/>
        </w:rPr>
        <w:t>psig</w:t>
      </w:r>
      <w:r>
        <w:rPr>
          <w:b/>
        </w:rPr>
        <w:t xml:space="preserve">" </w:t>
      </w:r>
      <w:r>
        <w:rPr/>
        <w:t>means pounds per square inch gauge.</w:t>
      </w:r>
    </w:p>
    <w:p>
      <w:pPr>
        <w:pStyle w:val="Normal"/>
        <w:jc w:val="both"/>
        <w:rPr/>
      </w:pPr>
      <w:r>
        <w:rPr/>
        <w:t>"</w:t>
      </w:r>
      <w:r>
        <w:rPr>
          <w:b/>
          <w:i/>
          <w:u w:val="single"/>
        </w:rPr>
        <w:t>Renegotiation Election</w:t>
      </w:r>
      <w:r>
        <w:rPr/>
        <w:t>" shall have the meaning set forth in Section 2.2 of the Agreement.</w:t>
      </w:r>
    </w:p>
    <w:p>
      <w:pPr>
        <w:pStyle w:val="Norma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w:t>
      </w:r>
    </w:p>
    <w:p>
      <w:pPr>
        <w:pStyle w:val="Norma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Seller shall remain fully responsible to assure compliance with the requirements of the Wyoming Royalty Payment Act, W.S. §§ 30-5-301, et seq.  Buyer is not agreeing to assume Seller's responsibilities as provided in the Act.</w:t>
      </w:r>
    </w:p>
    <w:p>
      <w:pPr>
        <w:pStyle w:val="Norma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w:t>
      </w:r>
      <w:ins w:id="32" w:author="Dan J. Bump" w:date="1999-11-04T09:49:00Z">
        <w:r>
          <w:rPr/>
          <w:t xml:space="preserve">to Seller </w:t>
        </w:r>
      </w:ins>
      <w:r>
        <w:rPr/>
        <w:t xml:space="preserve">the quantities Buyer will take </w:t>
      </w:r>
      <w:ins w:id="33" w:author="Dan J. Bump" w:date="1999-11-04T09:48:00Z">
        <w:r>
          <w:rPr/>
          <w:t xml:space="preserve">up to the MDQ </w:t>
        </w:r>
      </w:ins>
      <w:del w:id="34" w:author="Dan J. Bump" w:date="1999-11-04T09:49:00Z">
        <w:r>
          <w:rPr/>
          <w:delText xml:space="preserve">to Seller </w:delText>
        </w:r>
      </w:del>
      <w:r>
        <w:rPr/>
        <w:t xml:space="preserve">no later than three Days prior to the first Day of such  Month (the " First of the Month </w:t>
      </w:r>
      <w:r>
        <w:rPr>
          <w:u w:val="single"/>
        </w:rPr>
        <w:t>Scheduled Volume”)</w:t>
      </w:r>
      <w:r>
        <w:rPr/>
        <w:t xml:space="preserve">.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BodyText2"/>
        <w:numPr>
          <w:ilvl w:val="0"/>
          <w:numId w:val="3"/>
        </w:numPr>
        <w:tabs>
          <w:tab w:val="left" w:pos="1440" w:leader="none"/>
          <w:tab w:val="left" w:pos="3960" w:leader="none"/>
        </w:tabs>
        <w:jc w:val="both"/>
        <w:rPr>
          <w:sz w:val="20"/>
        </w:rPr>
      </w:pPr>
      <w:r>
        <w:rPr>
          <w:sz w:val="20"/>
        </w:rPr>
        <w:t>Have a total heating value of not less than nine hundred fifty (950) Btu’s per cubic foot;</w:t>
      </w:r>
    </w:p>
    <w:p>
      <w:pPr>
        <w:pStyle w:val="BodyText2"/>
        <w:numPr>
          <w:ilvl w:val="0"/>
          <w:numId w:val="3"/>
        </w:numPr>
        <w:tabs>
          <w:tab w:val="left" w:pos="1440" w:leader="none"/>
          <w:tab w:val="left" w:pos="3960" w:leader="none"/>
        </w:tabs>
        <w:jc w:val="both"/>
        <w:rPr>
          <w:sz w:val="20"/>
        </w:rPr>
      </w:pPr>
      <w:r>
        <w:rPr>
          <w:sz w:val="20"/>
        </w:rPr>
        <w:t>Be commercially free of all dust, non-vaporous hydrocarbon liquids, suspended matter, all gums and gum forming constituents and any other objectionable substances;</w:t>
      </w:r>
    </w:p>
    <w:p>
      <w:pPr>
        <w:pStyle w:val="BodyText2"/>
        <w:numPr>
          <w:ilvl w:val="0"/>
          <w:numId w:val="3"/>
        </w:numPr>
        <w:tabs>
          <w:tab w:val="left" w:pos="1440" w:leader="none"/>
          <w:tab w:val="left" w:pos="3960" w:leader="none"/>
        </w:tabs>
        <w:jc w:val="both"/>
        <w:rPr>
          <w:sz w:val="20"/>
        </w:rPr>
      </w:pPr>
      <w:r>
        <w:rPr>
          <w:sz w:val="20"/>
        </w:rPr>
        <w:t>Contain not more than twenty (20) grains of total sulfur, nor more than one-fourth (1/4) grain of hydrogen sulfide per one hundred (100) standard cubic feet;</w:t>
      </w:r>
    </w:p>
    <w:p>
      <w:pPr>
        <w:pStyle w:val="BodyText2"/>
        <w:numPr>
          <w:ilvl w:val="0"/>
          <w:numId w:val="3"/>
        </w:numPr>
        <w:tabs>
          <w:tab w:val="left" w:pos="1440" w:leader="none"/>
          <w:tab w:val="left" w:pos="3960" w:leader="none"/>
        </w:tabs>
        <w:jc w:val="both"/>
        <w:rPr>
          <w:sz w:val="20"/>
        </w:rPr>
      </w:pPr>
      <w:r>
        <w:rPr>
          <w:sz w:val="20"/>
        </w:rPr>
        <w:t>Contain not more than four percent (4%) by volume of carbon dioxide (CO</w:t>
      </w:r>
      <w:r>
        <w:rPr>
          <w:sz w:val="20"/>
          <w:vertAlign w:val="subscript"/>
        </w:rPr>
        <w:t>2</w:t>
      </w:r>
      <w:r>
        <w:rPr>
          <w:sz w:val="20"/>
        </w:rPr>
        <w:t>);</w:t>
      </w:r>
    </w:p>
    <w:p>
      <w:pPr>
        <w:pStyle w:val="BodyText2"/>
        <w:numPr>
          <w:ilvl w:val="0"/>
          <w:numId w:val="3"/>
        </w:numPr>
        <w:tabs>
          <w:tab w:val="left" w:pos="1440" w:leader="none"/>
          <w:tab w:val="left" w:pos="3960" w:leader="none"/>
        </w:tabs>
        <w:jc w:val="both"/>
        <w:rPr>
          <w:sz w:val="20"/>
        </w:rPr>
      </w:pPr>
      <w:r>
        <w:rPr>
          <w:sz w:val="20"/>
        </w:rPr>
        <w:t>Have no greater than 10 ppm of oxygen;</w:t>
      </w:r>
    </w:p>
    <w:p>
      <w:pPr>
        <w:pStyle w:val="BodyText2"/>
        <w:numPr>
          <w:ilvl w:val="0"/>
          <w:numId w:val="3"/>
        </w:numPr>
        <w:tabs>
          <w:tab w:val="left" w:pos="1440" w:leader="none"/>
          <w:tab w:val="left" w:pos="3960" w:leader="none"/>
        </w:tabs>
        <w:jc w:val="both"/>
        <w:rPr>
          <w:sz w:val="20"/>
        </w:rPr>
      </w:pPr>
      <w:r>
        <w:rPr>
          <w:sz w:val="20"/>
        </w:rPr>
        <w:t>Not contain more than six percent (6%) by volume of total inerts;</w:t>
      </w:r>
    </w:p>
    <w:p>
      <w:pPr>
        <w:pStyle w:val="BodyText2"/>
        <w:numPr>
          <w:ilvl w:val="0"/>
          <w:numId w:val="3"/>
        </w:numPr>
        <w:tabs>
          <w:tab w:val="left" w:pos="1440" w:leader="none"/>
          <w:tab w:val="left" w:pos="3960" w:leader="none"/>
        </w:tabs>
        <w:jc w:val="both"/>
        <w:rPr>
          <w:sz w:val="20"/>
        </w:rPr>
      </w:pPr>
      <w:r>
        <w:rPr>
          <w:sz w:val="20"/>
        </w:rPr>
        <w:t>Have a temperature of not less than forty degrees Fahrenheit (40</w:t>
      </w:r>
      <w:r>
        <w:rPr>
          <w:rFonts w:eastAsia="Symbol" w:cs="Symbol" w:ascii="Symbol" w:hAnsi="Symbol"/>
          <w:sz w:val="20"/>
        </w:rPr>
        <w:sym w:font="Symbol" w:char="f0b0"/>
      </w:r>
      <w:r>
        <w:rPr>
          <w:sz w:val="20"/>
        </w:rPr>
        <w:t>F) nor greater than one hundred and twenty degrees Fahrenheit (120</w:t>
      </w:r>
      <w:r>
        <w:rPr>
          <w:rFonts w:eastAsia="Symbol" w:cs="Symbol" w:ascii="Symbol" w:hAnsi="Symbol"/>
          <w:sz w:val="20"/>
        </w:rPr>
        <w:sym w:font="Symbol" w:char="f0b0"/>
      </w:r>
      <w:r>
        <w:rPr>
          <w:sz w:val="20"/>
        </w:rPr>
        <w:t>F); and</w:t>
      </w:r>
    </w:p>
    <w:p>
      <w:pPr>
        <w:pStyle w:val="BodyText2"/>
        <w:numPr>
          <w:ilvl w:val="0"/>
          <w:numId w:val="3"/>
        </w:numPr>
        <w:tabs>
          <w:tab w:val="left" w:pos="1440" w:leader="none"/>
          <w:tab w:val="left" w:pos="3960" w:leader="none"/>
        </w:tabs>
        <w:jc w:val="both"/>
        <w:rPr>
          <w:sz w:val="20"/>
        </w:rPr>
      </w:pPr>
      <w:r>
        <w:rPr>
          <w:sz w:val="20"/>
        </w:rPr>
        <w:t>Contain no free water; and</w:t>
      </w:r>
    </w:p>
    <w:p>
      <w:pPr>
        <w:pStyle w:val="BodyText2"/>
        <w:numPr>
          <w:ilvl w:val="0"/>
          <w:numId w:val="3"/>
        </w:numPr>
        <w:tabs>
          <w:tab w:val="left" w:pos="1440" w:leader="none"/>
          <w:tab w:val="left" w:pos="3960" w:leader="none"/>
        </w:tabs>
        <w:jc w:val="both"/>
        <w:rPr>
          <w:sz w:val="20"/>
        </w:rPr>
      </w:pPr>
      <w:r>
        <w:rPr>
          <w:sz w:val="20"/>
        </w:rPr>
        <w:t>Have a hydrocarbon dew point no greater than twenty-five degrees (25</w:t>
      </w:r>
      <w:r>
        <w:rPr>
          <w:rFonts w:eastAsia="Symbol" w:cs="Symbol" w:ascii="Symbol" w:hAnsi="Symbol"/>
          <w:sz w:val="20"/>
        </w:rPr>
        <w:sym w:font="Symbol" w:char="f0b0"/>
      </w:r>
      <w:r>
        <w:rPr>
          <w:sz w:val="20"/>
        </w:rPr>
        <w:t>) Fahrenheit.</w:t>
      </w:r>
    </w:p>
    <w:p>
      <w:pPr>
        <w:pStyle w:val="BodyText2"/>
        <w:tabs>
          <w:tab w:val="left" w:pos="1440" w:leader="none"/>
          <w:tab w:val="left" w:pos="3960" w:leader="none"/>
        </w:tabs>
        <w:ind w:hanging="0" w:start="720" w:end="0"/>
        <w:jc w:val="both"/>
        <w:rPr/>
      </w:pPr>
      <w:r>
        <w:rPr>
          <w:sz w:val="20"/>
        </w:rPr>
        <w:t xml:space="preserve">Any Gas not conforming to the above Specifications shall be governed by the terms and conditions of </w:t>
      </w:r>
      <w:r>
        <w:rPr>
          <w:sz w:val="20"/>
          <w:u w:val="single"/>
        </w:rPr>
        <w:t>Section 6.2</w:t>
      </w:r>
      <w:r>
        <w:rPr>
          <w:sz w:val="20"/>
        </w:rPr>
        <w:t xml:space="preserve"> of the general terms and conditions to the Gathering Services Agreement.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jc w:val="center"/>
        <w:rPr>
          <w:b/>
        </w:rPr>
      </w:pPr>
      <w:r>
        <w:rPr>
          <w:b/>
        </w:rPr>
        <w:t>EXHIBIT "A"</w:t>
      </w:r>
    </w:p>
    <w:p>
      <w:pPr>
        <w:pStyle w:val="Normal"/>
        <w:jc w:val="center"/>
        <w:rPr/>
      </w:pPr>
      <w:r>
        <w:rPr/>
        <w:t>GAS PURCHASE AGREEMENT</w:t>
      </w:r>
    </w:p>
    <w:p>
      <w:pPr>
        <w:pStyle w:val="Normal"/>
        <w:jc w:val="center"/>
        <w:rPr/>
      </w:pPr>
      <w:r>
        <w:rPr/>
        <w:t>PLAT OR SURVEY OF COMMITTED RESERVES</w:t>
      </w:r>
    </w:p>
    <w:p>
      <w:pPr>
        <w:pStyle w:val="Normal"/>
        <w:jc w:val="center"/>
        <w:rPr/>
      </w:pPr>
      <w:r>
        <w:rPr/>
        <w:t>AND EXCEPTIONS TO RESERVE COMMITTMENT</w:t>
      </w:r>
      <w:r>
        <w:br w:type="page"/>
      </w:r>
    </w:p>
    <w:p>
      <w:pPr>
        <w:pStyle w:val="Normal"/>
        <w:jc w:val="center"/>
        <w:rPr>
          <w:b/>
        </w:rPr>
      </w:pPr>
      <w:r>
        <w:rPr>
          <w:b/>
        </w:rPr>
        <w:t>EXHIBIT "B"</w:t>
      </w:r>
    </w:p>
    <w:p>
      <w:pPr>
        <w:pStyle w:val="Normal"/>
        <w:jc w:val="center"/>
        <w:rPr/>
      </w:pPr>
      <w:r>
        <w:rPr/>
        <w:t>GAS PURCHASE AGREEMENT</w:t>
      </w:r>
    </w:p>
    <w:p>
      <w:pPr>
        <w:pStyle w:val="Normal"/>
        <w:jc w:val="center"/>
        <w:rPr/>
      </w:pPr>
      <w:r>
        <w:rPr/>
        <w:t>WELLS CONTAINED WITHIN THE SUBJECT LEASES</w:t>
      </w:r>
    </w:p>
    <w:p>
      <w:pPr>
        <w:pStyle w:val="Normal"/>
        <w:jc w:val="both"/>
        <w:rPr/>
      </w:pPr>
      <w:r>
        <w:rPr/>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1596"/>
        <w:gridCol w:w="1596"/>
        <w:gridCol w:w="1596"/>
        <w:gridCol w:w="1596"/>
        <w:gridCol w:w="1596"/>
        <w:gridCol w:w="1596"/>
      </w:tblGrid>
      <w:tr>
        <w:trPr/>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Meter No.</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Initial Well Facility No.</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Field</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County, State</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Working Interest</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p>
    <w:p>
      <w:pPr>
        <w:pStyle w:val="Normal"/>
        <w:jc w:val="both"/>
        <w:rPr/>
      </w:pPr>
      <w:r>
        <w:rPr/>
      </w:r>
      <w:r>
        <w:br w:type="page"/>
      </w:r>
    </w:p>
    <w:p>
      <w:pPr>
        <w:pStyle w:val="Normal"/>
        <w:jc w:val="center"/>
        <w:rPr>
          <w:b/>
        </w:rPr>
      </w:pPr>
      <w:r>
        <w:rPr>
          <w:b/>
        </w:rPr>
        <w:t>EXHIBIT "C"</w:t>
      </w:r>
    </w:p>
    <w:p>
      <w:pPr>
        <w:pStyle w:val="Normal"/>
        <w:jc w:val="center"/>
        <w:rPr/>
      </w:pPr>
      <w:r>
        <w:rPr/>
        <w:t>GAS PURCHASE AGREEMENT</w:t>
      </w:r>
    </w:p>
    <w:p>
      <w:pPr>
        <w:pStyle w:val="Normal"/>
        <w:jc w:val="center"/>
        <w:rPr/>
      </w:pPr>
      <w:r>
        <w:rPr/>
        <w:t xml:space="preserve">DELIVERY POINT(S) </w:t>
      </w:r>
    </w:p>
    <w:p>
      <w:pPr>
        <w:pStyle w:val="Normal"/>
        <w:jc w:val="both"/>
        <w:rPr/>
      </w:pPr>
      <w:r>
        <w:rPr/>
      </w:r>
    </w:p>
    <w:p>
      <w:pPr>
        <w:pStyle w:val="Normal"/>
        <w:tabs>
          <w:tab w:val="clear" w:pos="720"/>
          <w:tab w:val="left" w:pos="8010" w:leader="none"/>
        </w:tabs>
        <w:jc w:val="both"/>
        <w:rPr>
          <w:b/>
          <w:u w:val="single"/>
        </w:rPr>
      </w:pPr>
      <w:r>
        <w:rPr>
          <w:b/>
          <w:u w:val="single"/>
        </w:rPr>
        <w:t>DELIVERY POINT(S)</w:t>
      </w:r>
    </w:p>
    <w:p>
      <w:pPr>
        <w:pStyle w:val="Normal"/>
        <w:jc w:val="both"/>
        <w:rPr>
          <w:b/>
          <w:u w:val="single"/>
        </w:rPr>
      </w:pPr>
      <w:r>
        <w:rPr>
          <w:b/>
          <w:u w:val="single"/>
        </w:rPr>
      </w:r>
    </w:p>
    <w:p>
      <w:pPr>
        <w:pStyle w:val="Normal"/>
        <w:jc w:val="both"/>
        <w:rPr/>
      </w:pPr>
      <w:r>
        <w:rPr/>
        <w:t>METER NO._______________ LOCATED IN ________________ COUNTY, ____________</w:t>
      </w:r>
    </w:p>
    <w:p>
      <w:pPr>
        <w:pStyle w:val="Normal"/>
        <w:jc w:val="both"/>
        <w:rPr/>
      </w:pPr>
      <w:r>
        <w:rPr/>
      </w:r>
      <w:r>
        <w:br w:type="page"/>
      </w:r>
    </w:p>
    <w:p>
      <w:pPr>
        <w:pStyle w:val="Normal"/>
        <w:jc w:val="center"/>
        <w:rPr>
          <w:b/>
        </w:rPr>
      </w:pPr>
      <w:r>
        <w:rPr>
          <w:b/>
        </w:rPr>
        <w:t>EXHIBIT "D"</w:t>
      </w:r>
    </w:p>
    <w:p>
      <w:pPr>
        <w:pStyle w:val="Normal"/>
        <w:jc w:val="center"/>
        <w:rPr/>
      </w:pPr>
      <w:r>
        <w:rPr/>
        <w:t>GAS PURCHASE AGREEMENT</w:t>
      </w:r>
    </w:p>
    <w:p>
      <w:pPr>
        <w:pStyle w:val="Normal"/>
        <w:tabs>
          <w:tab w:val="clear" w:pos="720"/>
          <w:tab w:val="center" w:pos="10800" w:leader="none"/>
        </w:tabs>
        <w:jc w:val="center"/>
        <w:rPr/>
      </w:pPr>
      <w:r>
        <w:rPr/>
        <w:t>NOTICE / COMMUNICATION / PAYMENT / AUDIT</w:t>
      </w:r>
    </w:p>
    <w:p>
      <w:pPr>
        <w:pStyle w:val="Normal"/>
        <w:tabs>
          <w:tab w:val="clear" w:pos="720"/>
          <w:tab w:val="center" w:pos="10800" w:leader="none"/>
        </w:tabs>
        <w:jc w:val="center"/>
        <w:rPr/>
      </w:pPr>
      <w:r>
        <w:rPr/>
      </w:r>
    </w:p>
    <w:p>
      <w:pPr>
        <w:pStyle w:val="Normal"/>
        <w:tabs>
          <w:tab w:val="clear" w:pos="720"/>
          <w:tab w:val="center" w:pos="10800" w:leader="none"/>
        </w:tabs>
        <w:jc w:val="both"/>
        <w:rPr>
          <w:u w:val="single"/>
        </w:rPr>
      </w:pPr>
      <w:r>
        <w:rPr>
          <w:b/>
          <w:u w:val="single"/>
        </w:rPr>
        <w:t>NOTICE / COMMUNICATION / PAYMENT</w:t>
      </w:r>
    </w:p>
    <w:p>
      <w:pPr>
        <w:pStyle w:val="Normal"/>
        <w:jc w:val="both"/>
        <w:rPr>
          <w:u w:val="single"/>
        </w:rPr>
      </w:pPr>
      <w:r>
        <w:rPr>
          <w:u w:val="single"/>
        </w:rPr>
      </w:r>
    </w:p>
    <w:p>
      <w:pPr>
        <w:pStyle w:val="Norma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jc w:val="both"/>
        <w:rPr>
          <w:b/>
        </w:rPr>
      </w:pPr>
      <w:r>
        <w:rPr>
          <w:b/>
        </w:rPr>
        <w:t>TO BUYER:</w:t>
      </w:r>
    </w:p>
    <w:p>
      <w:pPr>
        <w:pStyle w:val="Normal"/>
        <w:tabs>
          <w:tab w:val="clear" w:pos="720"/>
          <w:tab w:val="left" w:pos="5040" w:leader="none"/>
        </w:tabs>
        <w:jc w:val="both"/>
        <w:rPr/>
      </w:pPr>
      <w:r>
        <w:rPr>
          <w:b/>
        </w:rPr>
        <w:t xml:space="preserve">Notices/Correspondence: </w:t>
        <w:tab/>
      </w:r>
      <w:r>
        <w:rPr/>
        <w:t>Enron North America Corp.</w:t>
      </w:r>
    </w:p>
    <w:p>
      <w:pPr>
        <w:pStyle w:val="Normal"/>
        <w:tabs>
          <w:tab w:val="clear" w:pos="720"/>
          <w:tab w:val="left" w:pos="5040" w:leader="none"/>
        </w:tabs>
        <w:jc w:val="both"/>
        <w:rPr/>
      </w:pPr>
      <w:r>
        <w:rPr/>
        <w:tab/>
        <w:t>Attn:  Scott Sitter</w:t>
      </w:r>
    </w:p>
    <w:p>
      <w:pPr>
        <w:pStyle w:val="Normal"/>
        <w:tabs>
          <w:tab w:val="clear" w:pos="720"/>
          <w:tab w:val="left" w:pos="5040" w:leader="none"/>
        </w:tabs>
        <w:jc w:val="both"/>
        <w:rPr/>
      </w:pPr>
      <w:r>
        <w:rPr/>
        <w:tab/>
        <w:t>1200 17</w:t>
      </w:r>
      <w:r>
        <w:rPr>
          <w:vertAlign w:val="superscript"/>
        </w:rPr>
        <w:t>th</w:t>
      </w:r>
      <w:r>
        <w:rPr/>
        <w:t xml:space="preserve"> Street, Suite 2750</w:t>
      </w:r>
    </w:p>
    <w:p>
      <w:pPr>
        <w:pStyle w:val="Normal"/>
        <w:tabs>
          <w:tab w:val="clear" w:pos="720"/>
          <w:tab w:val="left" w:pos="5040" w:leader="none"/>
        </w:tabs>
        <w:jc w:val="both"/>
        <w:rPr/>
      </w:pPr>
      <w:r>
        <w:rPr/>
        <w:tab/>
        <w:t>Denver, CO 80202</w:t>
      </w:r>
    </w:p>
    <w:p>
      <w:pPr>
        <w:pStyle w:val="Normal"/>
        <w:tabs>
          <w:tab w:val="clear" w:pos="720"/>
          <w:tab w:val="left" w:pos="5040" w:leader="none"/>
        </w:tabs>
        <w:jc w:val="both"/>
        <w:rPr/>
      </w:pPr>
      <w:r>
        <w:rPr/>
        <w:tab/>
        <w:t>Phone: (303) 575-6465</w:t>
      </w:r>
    </w:p>
    <w:p>
      <w:pPr>
        <w:pStyle w:val="Normal"/>
        <w:tabs>
          <w:tab w:val="clear" w:pos="720"/>
          <w:tab w:val="left" w:pos="5040" w:leader="none"/>
        </w:tabs>
        <w:jc w:val="both"/>
        <w:rPr/>
      </w:pPr>
      <w:r>
        <w:rPr/>
        <w:tab/>
        <w:t>Fax:   (303) 534-0552</w:t>
      </w:r>
    </w:p>
    <w:p>
      <w:pPr>
        <w:pStyle w:val="Normal"/>
        <w:jc w:val="both"/>
        <w:rPr>
          <w:b/>
        </w:rPr>
      </w:pPr>
      <w:r>
        <w:rPr>
          <w:b/>
        </w:rPr>
      </w:r>
    </w:p>
    <w:p>
      <w:pPr>
        <w:pStyle w:val="Normal"/>
        <w:tabs>
          <w:tab w:val="clear" w:pos="720"/>
          <w:tab w:val="left" w:pos="5040" w:leader="none"/>
        </w:tabs>
        <w:jc w:val="both"/>
        <w:rPr>
          <w:b/>
        </w:rPr>
      </w:pPr>
      <w:r>
        <w:rPr>
          <w:b/>
        </w:rPr>
        <w:t>Invoices and Accounting Matters:</w:t>
        <w:tab/>
      </w:r>
      <w:r>
        <w:rPr/>
        <w:t>Same as above</w:t>
      </w:r>
    </w:p>
    <w:p>
      <w:pPr>
        <w:pStyle w:val="Normal"/>
        <w:jc w:val="both"/>
        <w:rPr>
          <w:b/>
        </w:rPr>
      </w:pPr>
      <w:r>
        <w:rPr>
          <w:b/>
        </w:rPr>
      </w:r>
    </w:p>
    <w:p>
      <w:pPr>
        <w:pStyle w:val="Normal"/>
        <w:tabs>
          <w:tab w:val="clear" w:pos="720"/>
          <w:tab w:val="left" w:pos="5040" w:leader="none"/>
        </w:tabs>
        <w:jc w:val="both"/>
        <w:rPr/>
      </w:pPr>
      <w:r>
        <w:rPr>
          <w:b/>
        </w:rPr>
        <w:t>Payments:</w:t>
        <w:tab/>
      </w:r>
      <w:r>
        <w:rPr/>
        <w:t>by Wire Transfer</w:t>
      </w:r>
    </w:p>
    <w:p>
      <w:pPr>
        <w:pStyle w:val="Normal"/>
        <w:tabs>
          <w:tab w:val="clear" w:pos="720"/>
          <w:tab w:val="left" w:pos="5040" w:leader="none"/>
        </w:tabs>
        <w:jc w:val="both"/>
        <w:rPr/>
      </w:pPr>
      <w:r>
        <w:rPr/>
        <w:tab/>
        <w:t>NationsBank of Texas, N.A.</w:t>
      </w:r>
    </w:p>
    <w:p>
      <w:pPr>
        <w:pStyle w:val="Normal"/>
        <w:tabs>
          <w:tab w:val="clear" w:pos="720"/>
          <w:tab w:val="left" w:pos="5040" w:leader="none"/>
        </w:tabs>
        <w:jc w:val="both"/>
        <w:rPr/>
      </w:pPr>
      <w:r>
        <w:rPr/>
        <w:tab/>
        <w:t>ABA Route # 111000025</w:t>
      </w:r>
    </w:p>
    <w:p>
      <w:pPr>
        <w:pStyle w:val="Normal"/>
        <w:tabs>
          <w:tab w:val="clear" w:pos="720"/>
          <w:tab w:val="left" w:pos="5040" w:leader="none"/>
        </w:tabs>
        <w:jc w:val="both"/>
        <w:rPr/>
      </w:pPr>
      <w:r>
        <w:rPr/>
        <w:tab/>
        <w:t>Acct # 4140327387</w:t>
      </w:r>
    </w:p>
    <w:p>
      <w:pPr>
        <w:pStyle w:val="Normal"/>
        <w:jc w:val="both"/>
        <w:rPr>
          <w:b/>
        </w:rPr>
      </w:pPr>
      <w:r>
        <w:rPr>
          <w:b/>
        </w:rPr>
      </w:r>
    </w:p>
    <w:p>
      <w:pPr>
        <w:pStyle w:val="Normal"/>
        <w:tabs>
          <w:tab w:val="clear" w:pos="720"/>
          <w:tab w:val="left" w:pos="5040" w:leader="none"/>
        </w:tabs>
        <w:jc w:val="both"/>
        <w:rPr/>
      </w:pPr>
      <w:r>
        <w:rPr>
          <w:b/>
        </w:rPr>
        <w:t xml:space="preserve">Nominations: </w:t>
        <w:tab/>
      </w:r>
      <w:r>
        <w:rPr/>
        <w:t>Enron North America Corp.</w:t>
      </w:r>
    </w:p>
    <w:p>
      <w:pPr>
        <w:pStyle w:val="Normal"/>
        <w:tabs>
          <w:tab w:val="clear" w:pos="720"/>
          <w:tab w:val="left" w:pos="5040" w:leader="none"/>
        </w:tabs>
        <w:jc w:val="both"/>
        <w:rPr/>
      </w:pPr>
      <w:r>
        <w:rPr/>
        <w:tab/>
        <w:t>Attn:  Scott Sitter</w:t>
      </w:r>
    </w:p>
    <w:p>
      <w:pPr>
        <w:pStyle w:val="Normal"/>
        <w:tabs>
          <w:tab w:val="clear" w:pos="720"/>
          <w:tab w:val="left" w:pos="5040" w:leader="none"/>
        </w:tabs>
        <w:jc w:val="both"/>
        <w:rPr/>
      </w:pPr>
      <w:r>
        <w:rPr/>
        <w:tab/>
        <w:t>1200 17</w:t>
      </w:r>
      <w:r>
        <w:rPr>
          <w:vertAlign w:val="superscript"/>
        </w:rPr>
        <w:t>th</w:t>
      </w:r>
      <w:r>
        <w:rPr/>
        <w:t xml:space="preserve"> Street, Suite 2750</w:t>
      </w:r>
    </w:p>
    <w:p>
      <w:pPr>
        <w:pStyle w:val="Normal"/>
        <w:tabs>
          <w:tab w:val="clear" w:pos="720"/>
          <w:tab w:val="left" w:pos="5040" w:leader="none"/>
        </w:tabs>
        <w:jc w:val="both"/>
        <w:rPr/>
      </w:pPr>
      <w:r>
        <w:rPr/>
        <w:tab/>
        <w:t>Denver, CO 80202</w:t>
      </w:r>
    </w:p>
    <w:p>
      <w:pPr>
        <w:pStyle w:val="Normal"/>
        <w:tabs>
          <w:tab w:val="clear" w:pos="720"/>
          <w:tab w:val="left" w:pos="5040" w:leader="none"/>
        </w:tabs>
        <w:jc w:val="both"/>
        <w:rPr/>
      </w:pPr>
      <w:r>
        <w:rPr/>
        <w:tab/>
        <w:t>Phone: (303) 575-6465</w:t>
      </w:r>
    </w:p>
    <w:p>
      <w:pPr>
        <w:pStyle w:val="Normal"/>
        <w:tabs>
          <w:tab w:val="clear" w:pos="720"/>
          <w:tab w:val="left" w:pos="5040" w:leader="none"/>
        </w:tabs>
        <w:jc w:val="both"/>
        <w:rPr/>
      </w:pPr>
      <w:r>
        <w:rPr/>
        <w:tab/>
        <w:t>Fax:   (303) 534-0552</w:t>
      </w:r>
    </w:p>
    <w:p>
      <w:pPr>
        <w:pStyle w:val="Normal"/>
        <w:jc w:val="both"/>
        <w:rPr>
          <w:b/>
        </w:rPr>
      </w:pPr>
      <w:r>
        <w:rPr>
          <w:b/>
        </w:rPr>
      </w:r>
    </w:p>
    <w:p>
      <w:pPr>
        <w:pStyle w:val="Normal"/>
        <w:tabs>
          <w:tab w:val="clear" w:pos="720"/>
          <w:tab w:val="left" w:pos="5040" w:leader="none"/>
        </w:tabs>
        <w:jc w:val="both"/>
        <w:rPr>
          <w:b/>
        </w:rPr>
      </w:pPr>
      <w:r>
        <w:rPr>
          <w:b/>
        </w:rPr>
        <w:t xml:space="preserve">Confirmations: </w:t>
        <w:tab/>
      </w:r>
      <w:r>
        <w:rPr/>
        <w:t>Same as above</w:t>
      </w:r>
    </w:p>
    <w:p>
      <w:pPr>
        <w:pStyle w:val="Normal"/>
        <w:jc w:val="both"/>
        <w:rPr>
          <w:b/>
        </w:rPr>
      </w:pPr>
      <w:r>
        <w:rPr>
          <w:b/>
        </w:rPr>
      </w:r>
    </w:p>
    <w:p>
      <w:pPr>
        <w:pStyle w:val="Normal"/>
        <w:jc w:val="both"/>
        <w:rPr>
          <w:b/>
        </w:rPr>
      </w:pPr>
      <w:r>
        <w:rPr>
          <w:b/>
        </w:rPr>
      </w:r>
    </w:p>
    <w:p>
      <w:pPr>
        <w:pStyle w:val="Normal"/>
        <w:jc w:val="both"/>
        <w:rPr>
          <w:b/>
        </w:rPr>
      </w:pPr>
      <w:r>
        <w:rPr>
          <w:b/>
        </w:rPr>
        <w:t>TO SELLER:</w:t>
      </w:r>
    </w:p>
    <w:p>
      <w:pPr>
        <w:pStyle w:val="Normal"/>
        <w:tabs>
          <w:tab w:val="clear" w:pos="720"/>
          <w:tab w:val="left" w:pos="5040" w:leader="none"/>
        </w:tabs>
        <w:jc w:val="both"/>
        <w:rPr/>
      </w:pPr>
      <w:r>
        <w:rPr>
          <w:b/>
        </w:rPr>
        <w:t>Notices/Correspondence:</w:t>
        <w:tab/>
      </w:r>
      <w:r>
        <w:rPr/>
        <w:t>Yates Petroleum Corporation</w:t>
      </w:r>
    </w:p>
    <w:p>
      <w:pPr>
        <w:pStyle w:val="Normal"/>
        <w:tabs>
          <w:tab w:val="clear" w:pos="720"/>
          <w:tab w:val="left" w:pos="5040" w:leader="none"/>
        </w:tabs>
        <w:jc w:val="both"/>
        <w:rPr>
          <w:u w:val="single"/>
        </w:rPr>
      </w:pPr>
      <w:r>
        <w:rPr/>
        <w:tab/>
        <w:t>105 South Fourth Street</w:t>
      </w:r>
    </w:p>
    <w:p>
      <w:pPr>
        <w:pStyle w:val="Normal"/>
        <w:tabs>
          <w:tab w:val="clear" w:pos="720"/>
          <w:tab w:val="left" w:pos="5040" w:leader="none"/>
        </w:tabs>
        <w:jc w:val="both"/>
        <w:rPr/>
      </w:pPr>
      <w:r>
        <w:rPr/>
        <w:tab/>
        <w:t>Artesia, NW  88210</w:t>
      </w:r>
    </w:p>
    <w:p>
      <w:pPr>
        <w:pStyle w:val="Normal"/>
        <w:tabs>
          <w:tab w:val="clear" w:pos="720"/>
          <w:tab w:val="left" w:pos="5040" w:leader="none"/>
        </w:tabs>
        <w:jc w:val="both"/>
        <w:rPr/>
      </w:pPr>
      <w:r>
        <w:rPr/>
        <w:tab/>
        <w:t>Phone: (505) 748-1471</w:t>
      </w:r>
    </w:p>
    <w:p>
      <w:pPr>
        <w:pStyle w:val="Normal"/>
        <w:tabs>
          <w:tab w:val="clear" w:pos="720"/>
          <w:tab w:val="left" w:pos="5040" w:leader="none"/>
        </w:tabs>
        <w:jc w:val="both"/>
        <w:rPr/>
      </w:pPr>
      <w:r>
        <w:rPr/>
        <w:tab/>
        <w:t>Fax: (505) 748-4576</w:t>
      </w:r>
    </w:p>
    <w:p>
      <w:pPr>
        <w:pStyle w:val="Normal"/>
        <w:jc w:val="both"/>
        <w:rPr/>
      </w:pPr>
      <w:r>
        <w:rPr/>
      </w:r>
    </w:p>
    <w:p>
      <w:pPr>
        <w:pStyle w:val="Normal"/>
        <w:tabs>
          <w:tab w:val="clear" w:pos="720"/>
          <w:tab w:val="left" w:pos="5040" w:leader="none"/>
        </w:tabs>
        <w:jc w:val="both"/>
        <w:rPr/>
      </w:pPr>
      <w:r>
        <w:rPr>
          <w:b/>
        </w:rPr>
        <w:t>Invoices and Accounting Matters:</w:t>
        <w:tab/>
      </w:r>
      <w:r>
        <w:rPr/>
        <w:t>Same as above</w:t>
      </w:r>
    </w:p>
    <w:p>
      <w:pPr>
        <w:pStyle w:val="Normal"/>
        <w:jc w:val="both"/>
        <w:rPr/>
      </w:pPr>
      <w:r>
        <w:rPr/>
      </w:r>
    </w:p>
    <w:p>
      <w:pPr>
        <w:pStyle w:val="Normal"/>
        <w:jc w:val="both"/>
        <w:rPr/>
      </w:pPr>
      <w:r>
        <w:rPr/>
      </w:r>
    </w:p>
    <w:p>
      <w:pPr>
        <w:pStyle w:val="Normal"/>
        <w:jc w:val="both"/>
        <w:rPr>
          <w:b/>
        </w:rPr>
      </w:pPr>
      <w:r>
        <w:rPr>
          <w:b/>
        </w:rPr>
        <w:t>Payments:</w:t>
      </w:r>
    </w:p>
    <w:p>
      <w:pPr>
        <w:pStyle w:val="Normal"/>
        <w:jc w:val="both"/>
        <w:rPr/>
      </w:pPr>
      <w:r>
        <w:rPr/>
      </w:r>
    </w:p>
    <w:p>
      <w:pPr>
        <w:pStyle w:val="Normal"/>
        <w:jc w:val="both"/>
        <w:rPr/>
      </w:pPr>
      <w:r>
        <w:rPr/>
        <w:t>Gas Tax I.D.  _______________</w:t>
      </w:r>
    </w:p>
    <w:p>
      <w:pPr>
        <w:pStyle w:val="Normal"/>
        <w:jc w:val="both"/>
        <w:rPr/>
      </w:pPr>
      <w:r>
        <w:rPr/>
      </w:r>
    </w:p>
    <w:p>
      <w:pPr>
        <w:pStyle w:val="Normal"/>
        <w:jc w:val="both"/>
        <w:rPr/>
      </w:pPr>
      <w:r>
        <w:rPr>
          <w:b/>
        </w:rPr>
        <w:t>Nominations:</w:t>
        <w:tab/>
        <w:tab/>
        <w:tab/>
        <w:tab/>
        <w:tab/>
        <w:tab/>
      </w:r>
      <w:r>
        <w:rPr/>
        <w:t>Same as above</w:t>
      </w:r>
    </w:p>
    <w:p>
      <w:pPr>
        <w:pStyle w:val="Normal"/>
        <w:jc w:val="both"/>
        <w:rPr>
          <w:b/>
        </w:rPr>
      </w:pPr>
      <w:r>
        <w:rPr>
          <w:b/>
        </w:rPr>
        <w:t>Confirmations:</w:t>
        <w:tab/>
        <w:tab/>
        <w:tab/>
        <w:tab/>
        <w:tab/>
        <w:tab/>
      </w:r>
      <w:r>
        <w:rPr/>
        <w:t>Same as above</w:t>
      </w:r>
    </w:p>
    <w:p>
      <w:pPr>
        <w:pStyle w:val="Normal"/>
        <w:jc w:val="both"/>
        <w:rPr>
          <w:b/>
          <w:u w:val="single"/>
        </w:rPr>
      </w:pPr>
      <w:r>
        <w:rPr>
          <w:b/>
          <w:u w:val="single"/>
        </w:rPr>
      </w:r>
    </w:p>
    <w:p>
      <w:pPr>
        <w:pStyle w:val="Normal"/>
        <w:jc w:val="both"/>
        <w:rPr>
          <w:b/>
          <w:u w:val="single"/>
        </w:rPr>
      </w:pPr>
      <w:r>
        <w:rPr>
          <w:b/>
          <w:u w:val="single"/>
        </w:rPr>
        <w:t>AUDIT RIGHTS</w:t>
      </w:r>
    </w:p>
    <w:p>
      <w:pPr>
        <w:pStyle w:val="Normal"/>
        <w:jc w:val="both"/>
        <w:rPr>
          <w:b/>
          <w:u w:val="single"/>
        </w:rPr>
      </w:pPr>
      <w:r>
        <w:rPr>
          <w:b/>
          <w:u w:val="single"/>
        </w:rPr>
      </w:r>
    </w:p>
    <w:p>
      <w:pPr>
        <w:pStyle w:val="Norma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jc w:val="center"/>
        <w:rPr>
          <w:b/>
        </w:rPr>
      </w:pPr>
      <w:r>
        <w:rPr>
          <w:b/>
        </w:rPr>
      </w:r>
    </w:p>
    <w:p>
      <w:pPr>
        <w:pStyle w:val="Normal"/>
        <w:jc w:val="center"/>
        <w:rPr>
          <w:b/>
        </w:rPr>
      </w:pPr>
      <w:r>
        <w:rPr>
          <w:b/>
        </w:rPr>
        <w:t>EXHIBIT "E"</w:t>
      </w:r>
    </w:p>
    <w:p>
      <w:pPr>
        <w:pStyle w:val="Normal"/>
        <w:jc w:val="center"/>
        <w:rPr/>
      </w:pPr>
      <w:r>
        <w:rPr/>
        <w:t xml:space="preserve"> </w:t>
      </w:r>
      <w:r>
        <w:rPr/>
        <w:t>GAS PURCHASE AGREEMENT</w:t>
      </w:r>
    </w:p>
    <w:p>
      <w:pPr>
        <w:pStyle w:val="Normal"/>
        <w:tabs>
          <w:tab w:val="clear" w:pos="720"/>
          <w:tab w:val="center" w:pos="10800" w:leader="none"/>
        </w:tabs>
        <w:jc w:val="center"/>
        <w:rPr/>
      </w:pPr>
      <w:r>
        <w:rPr/>
        <w:t>NOTICE OF GAS CONTRACT</w:t>
      </w:r>
    </w:p>
    <w:p>
      <w:pPr>
        <w:pStyle w:val="Normal"/>
        <w:jc w:val="both"/>
        <w:rPr/>
      </w:pPr>
      <w:r>
        <w:rPr/>
      </w:r>
    </w:p>
    <w:p>
      <w:pPr>
        <w:pStyle w:val="Norma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jc w:val="both"/>
        <w:rPr/>
      </w:pPr>
      <w:r>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t xml:space="preserve">RETURN THIS DOCUMENT TO: </w:t>
        <w:tab/>
        <w:t>LEGAL DEPARTMENT</w:t>
      </w:r>
    </w:p>
    <w:p>
      <w:pPr>
        <w:pStyle w:val="Normal"/>
        <w:jc w:val="both"/>
        <w:rPr>
          <w:b/>
        </w:rPr>
      </w:pPr>
      <w:r>
        <w:rPr>
          <w:b/>
        </w:rPr>
        <w:tab/>
        <w:tab/>
        <w:tab/>
        <w:t xml:space="preserve">         </w:t>
        <w:tab/>
        <w:tab/>
        <w:t>ATTN.:  ___________________________</w:t>
      </w:r>
    </w:p>
    <w:p>
      <w:pPr>
        <w:pStyle w:val="Normal"/>
        <w:jc w:val="both"/>
        <w:rPr>
          <w:b/>
        </w:rPr>
      </w:pPr>
      <w:r>
        <w:rPr>
          <w:b/>
        </w:rPr>
        <w:tab/>
        <w:tab/>
        <w:tab/>
        <w:tab/>
        <w:tab/>
        <w:t>1400 SMITH STREET</w:t>
      </w:r>
    </w:p>
    <w:p>
      <w:pPr>
        <w:pStyle w:val="Normal"/>
        <w:jc w:val="both"/>
        <w:rPr>
          <w:b/>
        </w:rPr>
      </w:pPr>
      <w:r>
        <w:rPr>
          <w:b/>
        </w:rPr>
        <w:tab/>
        <w:tab/>
        <w:tab/>
        <w:tab/>
        <w:tab/>
        <w:t>HOUSTON, TEXAS   77002</w:t>
      </w:r>
    </w:p>
    <w:p>
      <w:pPr>
        <w:pStyle w:val="Normal"/>
        <w:jc w:val="both"/>
        <w:rPr>
          <w:b/>
        </w:rPr>
      </w:pPr>
      <w:r>
        <w:rPr>
          <w:b/>
        </w:rPr>
      </w:r>
    </w:p>
    <w:p>
      <w:pPr>
        <w:pStyle w:val="Normal"/>
        <w:tabs>
          <w:tab w:val="clear" w:pos="720"/>
          <w:tab w:val="left" w:pos="4050" w:leader="none"/>
          <w:tab w:val="left" w:pos="5400" w:leader="none"/>
          <w:tab w:val="left" w:pos="9360" w:leader="none"/>
        </w:tabs>
        <w:rPr/>
      </w:pPr>
      <w:r>
        <w:rPr/>
        <w:t>ENRON NORTH AMERICA CORP.</w:t>
        <w:tab/>
        <w:tab/>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pPr>
      <w:r>
        <w:rPr/>
        <w:t>YATES PETROLEUM CORPORATION</w:t>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(Attorney-in fact for corporation)</w:t>
      </w:r>
    </w:p>
    <w:p>
      <w:pPr>
        <w:pStyle w:val="Normal"/>
        <w:jc w:val="both"/>
        <w:rPr/>
      </w:pPr>
      <w:r>
        <w:rPr/>
        <w:t>County of _____________________ )</w:t>
      </w:r>
    </w:p>
    <w:p>
      <w:pPr>
        <w:pStyle w:val="Normal"/>
        <w:jc w:val="both"/>
        <w:rPr/>
      </w:pPr>
      <w:r>
        <w:rPr/>
      </w:r>
    </w:p>
    <w:p>
      <w:pPr>
        <w:pStyle w:val="Normal"/>
        <w:jc w:val="both"/>
        <w:rPr/>
      </w:pPr>
      <w:r>
        <w:rPr/>
        <w:t>The foregoing instrument was acknowledged before me by __________________, attorney-in fact for Enron North America Corp., a Delaware corporation, on behalf of said corporation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4320" w:end="0"/>
        <w:jc w:val="both"/>
        <w:rPr/>
      </w:pPr>
      <w:r>
        <w:rPr/>
        <w:t>My Commission Expires:  _________________________</w:t>
      </w:r>
    </w:p>
    <w:p>
      <w:pPr>
        <w:pStyle w:val="Normal"/>
        <w:jc w:val="both"/>
        <w:rPr/>
      </w:pPr>
      <w:r>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(Corporation)</w:t>
      </w:r>
    </w:p>
    <w:p>
      <w:pPr>
        <w:pStyle w:val="Normal"/>
        <w:jc w:val="both"/>
        <w:rPr/>
      </w:pPr>
      <w:r>
        <w:rPr/>
        <w:t>County of _____________________ )</w:t>
      </w:r>
    </w:p>
    <w:p>
      <w:pPr>
        <w:pStyle w:val="Normal"/>
        <w:jc w:val="both"/>
        <w:rPr/>
      </w:pPr>
      <w:r>
        <w:rPr/>
      </w:r>
    </w:p>
    <w:p>
      <w:pPr>
        <w:pStyle w:val="Normal"/>
        <w:jc w:val="both"/>
        <w:rPr/>
      </w:pPr>
      <w:r>
        <w:rPr/>
        <w:t>The foregoing instrument was acknowledged before me by __________________, ____________ of  Yates Petroleum Corporation, a __________________ corporation,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firstLine="720" w:start="3600" w:end="0"/>
        <w:jc w:val="both"/>
        <w:rPr/>
      </w:pPr>
      <w:r>
        <w:rPr/>
        <w:t>My Commission Expires:  _________________________</w:t>
      </w:r>
    </w:p>
    <w:p>
      <w:pPr>
        <w:pStyle w:val="Normal"/>
        <w:ind w:start="2160" w:end="0"/>
        <w:jc w:val="both"/>
        <w:rPr>
          <w:lang w:val="en-CA"/>
        </w:rPr>
      </w:pPr>
      <w:r>
        <w:rPr>
          <w:lang w:val="en-CA"/>
        </w:rPr>
      </w:r>
    </w:p>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5</w:t>
    </w:r>
    <w:r>
      <w:rPr>
        <w:sz w:val="17"/>
        <w:rFonts w:cs="Arial Narrow" w:ascii="Arial Narrow" w:hAnsi="Arial Narrow"/>
      </w:rPr>
      <w:fldChar w:fldCharType="end"/>
    </w:r>
  </w:p>
  <w:p>
    <w:pPr>
      <w:pStyle w:val="Footer"/>
      <w:widowControl/>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/mnt/main-storage/datasets/enron-docs/doc/Yates_Gas_Purch_Agreement_redline_11_03_99.doc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lang w:eastAsia="en-US"/>
      </w:rPr>
    </w:pPr>
    <w:r>
      <w:rPr>
        <w:sz w:val="16"/>
        <w:lang w:eastAsia="en-US"/>
      </w:rPr>
    </w:r>
  </w:p>
  <w:p>
    <w:pPr>
      <w:pStyle w:val="Normal"/>
      <w:tabs>
        <w:tab w:val="clear" w:pos="720"/>
        <w:tab w:val="left" w:pos="4050" w:leader="none"/>
        <w:tab w:val="left" w:pos="5400" w:leader="none"/>
        <w:tab w:val="left" w:pos="9360" w:leader="none"/>
      </w:tabs>
      <w:rPr>
        <w:sz w:val="16"/>
        <w:u w:val="single"/>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/mnt/main-storage/datasets/enron-docs/doc/Yates_Gas_Purch_Agreement_redline_11_03_99.doc</w:t>
    </w:r>
    <w:r>
      <w:rPr>
        <w:sz w:val="16"/>
        <w:lang w:eastAsia="en-US"/>
      </w:rPr>
      <w:fldChar w:fldCharType="end"/>
    </w:r>
  </w:p>
  <w:p>
    <w:pPr>
      <w:pStyle w:val="Footer"/>
      <w:rPr>
        <w:sz w:val="16"/>
        <w:u w:val="single"/>
      </w:rPr>
    </w:pPr>
    <w:r>
      <w:rPr>
        <w:sz w:val="16"/>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Fonts w:ascii="Arial Narrow" w:hAnsi="Arial Narrow" w:cs="Arial Narrow"/>
        <w:sz w:val="17"/>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4</w:t>
    </w:r>
    <w:r>
      <w:rPr>
        <w:rStyle w:val="PageNumber"/>
        <w:sz w:val="17"/>
        <w:rFonts w:cs="Arial Narrow" w:ascii="Arial Narrow" w:hAnsi="Arial Narrow"/>
      </w:rPr>
      <w:fldChar w:fldCharType="end"/>
    </w:r>
  </w:p>
  <w:p>
    <w:pPr>
      <w:pStyle w:val="Footer"/>
      <w:widowControl/>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/mnt/main-storage/datasets/enron-docs/doc/Yates_Gas_Purch_Agreement_redline_11_03_99.doc</w:t>
    </w:r>
    <w:r>
      <w:rPr>
        <w:sz w:val="16"/>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lang w:eastAsia="en-US"/>
      </w:rPr>
    </w:pPr>
    <w:r>
      <w:rPr>
        <w:sz w:val="16"/>
        <w:lang w:eastAsia="en-US"/>
      </w:rPr>
    </w:r>
  </w:p>
  <w:p>
    <w:pPr>
      <w:pStyle w:val="Normal"/>
      <w:tabs>
        <w:tab w:val="clear" w:pos="720"/>
        <w:tab w:val="left" w:pos="4050" w:leader="none"/>
        <w:tab w:val="left" w:pos="5400" w:leader="none"/>
        <w:tab w:val="left" w:pos="9360" w:leader="none"/>
      </w:tabs>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/mnt/main-storage/datasets/enron-docs/doc/Yates_Gas_Purch_Agreement_redline_11_03_99.doc</w:t>
    </w:r>
    <w:r>
      <w:rPr>
        <w:sz w:val="16"/>
        <w:lang w:eastAsia="en-US"/>
      </w:rPr>
      <w:fldChar w:fldCharType="end"/>
    </w:r>
  </w:p>
  <w:p>
    <w:pPr>
      <w:pStyle w:val="Footer"/>
      <w:rPr>
        <w:sz w:val="16"/>
        <w:u w:val="single"/>
      </w:rPr>
    </w:pPr>
    <w:r>
      <w:rPr>
        <w:sz w:val="16"/>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p>
    <w:pPr>
      <w:pStyle w:val="Footer"/>
      <w:widowControl/>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/mnt/main-storage/datasets/enron-docs/doc/Yates_Gas_Purch_Agreement_redline_11_03_99.doc</w:t>
    </w:r>
    <w:r>
      <w:rPr>
        <w:sz w:val="16"/>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Justified"/>
    <w:qFormat/>
    <w:pPr>
      <w:widowControl w:val="false"/>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4z0">
    <w:name w:val="WW8Num14z0"/>
    <w:qFormat/>
    <w:rPr>
      <w:u w:val="single"/>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tabs>
        <w:tab w:val="clear" w:pos="720"/>
        <w:tab w:val="left" w:pos="630" w:leader="none"/>
        <w:tab w:val="left" w:pos="2160" w:leader="none"/>
      </w:tabs>
      <w:ind w:hanging="720" w:start="2160" w:end="0"/>
      <w:jc w:val="both"/>
    </w:pPr>
    <w:rPr/>
  </w:style>
  <w:style w:type="paragraph" w:styleId="BodyTextIndent">
    <w:name w:val="Body Text Indent"/>
    <w:basedOn w:val="Normal"/>
    <w:pPr>
      <w:tabs>
        <w:tab w:val="clear" w:pos="720"/>
        <w:tab w:val="left" w:pos="630" w:leader="none"/>
      </w:tabs>
      <w:ind w:firstLine="90" w:start="630" w:end="0"/>
      <w:jc w:val="both"/>
    </w:pPr>
    <w:rPr>
      <w:rFonts w:ascii="Arial" w:hAnsi="Arial" w:cs="Arial"/>
      <w:sz w:val="24"/>
    </w:rPr>
  </w:style>
  <w:style w:type="paragraph" w:styleId="Justified">
    <w:name w:val="Justified"/>
    <w:basedOn w:val="Normal"/>
    <w:next w:val="Heading2"/>
    <w:qFormat/>
    <w:pPr>
      <w:widowControl w:val="false"/>
      <w:spacing w:before="0" w:after="120"/>
      <w:jc w:val="both"/>
    </w:pPr>
    <w:rPr>
      <w:rFonts w:ascii="CG Times (W1);Times New Roman" w:hAnsi="CG Times (W1);Times New Roman" w:cs="CG Times (W1);Times New Roman"/>
      <w:sz w:val="26"/>
    </w:rPr>
  </w:style>
  <w:style w:type="paragraph" w:styleId="BodyText2">
    <w:name w:val="Body Text 2"/>
    <w:basedOn w:val="Normal"/>
    <w:qFormat/>
    <w:pPr>
      <w:keepNext w:val="true"/>
      <w:keepLines/>
      <w:tabs>
        <w:tab w:val="clear" w:pos="720"/>
        <w:tab w:val="left" w:pos="3960" w:leader="none"/>
      </w:tabs>
      <w:spacing w:before="0" w:after="240"/>
      <w:ind w:firstLine="720" w:start="0" w:end="0"/>
    </w:pPr>
    <w:rPr>
      <w:sz w:val="24"/>
    </w:rPr>
  </w:style>
  <w:style w:type="paragraph" w:styleId="INVOICEHD2">
    <w:name w:val="INVOICE HD2"/>
    <w:basedOn w:val="Normal"/>
    <w:qFormat/>
    <w:pPr>
      <w:widowControl w:val="false"/>
      <w:tabs>
        <w:tab w:val="clear" w:pos="720"/>
        <w:tab w:val="left" w:pos="4680" w:leader="none"/>
      </w:tabs>
      <w:jc w:val="center"/>
    </w:pPr>
    <w:rPr>
      <w:rFonts w:ascii="Courier" w:hAnsi="Courier" w:cs="Courier"/>
      <w:sz w:val="24"/>
    </w:rPr>
  </w:style>
  <w:style w:type="paragraph" w:styleId="NormalIndent">
    <w:name w:val="Normal Indent"/>
    <w:basedOn w:val="Normal"/>
    <w:qFormat/>
    <w:pPr>
      <w:widowControl w:val="false"/>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72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1999-11-03T14:35:00Z</dcterms:created>
  <dc:creator>Daniel J. Hyvl</dc:creator>
  <dc:description/>
  <dc:language>en-CA</dc:language>
  <cp:lastModifiedBy>Dan J. Bump</cp:lastModifiedBy>
  <dcterms:modified xsi:type="dcterms:W3CDTF">1999-11-04T13:19:00Z</dcterms:modified>
  <cp:revision>5</cp:revision>
  <dc:subject/>
  <dc:title>GAS PURCHASE AGREEMENT </dc:title>
</cp:coreProperties>
</file>