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ins w:id="0" w:author="LeBoeuf, Lamb, Greene &amp; MacRae, L.L.P." w:date="2000-12-07T12:03:00Z">
        <w:r>
          <w:rPr>
            <w:b/>
            <w:sz w:val="20"/>
          </w:rPr>
          <w:t>Buyer's draft dated 12/7/00</w:t>
        </w:r>
      </w:ins>
      <w:r>
        <w:rPr>
          <w:b/>
          <w:sz w:val="20"/>
        </w:rPr>
        <w:t>Draft: 9/11/00</w:t>
      </w:r>
    </w:p>
    <w:p>
      <w:pPr>
        <w:pStyle w:val="Normal"/>
        <w:jc w:val="end"/>
        <w:rPr>
          <w:b/>
          <w:sz w:val="20"/>
        </w:rPr>
      </w:pPr>
      <w:r>
        <w:rPr>
          <w:b/>
          <w:sz w:val="20"/>
        </w:rPr>
      </w:r>
    </w:p>
    <w:p>
      <w:pPr>
        <w:pStyle w:val="Normal"/>
        <w:jc w:val="end"/>
        <w:rPr>
          <w:b/>
        </w:rPr>
      </w:pPr>
      <w:r>
        <w:rPr>
          <w:b/>
        </w:rPr>
        <w:t>Exhibit 3.2(</w:t>
      </w:r>
      <w:del w:id="1" w:author="LeBoeuf, Lamb, Greene &amp; MacRae, L.L.P." w:date="2000-12-07T12:03:00Z">
        <w:r>
          <w:rPr>
            <w:b/>
          </w:rPr>
          <w:delText>g</w:delText>
        </w:r>
      </w:del>
      <w:r>
        <w:rPr>
          <w:b/>
        </w:rPr>
        <w:t>)</w:t>
      </w:r>
      <w:ins w:id="2" w:author="LeBoeuf, Lamb, Greene &amp; MacRae, L.L.P." w:date="2000-12-07T12:03:00Z">
        <w:r>
          <w:rPr>
            <w:b/>
          </w:rPr>
          <w:t>(f)</w:t>
        </w:r>
      </w:ins>
    </w:p>
    <w:p>
      <w:pPr>
        <w:pStyle w:val="Normal"/>
        <w:jc w:val="center"/>
        <w:rPr>
          <w:b/>
          <w:u w:val="single"/>
        </w:rPr>
      </w:pPr>
      <w:r>
        <w:rPr>
          <w:b/>
          <w:u w:val="single"/>
        </w:rPr>
      </w:r>
    </w:p>
    <w:p>
      <w:pPr>
        <w:pStyle w:val="Normal"/>
        <w:jc w:val="center"/>
        <w:rPr>
          <w:b/>
          <w:u w:val="single"/>
        </w:rPr>
      </w:pPr>
      <w:r>
        <w:rPr>
          <w:b/>
          <w:u w:val="single"/>
        </w:rPr>
        <w:t>EMPLOYEE MATTERS AGREEMENT</w:t>
      </w:r>
    </w:p>
    <w:p>
      <w:pPr>
        <w:pStyle w:val="Normal"/>
        <w:rPr/>
      </w:pPr>
      <w:r>
        <w:rPr/>
      </w:r>
    </w:p>
    <w:p>
      <w:pPr>
        <w:pStyle w:val="Normal"/>
        <w:rPr/>
      </w:pPr>
      <w:r>
        <w:rPr/>
      </w:r>
    </w:p>
    <w:p>
      <w:pPr>
        <w:pStyle w:val="Normal"/>
        <w:jc w:val="both"/>
        <w:rPr/>
      </w:pPr>
      <w:r>
        <w:rPr/>
        <w:tab/>
        <w:t>This Employee Matters Agreement (the “Agreement”) is made between Enron Corp., an Oregon corporation (the “Seller”), and _____________________, a ______________________ (“Purchaser).</w:t>
      </w:r>
    </w:p>
    <w:p>
      <w:pPr>
        <w:pStyle w:val="Normal"/>
        <w:jc w:val="both"/>
        <w:rPr/>
      </w:pPr>
      <w:r>
        <w:rPr/>
      </w:r>
    </w:p>
    <w:p>
      <w:pPr>
        <w:pStyle w:val="Normal"/>
        <w:jc w:val="both"/>
        <w:rPr/>
      </w:pPr>
      <w:r>
        <w:rPr/>
        <w:tab/>
        <w:t>WHEREAS, Seller and Purchaser (collectively, the “Parties”) have entered into a Purchase and Sale Agreement dated _____________________, 2000 (the “Purchase Agreement”) whereby Seller has agreed to sell to Purchaser all of its Interests in Houston Pipe Line Company (the “Company”) and [Newco] (collectively, the “Acquired Companies”); and</w:t>
      </w:r>
    </w:p>
    <w:p>
      <w:pPr>
        <w:pStyle w:val="Normal"/>
        <w:jc w:val="both"/>
        <w:rPr/>
      </w:pPr>
      <w:r>
        <w:rPr/>
      </w:r>
    </w:p>
    <w:p>
      <w:pPr>
        <w:pStyle w:val="Normal"/>
        <w:jc w:val="both"/>
        <w:rPr/>
      </w:pPr>
      <w:r>
        <w:rPr/>
        <w:tab/>
        <w:t>WHEREAS, it is a condition to the Closing under the Purchase Agreement that the Parties enter into this Agreement.</w:t>
      </w:r>
    </w:p>
    <w:p>
      <w:pPr>
        <w:pStyle w:val="Normal"/>
        <w:jc w:val="both"/>
        <w:rPr/>
      </w:pPr>
      <w:r>
        <w:rPr/>
      </w:r>
    </w:p>
    <w:p>
      <w:pPr>
        <w:pStyle w:val="Normal"/>
        <w:jc w:val="both"/>
        <w:rPr/>
      </w:pPr>
      <w:r>
        <w:rPr/>
        <w:tab/>
        <w:t>NOW, THEREFORE, the Parties agree as follows:</w:t>
      </w:r>
    </w:p>
    <w:p>
      <w:pPr>
        <w:pStyle w:val="Normal"/>
        <w:jc w:val="both"/>
        <w:rPr/>
      </w:pPr>
      <w:r>
        <w:rPr/>
      </w:r>
    </w:p>
    <w:p>
      <w:pPr>
        <w:pStyle w:val="Normal"/>
        <w:jc w:val="both"/>
        <w:rPr/>
      </w:pPr>
      <w:r>
        <w:rPr>
          <w:b/>
        </w:rPr>
        <w:t>Section 1.</w:t>
        <w:tab/>
      </w:r>
      <w:r>
        <w:rPr>
          <w:b/>
          <w:u w:val="single"/>
        </w:rPr>
        <w:t>Employees</w:t>
      </w:r>
      <w:r>
        <w:rPr>
          <w:b/>
        </w:rPr>
        <w:t>.</w:t>
      </w:r>
    </w:p>
    <w:p>
      <w:pPr>
        <w:pStyle w:val="Normal"/>
        <w:jc w:val="both"/>
        <w:rPr>
          <w:b/>
        </w:rPr>
      </w:pPr>
      <w:r>
        <w:rPr>
          <w:b/>
        </w:rPr>
      </w:r>
    </w:p>
    <w:p>
      <w:pPr>
        <w:pStyle w:val="Normal"/>
        <w:jc w:val="both"/>
        <w:rPr/>
      </w:pPr>
      <w:r>
        <w:rPr>
          <w:b/>
        </w:rPr>
        <w:tab/>
        <w:t>(a)</w:t>
        <w:tab/>
        <w:t>Transfer of Employees</w:t>
      </w:r>
      <w:r>
        <w:rPr/>
        <w:t>.  On or prior to the Closing Date Seller shall cause each employee of the Seller or an Affiliate of Seller whose principle duties are performing services for the Acquired Companies, if not already employed by the Acquired Companies, to be transferred to the Acquired Companies (each such transferred employee, and those employees already employed by the Acquired Companies, being a “Continuing Employee”).</w:t>
      </w:r>
    </w:p>
    <w:p>
      <w:pPr>
        <w:pStyle w:val="Normal"/>
        <w:jc w:val="both"/>
        <w:rPr/>
      </w:pPr>
      <w:r>
        <w:rPr/>
      </w:r>
    </w:p>
    <w:p>
      <w:pPr>
        <w:pStyle w:val="Normal"/>
        <w:jc w:val="both"/>
        <w:rPr/>
      </w:pPr>
      <w:r>
        <w:rPr/>
        <w:tab/>
      </w:r>
      <w:r>
        <w:rPr>
          <w:b/>
        </w:rPr>
        <w:t>(b)</w:t>
        <w:tab/>
        <w:t>Continued Employment</w:t>
      </w:r>
      <w:r>
        <w:rPr/>
        <w:t xml:space="preserve">.  Beginning on the Closing Date and continuing for a period of not less than 24 months thereafter (the “Protected Period”), Purchaser shall cause the Acquired Companies or Purchaser’s Affiliates to continue to (i) employ each Continuing Employee in the same or an equivalent position as such Continuing Employee’s position with Seller and its Affiliates immediately prior to the Closing, including, but not limited to, title and level of duties and responsibilities, and (ii) pay each Continuing Employee a base compensation at a rate not less than his rate of base compensation as in effect immediately prior to the Closing, but increased on [February/March 1,] 2001, if the Closing is prior to such date, for any merit raise approved prior to the Closing to be effective as of such [February/March 1,] 2001.  In addition, for the </w:t>
      </w:r>
      <w:ins w:id="3" w:author="s546154" w:date="2000-12-07T10:53:00Z">
        <w:r>
          <w:rPr/>
          <w:t xml:space="preserve">calendar </w:t>
        </w:r>
      </w:ins>
      <w:del w:id="4" w:author="s546154" w:date="2000-12-07T10:53:00Z">
        <w:r>
          <w:rPr/>
          <w:delText>first</w:delText>
        </w:r>
      </w:del>
      <w:r>
        <w:rPr/>
        <w:t xml:space="preserve"> year </w:t>
      </w:r>
      <w:ins w:id="5" w:author="s546154" w:date="2000-12-07T10:53:00Z">
        <w:r>
          <w:rPr/>
          <w:t xml:space="preserve">in which </w:t>
        </w:r>
      </w:ins>
      <w:del w:id="6" w:author="s546154" w:date="2000-12-07T10:53:00Z">
        <w:r>
          <w:rPr/>
          <w:delText>following</w:delText>
        </w:r>
      </w:del>
      <w:r>
        <w:rPr/>
        <w:t xml:space="preserve"> the Closing Date</w:t>
      </w:r>
      <w:ins w:id="7" w:author="s546154" w:date="2000-12-07T10:55:00Z">
        <w:r>
          <w:rPr/>
          <w:t xml:space="preserve"> </w:t>
        </w:r>
      </w:ins>
      <w:del w:id="8" w:author="s546154" w:date="2000-12-07T11:37:00Z">
        <w:r>
          <w:rPr/>
          <w:delText xml:space="preserve"> Purchaser</w:delText>
        </w:r>
      </w:del>
      <w:ins w:id="9" w:author="s546154" w:date="2000-12-07T11:37:00Z">
        <w:r>
          <w:rPr/>
          <w:t>occurs Purchaser</w:t>
        </w:r>
      </w:ins>
      <w:r>
        <w:rPr/>
        <w:t xml:space="preserve"> shall</w:t>
      </w:r>
      <w:ins w:id="10" w:author="s546154" w:date="2000-12-07T10:57:00Z">
        <w:r>
          <w:rPr/>
          <w:t xml:space="preserve"> pay</w:t>
        </w:r>
      </w:ins>
      <w:r>
        <w:rPr/>
        <w:t xml:space="preserve"> </w:t>
      </w:r>
      <w:ins w:id="11" w:author="s546154" w:date="2000-12-07T10:58:00Z">
        <w:r>
          <w:rPr/>
          <w:t xml:space="preserve">a minimum bonus or incentive pay award </w:t>
        </w:r>
      </w:ins>
      <w:del w:id="12" w:author="s546154" w:date="2000-12-07T10:57:00Z">
        <w:r>
          <w:rPr/>
          <w:delText>cause</w:delText>
        </w:r>
      </w:del>
      <w:ins w:id="13" w:author="s546154" w:date="2000-12-07T10:57:00Z">
        <w:r>
          <w:rPr/>
          <w:t xml:space="preserve"> to</w:t>
        </w:r>
      </w:ins>
      <w:r>
        <w:rPr/>
        <w:t xml:space="preserve"> each Continuing Employee </w:t>
      </w:r>
      <w:ins w:id="14" w:author="s546154" w:date="2000-12-07T10:59:00Z">
        <w:r>
          <w:rPr/>
          <w:t xml:space="preserve">that is equal to the bonus or incentive pay </w:t>
        </w:r>
      </w:ins>
      <w:ins w:id="15" w:author="s546154" w:date="2000-12-07T11:01:00Z">
        <w:r>
          <w:rPr/>
          <w:t xml:space="preserve">award </w:t>
        </w:r>
      </w:ins>
      <w:ins w:id="16" w:author="s546154" w:date="2000-12-07T10:59:00Z">
        <w:r>
          <w:rPr/>
          <w:t>each Continuing Employee received in the calendar year immediately prior to the Closing Date.</w:t>
        </w:r>
      </w:ins>
      <w:del w:id="17" w:author="s546154" w:date="2000-12-07T11:00:00Z">
        <w:r>
          <w:rPr/>
          <w:delText>to be paid an amount of cash compensation that is not less than the amount of cash compensation that was paid to such Continuing Employee by Seller and its Affiliates for the 12-month period ending on the Closing Date</w:delText>
        </w:r>
      </w:del>
      <w:r>
        <w:rPr/>
        <w:t>.</w:t>
      </w:r>
    </w:p>
    <w:p>
      <w:pPr>
        <w:pStyle w:val="Normal"/>
        <w:jc w:val="both"/>
        <w:rPr/>
      </w:pPr>
      <w:r>
        <w:rPr/>
      </w:r>
    </w:p>
    <w:p>
      <w:pPr>
        <w:pStyle w:val="Normal"/>
        <w:jc w:val="both"/>
        <w:rPr/>
      </w:pPr>
      <w:r>
        <w:rPr/>
        <w:tab/>
      </w:r>
      <w:r>
        <w:rPr>
          <w:b/>
        </w:rPr>
        <w:t>(c)</w:t>
        <w:tab/>
        <w:t>Severance Benefits.</w:t>
      </w:r>
      <w:r>
        <w:rPr/>
        <w:t xml:space="preserve">  For a period of not less than 12 months following the Closing Date, Purchaser agrees to provide, or to cause an Affiliate of Purchaser to provide, the Continuing Employees with severance pay and benefits that are not less than the severance pay and benefits provided under Seller’s severance programs, as the same are in effect immediately prior to the Closing Date.  For the remainder of the Protected Period, the Continuing Employees shall be provided severance pay and benefits that are not less favorable than those provided to similarly situated employees of Purchaser or its Affiliates.  However, notwithstanding the foregoing, if a Continuing Employee is to be involuntarily terminated from employment with the Acquired Companies, Purchaser and its Affiliates during the Protected Period other than for Cause (as defined below), then Purchaser shall give Seller reasonable advance notice of such involuntary termination and Seller or an Affiliate of Seller may offer employment to such Continuing Employee.  If such Continuing Employee accepts employment with Seller or an Affiliate of Seller, the Continuing Employee shall not be entitled to severance benefits as provided above.  For purposes of this Agreement, “Cause” means a material violation of the Acquired Companies’ policies and procedures, willful misconduct, gross negligence, engagement in conduct which is injurious (monetarily or otherwise) to the Acquired Companies, fraud, theft, or the commission of a felony or a misdemeanor involving moral turpitude.</w:t>
      </w:r>
    </w:p>
    <w:p>
      <w:pPr>
        <w:pStyle w:val="Normal"/>
        <w:jc w:val="both"/>
        <w:rPr/>
      </w:pPr>
      <w:r>
        <w:rPr/>
      </w:r>
    </w:p>
    <w:p>
      <w:pPr>
        <w:pStyle w:val="Normal"/>
        <w:jc w:val="both"/>
        <w:rPr/>
      </w:pPr>
      <w:r>
        <w:rPr/>
        <w:tab/>
      </w:r>
      <w:r>
        <w:rPr>
          <w:b/>
        </w:rPr>
        <w:t>(d)</w:t>
        <w:tab/>
        <w:t xml:space="preserve">Nonsolicitation.  </w:t>
      </w:r>
      <w:r>
        <w:rPr/>
        <w:t xml:space="preserve">For a period of </w:t>
      </w:r>
      <w:ins w:id="18" w:author="s546154" w:date="2000-12-07T11:32:00Z">
        <w:r>
          <w:rPr/>
          <w:t xml:space="preserve">6 </w:t>
        </w:r>
      </w:ins>
      <w:del w:id="19" w:author="s546154" w:date="2000-12-07T11:32:00Z">
        <w:r>
          <w:rPr/>
          <w:delText>24</w:delText>
        </w:r>
      </w:del>
      <w:r>
        <w:rPr/>
        <w:t xml:space="preserve"> months following the Closing Date, Purchaser shall not, and shall not permit any of its Affiliates (including any employee of Purchaser or its Affiliates) to, directly or indirectly solicit (other than pursuant to general solicitations of employees not directed specifically at any employee of Seller or its Affiliates), encourage, or induce any employee of Seller or its Affiliates</w:t>
      </w:r>
      <w:ins w:id="20" w:author="s546154" w:date="2000-12-07T11:31:00Z">
        <w:r>
          <w:rPr/>
          <w:t xml:space="preserve"> engaged in </w:t>
        </w:r>
      </w:ins>
      <w:ins w:id="21" w:author="LeBoeuf, Lamb, Greene &amp; MacRae, L.L.P." w:date="2000-12-07T12:04:00Z">
        <w:r>
          <w:rPr/>
          <w:t xml:space="preserve">North American </w:t>
        </w:r>
      </w:ins>
      <w:ins w:id="22" w:author="s546154" w:date="2000-12-07T11:31:00Z">
        <w:r>
          <w:rPr/>
          <w:t>natural gas purchasing, trading, marketing, transportation or storage</w:t>
        </w:r>
      </w:ins>
      <w:r>
        <w:rPr/>
        <w:t xml:space="preserve"> to become an employee, contractor or consultant of Purchaser or any of its Affiliates.</w:t>
      </w:r>
      <w:ins w:id="23" w:author="s546154" w:date="2000-12-07T11:32:00Z">
        <w:r>
          <w:rPr/>
          <w:t xml:space="preserve">  For period of 6 months following the Closing Date, Seller shall not, and shall not permit any of its Affiliates (including any employee of Seller or its Affiliates) to, directly or </w:t>
        </w:r>
      </w:ins>
      <w:ins w:id="24" w:author="s546154" w:date="2000-12-07T11:36:00Z">
        <w:r>
          <w:rPr/>
          <w:t>indirectly</w:t>
        </w:r>
      </w:ins>
      <w:ins w:id="25" w:author="s546154" w:date="2000-12-07T11:33:00Z">
        <w:r>
          <w:rPr/>
          <w:t xml:space="preserve"> solicit (other than pursuant to general solicitations of employees not directed specifically at any employee of Purchaser or its Affiliates), encourage, or induce any employee of Purchaser or its Affiliates engaged in </w:t>
        </w:r>
      </w:ins>
      <w:ins w:id="26" w:author="LeBoeuf, Lamb, Greene &amp; MacRae, L.L.P." w:date="2000-12-07T12:04:00Z">
        <w:r>
          <w:rPr/>
          <w:t xml:space="preserve">North American </w:t>
        </w:r>
      </w:ins>
      <w:ins w:id="27" w:author="s546154" w:date="2000-12-07T11:33:00Z">
        <w:r>
          <w:rPr/>
          <w:t xml:space="preserve">natural gas purchasing, trading, marketing, transportation or storage to become an employee, contractor or </w:t>
        </w:r>
      </w:ins>
      <w:ins w:id="28" w:author="s546154" w:date="2000-12-07T11:36:00Z">
        <w:r>
          <w:rPr/>
          <w:t>consultant</w:t>
        </w:r>
      </w:ins>
      <w:ins w:id="29" w:author="s546154" w:date="2000-12-07T11:33:00Z">
        <w:r>
          <w:rPr/>
          <w:t xml:space="preserve"> of Seller or any of its Affiliates. </w:t>
        </w:r>
      </w:ins>
    </w:p>
    <w:p>
      <w:pPr>
        <w:pStyle w:val="Normal"/>
        <w:jc w:val="both"/>
        <w:rPr/>
      </w:pPr>
      <w:r>
        <w:rPr/>
      </w:r>
    </w:p>
    <w:p>
      <w:pPr>
        <w:pStyle w:val="Normal"/>
        <w:jc w:val="both"/>
        <w:rPr/>
      </w:pPr>
      <w:r>
        <w:rPr>
          <w:b/>
        </w:rPr>
        <w:t>Section 2.</w:t>
        <w:tab/>
      </w:r>
      <w:r>
        <w:rPr>
          <w:b/>
          <w:u w:val="single"/>
        </w:rPr>
        <w:t>Employee Benefits</w:t>
      </w:r>
      <w:r>
        <w:rPr>
          <w:b/>
        </w:rPr>
        <w:t>.</w:t>
      </w:r>
    </w:p>
    <w:p>
      <w:pPr>
        <w:pStyle w:val="Normal"/>
        <w:jc w:val="both"/>
        <w:rPr>
          <w:b/>
        </w:rPr>
      </w:pPr>
      <w:r>
        <w:rPr>
          <w:b/>
        </w:rPr>
      </w:r>
    </w:p>
    <w:p>
      <w:pPr>
        <w:pStyle w:val="Normal"/>
        <w:jc w:val="both"/>
        <w:rPr/>
      </w:pPr>
      <w:r>
        <w:rPr>
          <w:b/>
        </w:rPr>
        <w:tab/>
        <w:t>(a)</w:t>
        <w:tab/>
        <w:t>Withdrawal from Seller Employee Plans</w:t>
      </w:r>
      <w:r>
        <w:rPr/>
        <w:t>.  Effective immediately prior to the Closing Date, the Acquired Companies shall withdraw from and cease to participate in all employee benefit plans of Seller and its Affiliates (other than any plans maintained solely by the Acquired Companies).</w:t>
      </w:r>
    </w:p>
    <w:p>
      <w:pPr>
        <w:pStyle w:val="Normal"/>
        <w:jc w:val="both"/>
        <w:rPr/>
      </w:pPr>
      <w:r>
        <w:rPr/>
      </w:r>
    </w:p>
    <w:p>
      <w:pPr>
        <w:pStyle w:val="Normal"/>
        <w:jc w:val="both"/>
        <w:rPr/>
      </w:pPr>
      <w:r>
        <w:rPr/>
        <w:tab/>
      </w:r>
      <w:r>
        <w:rPr>
          <w:b/>
        </w:rPr>
        <w:t>(b)</w:t>
        <w:tab/>
        <w:t>Purchaser Benefits in General</w:t>
      </w:r>
      <w:r>
        <w:rPr/>
        <w:t xml:space="preserve">.  Purchaser acknowledges and agrees that, except as otherwise specifically provided in this Agreement, the Continuing Employees will be provided with employee pension benefit plans, employee welfare benefit plans, and other benefit and compensation plans, programs, policies, and practices </w:t>
      </w:r>
      <w:ins w:id="30" w:author="s546154" w:date="2000-12-07T11:02:00Z">
        <w:r>
          <w:rPr/>
          <w:t>that are offered by the Purchaser or its Affiliates to their respective employees.</w:t>
        </w:r>
      </w:ins>
      <w:del w:id="31" w:author="s546154" w:date="2000-12-07T11:02:00Z">
        <w:r>
          <w:rPr/>
          <w:delText>(collectively, “Purchaser Plans”) for the Protected Period that are comparable, in the aggregate, to those plans and benefits provided to the Continuing Employees by Seller and its Affiliates immediately prior to the Closing.</w:delText>
        </w:r>
      </w:del>
    </w:p>
    <w:p>
      <w:pPr>
        <w:pStyle w:val="Normal"/>
        <w:jc w:val="both"/>
        <w:rPr/>
      </w:pPr>
      <w:r>
        <w:rPr/>
      </w:r>
    </w:p>
    <w:p>
      <w:pPr>
        <w:pStyle w:val="Normal"/>
        <w:jc w:val="both"/>
        <w:rPr/>
      </w:pPr>
      <w:r>
        <w:rPr/>
        <w:tab/>
      </w:r>
      <w:r>
        <w:rPr>
          <w:b/>
        </w:rPr>
        <w:t>(c)</w:t>
        <w:tab/>
        <w:t>Service Credit</w:t>
      </w:r>
      <w:r>
        <w:rPr/>
        <w:t>.  Purchaser shall, and shall cause its Affiliates to, grant all Continuing Employees credit for their service with Seller and its Affiliates prior to the Closing Date for</w:t>
      </w:r>
      <w:ins w:id="32" w:author="s546154" w:date="2000-12-07T11:03:00Z">
        <w:r>
          <w:rPr/>
          <w:t xml:space="preserve"> purposes of eligibility to participate in and vesting credits in the </w:t>
        </w:r>
      </w:ins>
      <w:ins w:id="33" w:author="s546154" w:date="2000-12-07T11:36:00Z">
        <w:r>
          <w:rPr/>
          <w:t>retirement</w:t>
        </w:r>
      </w:ins>
      <w:ins w:id="34" w:author="s546154" w:date="2000-12-07T11:04:00Z">
        <w:r>
          <w:rPr/>
          <w:t xml:space="preserve"> plans sponsored by the Purchaser or its Affiliates that are qualified retirement plans under section 401(a) of the Internal Revenue </w:t>
        </w:r>
      </w:ins>
      <w:ins w:id="35" w:author="s546154" w:date="2000-12-07T11:36:00Z">
        <w:r>
          <w:rPr/>
          <w:t>Code</w:t>
        </w:r>
      </w:ins>
      <w:ins w:id="36" w:author="s546154" w:date="2000-12-07T11:04:00Z">
        <w:r>
          <w:rPr/>
          <w:t xml:space="preserve"> of 1986, as amended.  The Continuing Employees’ period of service prior to the Closing Date shall not be recognized for purposes of accruing a benefit under the qualified retirement plans maintained by the Purchaser and its Affiliates; except that, if the Purchaser or its Affiliates </w:t>
        </w:r>
      </w:ins>
      <w:ins w:id="37" w:author="s546154" w:date="2000-12-07T11:37:00Z">
        <w:r>
          <w:rPr/>
          <w:t>adopt</w:t>
        </w:r>
      </w:ins>
      <w:ins w:id="38" w:author="s546154" w:date="2000-12-07T11:05:00Z">
        <w:r>
          <w:rPr/>
          <w:t xml:space="preserve"> or amend a qualified retirement plan that contains a cash balance benefit formula that basis part or all i</w:t>
        </w:r>
      </w:ins>
      <w:ins w:id="39" w:author="s546154" w:date="2000-12-07T11:07:00Z">
        <w:r>
          <w:rPr/>
          <w:t>ts employer credits on service, then the Continuing Employee</w:t>
        </w:r>
      </w:ins>
      <w:ins w:id="40" w:author="s546154" w:date="2000-12-07T11:07:00Z">
        <w:del w:id="41" w:author="LeBoeuf, Lamb, Greene &amp; MacRae, L.L.P." w:date="2000-12-07T12:05:00Z">
          <w:r>
            <w:rPr/>
            <w:delText>’</w:delText>
          </w:r>
        </w:del>
      </w:ins>
      <w:ins w:id="42" w:author="s546154" w:date="2000-12-07T11:07:00Z">
        <w:r>
          <w:rPr/>
          <w:t>s’ periods of service prior to the Closing Date shall be recognized for purposes of the cash balance formula.</w:t>
        </w:r>
      </w:ins>
      <w:del w:id="43" w:author="s546154" w:date="2000-12-07T11:08:00Z">
        <w:r>
          <w:rPr/>
          <w:delText xml:space="preserve"> all purposes, including under all Purchaser Plans (other than benefit accrual under any defined benefit pension plan of Purchaser  or any of its Affiliates, but excluding any cash balance plan credits based on service), so long as such crediting would not violate ERISA or the Code.</w:delText>
        </w:r>
      </w:del>
    </w:p>
    <w:p>
      <w:pPr>
        <w:pStyle w:val="Normal"/>
        <w:jc w:val="both"/>
        <w:rPr/>
      </w:pPr>
      <w:ins w:id="44" w:author="LeBoeuf, Lamb, Greene &amp; MacRae, L.L.P." w:date="2000-12-07T12:07:00Z">
        <w:r>
          <w:rPr/>
          <w:tab/>
        </w:r>
      </w:ins>
    </w:p>
    <w:p>
      <w:pPr>
        <w:pStyle w:val="Normal"/>
        <w:jc w:val="both"/>
        <w:rPr/>
      </w:pPr>
      <w:r>
        <w:rPr/>
        <w:tab/>
      </w:r>
      <w:r>
        <w:rPr>
          <w:b/>
        </w:rPr>
        <w:t>(d)</w:t>
        <w:tab/>
        <w:t>Welfare Plan Coverage</w:t>
      </w:r>
      <w:r>
        <w:rPr/>
        <w:t xml:space="preserve">.  </w:t>
      </w:r>
    </w:p>
    <w:p>
      <w:pPr>
        <w:pStyle w:val="Normal"/>
        <w:jc w:val="both"/>
        <w:rPr/>
      </w:pPr>
      <w:r>
        <w:rPr/>
      </w:r>
    </w:p>
    <w:p>
      <w:pPr>
        <w:pStyle w:val="Normal"/>
        <w:ind w:firstLine="720" w:start="720" w:end="0"/>
        <w:jc w:val="both"/>
        <w:rPr/>
      </w:pPr>
      <w:r>
        <w:rPr/>
        <w:t>(i)</w:t>
        <w:tab/>
        <w:t>Effective as of the Closing Date, the Purchaser shall cause the Purchaser’s Plans that are employee welfare benefit plans to waive, with respect to the Continuing Employees, any pre-existing-conditions exclusions as to coverage, any evidence-of-insurability provisions, and any waiting-period requirements under such plans. In addition, Purchaser shall apply towards any deductible requirements and out-of-pocket maximum limits under such Purchaser employee welfare benefit plans that are applicable for the plan year in which the Closing Date occurs, any amounts paid by a Continuing Employee toward such requirements and limits under any similar Seller welfare plans in which he or she participated during such plan year.  Seller’s health plans shall remain liable to pay claims for services rendered prior to the Closing Date with respect to a Continuing Employee, his or her spouse, or his or her dependents or beneficiaries.</w:t>
      </w:r>
    </w:p>
    <w:p>
      <w:pPr>
        <w:pStyle w:val="Normal"/>
        <w:ind w:firstLine="720" w:start="720" w:end="0"/>
        <w:jc w:val="both"/>
        <w:rPr/>
      </w:pPr>
      <w:r>
        <w:rPr/>
      </w:r>
    </w:p>
    <w:p>
      <w:pPr>
        <w:pStyle w:val="Normal"/>
        <w:ind w:firstLine="720" w:start="720" w:end="0"/>
        <w:jc w:val="both"/>
        <w:rPr/>
      </w:pPr>
      <w:r>
        <w:rPr/>
        <w:t>(ii)</w:t>
        <w:tab/>
        <w:t>As soon as reasonably practicable after the Closing Date, Seller shall prepare and deliver to Purchaser a schedule of the Continuing Employees setting forth the amount of the deductible and out-of-pocket maximum limits satisfied by each Continuing Employee under the Seller welfare plans as of the Closing Date.</w:t>
      </w:r>
    </w:p>
    <w:p>
      <w:pPr>
        <w:pStyle w:val="Normal"/>
        <w:ind w:firstLine="720" w:start="720" w:end="0"/>
        <w:jc w:val="both"/>
        <w:rPr/>
      </w:pPr>
      <w:r>
        <w:rPr/>
      </w:r>
    </w:p>
    <w:p>
      <w:pPr>
        <w:pStyle w:val="Normal"/>
        <w:tabs>
          <w:tab w:val="clear" w:pos="720"/>
          <w:tab w:val="left" w:pos="0" w:leader="none"/>
        </w:tabs>
        <w:jc w:val="both"/>
        <w:rPr/>
      </w:pPr>
      <w:r>
        <w:rPr>
          <w:b/>
        </w:rPr>
        <w:t>Section 3.</w:t>
        <w:tab/>
      </w:r>
      <w:r>
        <w:rPr>
          <w:b/>
          <w:u w:val="single"/>
        </w:rPr>
        <w:t>Other Benefits</w:t>
      </w:r>
      <w:r>
        <w:rPr>
          <w:b/>
        </w:rPr>
        <w:t>.</w:t>
      </w:r>
    </w:p>
    <w:p>
      <w:pPr>
        <w:pStyle w:val="Normal"/>
        <w:tabs>
          <w:tab w:val="clear" w:pos="720"/>
          <w:tab w:val="left" w:pos="0" w:leader="none"/>
        </w:tabs>
        <w:jc w:val="both"/>
        <w:rPr>
          <w:b/>
        </w:rPr>
      </w:pPr>
      <w:r>
        <w:rPr>
          <w:b/>
        </w:rPr>
      </w:r>
    </w:p>
    <w:p>
      <w:pPr>
        <w:pStyle w:val="Normal"/>
        <w:tabs>
          <w:tab w:val="clear" w:pos="720"/>
          <w:tab w:val="left" w:pos="0" w:leader="none"/>
        </w:tabs>
        <w:jc w:val="both"/>
        <w:rPr/>
      </w:pPr>
      <w:r>
        <w:rPr>
          <w:b/>
        </w:rPr>
        <w:tab/>
        <w:t>(a)</w:t>
        <w:tab/>
        <w:t>401(k) Plan.</w:t>
      </w:r>
      <w:r>
        <w:rPr/>
        <w:t xml:space="preserve">  As soon as administratively feasible after the Closing Date, Purchaser shall cause the trustee of Purchaser’s 401(k) plan trust to accept direct rollovers from Seller’s 401(k) plan trust for each Continuing Employee electing the same with respect to his or her vested account thereunder.  Such direct rollovers shall be made in cash and participant promissory notes for any outstanding loans of such Continuing Employees under Seller’s 401(k) plan.</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(b)</w:t>
        <w:tab/>
        <w:t>Vacation and Sick Leave.</w:t>
      </w:r>
      <w:r>
        <w:rPr/>
        <w:t xml:space="preserve">  Purchaser acknowledges and agrees that for the</w:t>
      </w:r>
      <w:ins w:id="45" w:author="s546154" w:date="2000-12-07T11:19:00Z">
        <w:r>
          <w:rPr/>
          <w:t xml:space="preserve"> balance of the calendar year in which the Closing </w:t>
        </w:r>
      </w:ins>
      <w:ins w:id="46" w:author="s546154" w:date="2000-12-07T11:37:00Z">
        <w:r>
          <w:rPr/>
          <w:t>Date occurs</w:t>
        </w:r>
      </w:ins>
      <w:ins w:id="47" w:author="s546154" w:date="2000-12-07T11:19:00Z">
        <w:r>
          <w:rPr/>
          <w:t xml:space="preserve"> </w:t>
        </w:r>
      </w:ins>
      <w:del w:id="48" w:author="s546154" w:date="2000-12-07T11:19:00Z">
        <w:r>
          <w:rPr/>
          <w:delText xml:space="preserve"> Protected Period</w:delText>
        </w:r>
      </w:del>
      <w:r>
        <w:rPr/>
        <w:t xml:space="preserve"> each Continuing Employee shall be entitled to </w:t>
      </w:r>
      <w:del w:id="49" w:author="s546154" w:date="2000-12-07T11:20:00Z">
        <w:r>
          <w:rPr/>
          <w:delText>accrue</w:delText>
        </w:r>
      </w:del>
      <w:ins w:id="50" w:author="s546154" w:date="2000-12-07T11:20:00Z">
        <w:r>
          <w:rPr/>
          <w:t xml:space="preserve"> the</w:t>
        </w:r>
      </w:ins>
      <w:r>
        <w:rPr/>
        <w:t xml:space="preserve"> annual paid vacation and sick leave </w:t>
      </w:r>
      <w:del w:id="51" w:author="s546154" w:date="2000-12-07T11:20:00Z">
        <w:r>
          <w:rPr/>
          <w:delText>on a basis at least equal to the annual paid vacation and sick leave that which the Continuing Employee would have accrued under Seller’s vacation and sick leave policies, as in effect immediately prior to the Closing Date.</w:delText>
        </w:r>
      </w:del>
      <w:ins w:id="52" w:author="s546154" w:date="2000-12-07T11:20:00Z">
        <w:r>
          <w:rPr/>
          <w:t xml:space="preserve"> </w:t>
        </w:r>
      </w:ins>
      <w:ins w:id="53" w:author="s546154" w:date="2000-12-07T11:48:00Z">
        <w:r>
          <w:rPr/>
          <w:t>t</w:t>
        </w:r>
      </w:ins>
      <w:ins w:id="54" w:author="s546154" w:date="2000-12-07T11:20:00Z">
        <w:r>
          <w:rPr/>
          <w:t xml:space="preserve">he Continuing Employee accrued for the calendar year in which the Closing </w:t>
        </w:r>
      </w:ins>
      <w:ins w:id="55" w:author="s546154" w:date="2000-12-07T11:49:00Z">
        <w:r>
          <w:rPr/>
          <w:t xml:space="preserve">Date </w:t>
        </w:r>
      </w:ins>
      <w:ins w:id="56" w:author="s546154" w:date="2000-12-07T11:21:00Z">
        <w:r>
          <w:rPr/>
          <w:t xml:space="preserve">occurred.  For the </w:t>
        </w:r>
      </w:ins>
      <w:ins w:id="57" w:author="s546154" w:date="2000-12-07T11:37:00Z">
        <w:r>
          <w:rPr/>
          <w:t>next</w:t>
        </w:r>
      </w:ins>
      <w:ins w:id="58" w:author="s546154" w:date="2000-12-07T11:21:00Z">
        <w:r>
          <w:rPr/>
          <w:t xml:space="preserve"> following calendar year, the Continuing Employees shall be entitled to vacation and sick days in accordance with the annual vacation and sick leave plans then maintained by the Purchaser and it Affiliates.</w:t>
        </w:r>
      </w:ins>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(c)</w:t>
        <w:tab/>
      </w:r>
      <w:ins w:id="59" w:author="s546154" w:date="2000-12-07T11:42:00Z">
        <w:r>
          <w:rPr>
            <w:b/>
          </w:rPr>
          <w:t>{{</w:t>
        </w:r>
      </w:ins>
      <w:r>
        <w:rPr>
          <w:b/>
        </w:rPr>
        <w:t>Nonqualified Pension Liabilities.</w:t>
      </w:r>
      <w:r>
        <w:rPr/>
        <w:tab/>
        <w:t>Purchaser shall assume, or shall cause the Acquired Companies to assume, any and all benefit liabilities of the Continuing Employees under the nonqualified pension arrangements established or maintained by Sellers for one or more of the Continuing Employees</w:t>
      </w:r>
      <w:r>
        <w:rPr>
          <w:b/>
          <w:rPrChange w:id="0" w:author="s546154" w:date="2000-12-07T11:55:00Z"/>
        </w:rPr>
        <w:t>.</w:t>
      </w:r>
      <w:ins w:id="61" w:author="s546154" w:date="2000-12-07T11:42:00Z">
        <w:r>
          <w:rPr>
            <w:b/>
          </w:rPr>
          <w:t>}} NEED ADDITIONAL INFORMATION</w:t>
        </w:r>
      </w:ins>
      <w:ins w:id="62" w:author="s546154" w:date="2000-12-07T11:42:00Z">
        <w:r>
          <w:rPr/>
          <w:t xml:space="preserve"> </w:t>
        </w:r>
      </w:ins>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(d)</w:t>
        <w:tab/>
      </w:r>
      <w:ins w:id="63" w:author="s546154" w:date="2000-12-07T11:42:00Z">
        <w:r>
          <w:rPr>
            <w:b/>
          </w:rPr>
          <w:t>{{</w:t>
        </w:r>
      </w:ins>
      <w:r>
        <w:rPr>
          <w:b/>
        </w:rPr>
        <w:t>Substitute Equity Awards.</w:t>
      </w:r>
      <w:r>
        <w:rPr/>
        <w:t xml:space="preserve">  Effective as of the Closing Date, Purchaser shall grant to each Continuing Employee who forfeits or otherwise loses a Seller equity-based award on the Closing Date a Purchaser equity-based award [of comparable value (based on a reasonable Black-Scholes valuation)] to the forfeited or cancelled Seller award.  Seller shall provide Purchaser with a schedule of such forfeited equity awards and their terms as soon as reasonably practical following the Closing Date</w:t>
      </w:r>
      <w:r>
        <w:rPr>
          <w:b/>
          <w:rPrChange w:id="0" w:author="s546154" w:date="2000-12-07T11:55:00Z"/>
        </w:rPr>
        <w:t>.</w:t>
      </w:r>
      <w:ins w:id="65" w:author="s546154" w:date="2000-12-07T11:43:00Z">
        <w:r>
          <w:rPr>
            <w:b/>
          </w:rPr>
          <w:t>}} NEED ADDITIONAL INFORMATION</w:t>
        </w:r>
      </w:ins>
      <w:ins w:id="66" w:author="s546154" w:date="2000-12-07T11:43:00Z">
        <w:r>
          <w:rPr/>
          <w:t xml:space="preserve"> </w:t>
        </w:r>
      </w:ins>
    </w:p>
    <w:p>
      <w:pPr>
        <w:pStyle w:val="Normal"/>
        <w:tabs>
          <w:tab w:val="clear" w:pos="720"/>
          <w:tab w:val="left" w:pos="0" w:leader="none"/>
        </w:tabs>
        <w:jc w:val="both"/>
        <w:rPr/>
      </w:pPr>
      <w:r>
        <w:rPr/>
      </w:r>
    </w:p>
    <w:p>
      <w:pPr>
        <w:pStyle w:val="Normal"/>
        <w:tabs>
          <w:tab w:val="clear" w:pos="720"/>
          <w:tab w:val="left" w:pos="0" w:leader="none"/>
        </w:tabs>
        <w:jc w:val="both"/>
        <w:rPr/>
      </w:pPr>
      <w:r>
        <w:rPr>
          <w:b/>
        </w:rPr>
        <w:t>Section 4.</w:t>
        <w:tab/>
      </w:r>
      <w:r>
        <w:rPr>
          <w:b/>
          <w:u w:val="single"/>
        </w:rPr>
        <w:t>Other Liabilities and Indemnities</w:t>
      </w:r>
      <w:r>
        <w:rPr>
          <w:b/>
        </w:rPr>
        <w:t>.</w:t>
      </w:r>
    </w:p>
    <w:p>
      <w:pPr>
        <w:pStyle w:val="Normal"/>
        <w:tabs>
          <w:tab w:val="clear" w:pos="720"/>
          <w:tab w:val="left" w:pos="0" w:leader="none"/>
        </w:tabs>
        <w:jc w:val="both"/>
        <w:rPr>
          <w:b/>
        </w:rPr>
      </w:pPr>
      <w:r>
        <w:rPr>
          <w:b/>
        </w:rPr>
      </w:r>
    </w:p>
    <w:p>
      <w:pPr>
        <w:pStyle w:val="Normal"/>
        <w:tabs>
          <w:tab w:val="clear" w:pos="720"/>
          <w:tab w:val="left" w:pos="0" w:leader="none"/>
        </w:tabs>
        <w:jc w:val="both"/>
        <w:rPr/>
      </w:pPr>
      <w:r>
        <w:rPr/>
        <w:tab/>
      </w:r>
      <w:r>
        <w:rPr>
          <w:b/>
        </w:rPr>
        <w:t>(a)</w:t>
        <w:tab/>
      </w:r>
      <w:r>
        <w:rPr/>
        <w:t>To the maximum extent permitted by applicable law, Purchaser shall defend, indemnify, and hold Seller, its officers, directors, and employees, the subsidiaries and Affiliates of Seller, and their respective officers, directors and employees harmless from and against any and all losses, damages, claims, suits, liabilities, judgments and expenses (including, but not limited to reasonable attorney’s fees and other costs of litigation), and any fines, penalties, and assessments, arising out of claims by the Continuing Employees that arise on or after the Closing Date and relate to their employment with, or the termination of their employment from, the Acquired Companies, Purchaser and/or its Affiliates.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(b)</w:t>
        <w:tab/>
      </w:r>
      <w:r>
        <w:rPr/>
        <w:t>With respect to all workers’ compensation claims filed by any</w:t>
      </w:r>
      <w:ins w:id="67" w:author="s546154" w:date="2000-12-07T11:16:00Z">
        <w:r>
          <w:rPr/>
          <w:t xml:space="preserve"> employee of the Company</w:t>
        </w:r>
      </w:ins>
      <w:r>
        <w:rPr/>
        <w:t xml:space="preserve"> </w:t>
      </w:r>
      <w:del w:id="68" w:author="s546154" w:date="2000-12-07T11:16:00Z">
        <w:r>
          <w:rPr/>
          <w:delText>Continuing Employee</w:delText>
        </w:r>
      </w:del>
      <w:r>
        <w:rPr/>
        <w:t xml:space="preserve"> prior to, on or after the Closing Date, or by the spouse, dependent(s) or personal representative of any such </w:t>
      </w:r>
      <w:del w:id="69" w:author="s546154" w:date="2000-12-07T11:16:00Z">
        <w:r>
          <w:rPr/>
          <w:delText>E</w:delText>
        </w:r>
      </w:del>
      <w:ins w:id="70" w:author="s546154" w:date="2000-12-07T11:16:00Z">
        <w:r>
          <w:rPr/>
          <w:t>e</w:t>
        </w:r>
      </w:ins>
      <w:r>
        <w:rPr/>
        <w:t>mployee which is filed prior to, on or after the Closing Date,</w:t>
      </w:r>
      <w:ins w:id="71" w:author="s546154" w:date="2000-12-07T11:16:00Z">
        <w:r>
          <w:rPr/>
          <w:t xml:space="preserve"> Seller </w:t>
        </w:r>
      </w:ins>
      <w:del w:id="72" w:author="s546154" w:date="2000-12-07T11:16:00Z">
        <w:r>
          <w:rPr/>
          <w:delText xml:space="preserve"> Purchaser</w:delText>
        </w:r>
      </w:del>
      <w:r>
        <w:rPr/>
        <w:t xml:space="preserve"> shall process, defend and be solely responsible for, and shall indemnify</w:t>
      </w:r>
      <w:ins w:id="73" w:author="s546154" w:date="2000-12-07T11:16:00Z">
        <w:r>
          <w:rPr/>
          <w:t xml:space="preserve"> Purchaser</w:t>
        </w:r>
      </w:ins>
      <w:r>
        <w:rPr/>
        <w:t xml:space="preserve"> </w:t>
      </w:r>
      <w:del w:id="74" w:author="s546154" w:date="2000-12-07T11:17:00Z">
        <w:r>
          <w:rPr/>
          <w:delText xml:space="preserve">Seller </w:delText>
        </w:r>
      </w:del>
      <w:r>
        <w:rPr/>
        <w:t>and its Affiliates against any such claims</w:t>
      </w:r>
      <w:ins w:id="75" w:author="s546154" w:date="2000-12-07T11:17:00Z">
        <w:r>
          <w:rPr/>
          <w:t xml:space="preserve"> when</w:t>
        </w:r>
      </w:ins>
      <w:del w:id="76" w:author="s546154" w:date="2000-12-07T11:17:00Z">
        <w:r>
          <w:rPr/>
          <w:delText xml:space="preserve"> whether</w:delText>
        </w:r>
      </w:del>
      <w:r>
        <w:rPr/>
        <w:t xml:space="preserve"> the incident or alleged incident giving rise to the claim occurred prior to</w:t>
      </w:r>
      <w:del w:id="77" w:author="s546154" w:date="2000-12-07T11:18:00Z">
        <w:r>
          <w:rPr/>
          <w:delText>, on, or after</w:delText>
        </w:r>
      </w:del>
      <w:ins w:id="78" w:author="s546154" w:date="2000-12-07T11:18:00Z">
        <w:r>
          <w:rPr/>
          <w:t xml:space="preserve"> or on </w:t>
        </w:r>
      </w:ins>
      <w:del w:id="79" w:author="s546154" w:date="2000-12-07T11:18:00Z">
        <w:r>
          <w:rPr/>
          <w:delText xml:space="preserve"> </w:delText>
        </w:r>
      </w:del>
      <w:r>
        <w:rPr/>
        <w:t>the Closing Date.</w:t>
      </w:r>
    </w:p>
    <w:p>
      <w:pPr>
        <w:pStyle w:val="Normal"/>
        <w:tabs>
          <w:tab w:val="clear" w:pos="720"/>
          <w:tab w:val="left" w:pos="0" w:leader="none"/>
        </w:tabs>
        <w:jc w:val="both"/>
        <w:rPr/>
      </w:pPr>
      <w:r>
        <w:rPr/>
      </w:r>
    </w:p>
    <w:p>
      <w:pPr>
        <w:pStyle w:val="Normal"/>
        <w:tabs>
          <w:tab w:val="clear" w:pos="720"/>
          <w:tab w:val="left" w:pos="0" w:leader="none"/>
        </w:tabs>
        <w:jc w:val="both"/>
        <w:rPr/>
      </w:pPr>
      <w:r>
        <w:rPr>
          <w:b/>
        </w:rPr>
        <w:tab/>
        <w:t>(c)</w:t>
        <w:tab/>
      </w:r>
      <w:r>
        <w:rPr/>
        <w:t>Seller shall be solely responsible for any obligation under Section 4980B of the Code to provide health benefits with respect to any employees (and their beneficiaries) of Seller or its Affiliates who are not Continuing Employees.  Purchaser shall be solely responsible for any such obligation with respect to Continuing Employees (and their beneficiaries).</w:t>
      </w:r>
    </w:p>
    <w:p>
      <w:pPr>
        <w:pStyle w:val="Normal"/>
        <w:tabs>
          <w:tab w:val="clear" w:pos="720"/>
          <w:tab w:val="left" w:pos="0" w:leader="none"/>
        </w:tabs>
        <w:jc w:val="both"/>
        <w:rPr/>
      </w:pPr>
      <w:r>
        <w:rPr/>
      </w:r>
    </w:p>
    <w:p>
      <w:pPr>
        <w:pStyle w:val="Normal"/>
        <w:tabs>
          <w:tab w:val="clear" w:pos="720"/>
          <w:tab w:val="left" w:pos="0" w:leader="none"/>
        </w:tabs>
        <w:jc w:val="both"/>
        <w:rPr/>
      </w:pPr>
      <w:r>
        <w:rPr>
          <w:b/>
        </w:rPr>
        <w:t>Section 5.</w:t>
        <w:tab/>
      </w:r>
      <w:r>
        <w:rPr>
          <w:b/>
          <w:u w:val="single"/>
        </w:rPr>
        <w:t>Miscellaneous</w:t>
      </w:r>
      <w:r>
        <w:rPr>
          <w:b/>
        </w:rPr>
        <w:t>.</w:t>
      </w:r>
    </w:p>
    <w:p>
      <w:pPr>
        <w:pStyle w:val="Normal"/>
        <w:tabs>
          <w:tab w:val="clear" w:pos="720"/>
          <w:tab w:val="left" w:pos="0" w:leader="none"/>
        </w:tabs>
        <w:jc w:val="both"/>
        <w:rPr>
          <w:b/>
        </w:rPr>
      </w:pPr>
      <w:r>
        <w:rPr>
          <w:b/>
        </w:rPr>
      </w:r>
    </w:p>
    <w:p>
      <w:pPr>
        <w:pStyle w:val="Normal"/>
        <w:tabs>
          <w:tab w:val="clear" w:pos="720"/>
          <w:tab w:val="left" w:pos="0" w:leader="none"/>
        </w:tabs>
        <w:jc w:val="both"/>
        <w:rPr/>
      </w:pPr>
      <w:r>
        <w:rPr>
          <w:b/>
        </w:rPr>
        <w:tab/>
        <w:t>(a)</w:t>
        <w:tab/>
      </w:r>
      <w:r>
        <w:rPr/>
        <w:t>This Agreement may be executed in two or more counterparts, each of which shall be considered one and the same agreement, and shall become effective when both counterparts have been signed by each of the parties and delivered to the other parties.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(b)</w:t>
        <w:tab/>
      </w:r>
      <w:r>
        <w:rPr/>
        <w:t>Except as preempted by federal law, this Agreement shall be governed by and construed in accordance with the laws of the State of Texas without reference to the choice of law principles thereof.</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(c)</w:t>
        <w:tab/>
      </w:r>
      <w:r>
        <w:rPr/>
        <w:t>This Agreement shall be binding upon and inure to the benefit of the Parties hereto and their respective successors and assigns.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(d)</w:t>
      </w:r>
      <w:r>
        <w:rPr/>
        <w:tab/>
        <w:t>The section headings contained in this Agreement are inserted for convenience of reference only and will not affect the meaning or interpretation of this Agreement.  All references to Sections contained herein mean Sections of this Agreement unless otherwise stated.  All capitalized terms defined herein are equally applicable to both the singular and plural forms of such terms.</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(e)</w:t>
        <w:tab/>
      </w:r>
      <w:r>
        <w:rPr/>
        <w:t>This Agreement may not be modified or amended except by an instrument or instruments in writing signed by the party against whom enforcement of any such modification or amendment is sought.  Either Party hereto may, only by an instrument in writing, waive compliance by the other Party hereto with any term or provision of this Agreement on the part of such other Party hereto to be performed or complied with.  The waiver by a Party hereto of a breach of any term or provision of this Agreement shall not be construed as a waiver of any subsequent breach.</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(f)</w:t>
        <w:tab/>
      </w:r>
      <w:r>
        <w:rPr/>
        <w:t>This Agreement, together with the Purchase Agreement, reflects the entire agreement between the Parties concerning matters related to Continuing Employees and supersedes all prior or contemporaneous oral or written understandings, statements, representations, or promises between the Parties.  This Agreement is signed by the Parties without reliance upon any representations, commitments or understandings other than those set forth in the Purchase Agreement.  The terms of this Agreement are contractual and not mere recitals.  Actions to be taken by or with respect to an employee benefit plan in accordance with this Agreement shall constitute covenants by the employer-sponsor of the plan to cause such actions to be taken.</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(g)</w:t>
        <w:tab/>
      </w:r>
      <w:r>
        <w:rPr/>
        <w:t>The Parties hereto agree that each Continuing Employee is a third party beneficiary of the provisions of this Agreement applicable to such person.  Continuing Employees shall look solely to the Party undertaking any specific obligation for performance of such obligation.</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(h)</w:t>
        <w:tab/>
      </w:r>
      <w:r>
        <w:rPr/>
        <w:t>Unless the context requires otherwise, terms used herein and not defined herein shall have the meanings set forth in the Purchase Agreement.</w:t>
      </w:r>
    </w:p>
    <w:p>
      <w:pPr>
        <w:pStyle w:val="Normal"/>
        <w:tabs>
          <w:tab w:val="clear" w:pos="720"/>
          <w:tab w:val="left" w:pos="0" w:leader="none"/>
        </w:tabs>
        <w:jc w:val="both"/>
        <w:rPr/>
      </w:pPr>
      <w:r>
        <w:rPr/>
      </w:r>
    </w:p>
    <w:p>
      <w:pPr>
        <w:pStyle w:val="Normal"/>
        <w:tabs>
          <w:tab w:val="clear" w:pos="720"/>
          <w:tab w:val="left" w:pos="0" w:leader="none"/>
        </w:tabs>
        <w:jc w:val="both"/>
        <w:rPr/>
      </w:pPr>
      <w:r>
        <w:rPr/>
        <w:tab/>
      </w:r>
      <w:r>
        <w:rPr>
          <w:b/>
        </w:rPr>
        <w:t>IN WITNESS WHEREOF</w:t>
      </w:r>
      <w:r>
        <w:rPr/>
        <w:t xml:space="preserve">, this Agreement has been signed by or on behalf of each of the Parties effective for all purposes as of the Closing. </w:t>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tab/>
      </w:r>
      <w:r>
        <w:rPr>
          <w:b/>
        </w:rPr>
        <w:t>ENRON CORP.</w:t>
      </w:r>
    </w:p>
    <w:p>
      <w:pPr>
        <w:pStyle w:val="Normal"/>
        <w:tabs>
          <w:tab w:val="clear" w:pos="720"/>
          <w:tab w:val="left" w:pos="0" w:leader="none"/>
          <w:tab w:val="left" w:pos="5220" w:leader="none"/>
        </w:tabs>
        <w:jc w:val="both"/>
        <w:rPr>
          <w:b/>
        </w:rPr>
      </w:pPr>
      <w:r>
        <w:rPr>
          <w:b/>
        </w:rPr>
      </w:r>
    </w:p>
    <w:p>
      <w:pPr>
        <w:pStyle w:val="Normal"/>
        <w:tabs>
          <w:tab w:val="clear" w:pos="720"/>
          <w:tab w:val="left" w:pos="0" w:leader="none"/>
          <w:tab w:val="left" w:pos="5220" w:leader="none"/>
        </w:tabs>
        <w:jc w:val="both"/>
        <w:rPr/>
      </w:pPr>
      <w:r>
        <w:rPr>
          <w:b/>
        </w:rPr>
        <w:tab/>
      </w:r>
      <w:r>
        <w:rPr/>
        <w:t>By:</w:t>
        <w:tab/>
      </w:r>
      <w:r>
        <w:rPr>
          <w:u w:val="single"/>
        </w:rPr>
        <w:tab/>
        <w:tab/>
        <w:tab/>
        <w:tab/>
        <w:tab/>
      </w:r>
      <w:r>
        <w:rPr/>
        <w:tab/>
        <w:tab/>
        <w:t xml:space="preserve">Name: </w:t>
      </w:r>
      <w:r>
        <w:rPr>
          <w:u w:val="single"/>
        </w:rPr>
        <w:tab/>
        <w:tab/>
        <w:tab/>
        <w:tab/>
        <w:tab/>
      </w:r>
    </w:p>
    <w:p>
      <w:pPr>
        <w:pStyle w:val="Normal"/>
        <w:tabs>
          <w:tab w:val="clear" w:pos="720"/>
          <w:tab w:val="left" w:pos="0" w:leader="none"/>
          <w:tab w:val="left" w:pos="5220" w:leader="none"/>
        </w:tabs>
        <w:jc w:val="both"/>
        <w:rPr/>
      </w:pPr>
      <w:r>
        <w:rPr/>
        <w:tab/>
        <w:tab/>
        <w:t>Title:</w:t>
        <w:tab/>
      </w:r>
      <w:r>
        <w:rPr>
          <w:u w:val="single"/>
        </w:rPr>
        <w:tab/>
        <w:tab/>
        <w:tab/>
        <w:tab/>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tab/>
      </w:r>
      <w:r>
        <w:rPr>
          <w:b/>
        </w:rPr>
        <w:t>[Purchaser]</w:t>
      </w:r>
    </w:p>
    <w:p>
      <w:pPr>
        <w:pStyle w:val="Normal"/>
        <w:tabs>
          <w:tab w:val="clear" w:pos="720"/>
          <w:tab w:val="left" w:pos="0" w:leader="none"/>
          <w:tab w:val="left" w:pos="5220" w:leader="none"/>
        </w:tabs>
        <w:jc w:val="both"/>
        <w:rPr/>
      </w:pPr>
      <w:r>
        <w:rPr/>
      </w:r>
    </w:p>
    <w:p>
      <w:pPr>
        <w:pStyle w:val="Normal"/>
        <w:tabs>
          <w:tab w:val="clear" w:pos="720"/>
          <w:tab w:val="left" w:pos="0" w:leader="none"/>
          <w:tab w:val="left" w:pos="5220" w:leader="none"/>
        </w:tabs>
        <w:jc w:val="both"/>
        <w:rPr/>
      </w:pPr>
      <w:r>
        <w:rPr>
          <w:b/>
        </w:rPr>
        <w:tab/>
      </w:r>
      <w:r>
        <w:rPr/>
        <w:t>By:</w:t>
        <w:tab/>
      </w:r>
      <w:r>
        <w:rPr>
          <w:u w:val="single"/>
        </w:rPr>
        <w:tab/>
        <w:tab/>
        <w:tab/>
        <w:tab/>
        <w:tab/>
      </w:r>
      <w:r>
        <w:rPr/>
        <w:tab/>
        <w:tab/>
        <w:t xml:space="preserve">Name: </w:t>
      </w:r>
      <w:r>
        <w:rPr>
          <w:u w:val="single"/>
        </w:rPr>
        <w:tab/>
        <w:tab/>
        <w:tab/>
        <w:tab/>
        <w:tab/>
      </w:r>
    </w:p>
    <w:p>
      <w:pPr>
        <w:pStyle w:val="Normal"/>
        <w:tabs>
          <w:tab w:val="clear" w:pos="720"/>
          <w:tab w:val="left" w:pos="0" w:leader="none"/>
          <w:tab w:val="left" w:pos="5220" w:leader="none"/>
        </w:tabs>
        <w:jc w:val="both"/>
        <w:rPr/>
      </w:pPr>
      <w:r>
        <w:rPr/>
        <w:tab/>
        <w:tab/>
        <w:t>Title:</w:t>
        <w:tab/>
      </w:r>
      <w:r>
        <w:rPr>
          <w:u w:val="single"/>
        </w:rPr>
        <w:tab/>
        <w:tab/>
        <w:tab/>
        <w:tab/>
      </w:r>
    </w:p>
    <w:p>
      <w:pPr>
        <w:pStyle w:val="Normal"/>
        <w:tabs>
          <w:tab w:val="clear" w:pos="720"/>
          <w:tab w:val="left" w:pos="0" w:leader="none"/>
          <w:tab w:val="left" w:pos="5220" w:leader="none"/>
        </w:tabs>
        <w:jc w:val="both"/>
        <w:rPr/>
      </w:pPr>
      <w:r>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79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del w:id="80" w:author="LeBoeuf, Lamb, Greene &amp; MacRae, L.L.P." w:date="2000-12-07T12:08:00Z">
      <w:r>
        <w:rPr>
          <w:sz w:val="16"/>
        </w:rPr>
        <w:delText>Houston:323235 v 1</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Houston:323235 v 1</w:t>
    </w:r>
    <w:ins w:id="81" w:author="LeBoeuf, Lamb, Greene &amp; MacRae, L.L.P." w:date="2000-12-07T12:08:00Z">
      <w:r>
        <w:rPr>
          <w:sz w:val="16"/>
        </w:rPr>
        <w:t xml:space="preserve"> Houston:323235 v 1V.E. E-mail Document LLGM 44317.2</w:t>
      </w:r>
    </w:ins>
  </w:p>
</w:ftr>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docVars>
    <w:docVar w:name="BranchFile"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2000-12-07T15:04:00Z</dcterms:created>
  <dc:creator>Vinson &amp; Elkins L.L.P.</dc:creator>
  <dc:description/>
  <cp:keywords>HN 44317.2 04561 00374 12/7/2000  5:21 PM</cp:keywords>
  <dc:language>en-CA</dc:language>
  <cp:lastModifiedBy>LeBoeuf, Lamb, Greene &amp; MacRae, L.L.P.</cp:lastModifiedBy>
  <cp:lastPrinted>2000-12-07T12:09:00Z</cp:lastPrinted>
  <dcterms:modified xsi:type="dcterms:W3CDTF">2000-12-07T15:42:00Z</dcterms:modified>
  <cp:revision>7</cp:revision>
  <dc:subject/>
  <dc:title>EMPLOYEE MATTERS AGREEMENT</dc:title>
</cp:coreProperties>
</file>