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rFonts w:ascii="Times New Roman" w:hAnsi="Times New Roman" w:cs="Times New Roman"/>
          <w:b/>
          <w:color w:val="000000"/>
        </w:rPr>
      </w:pPr>
      <w:r>
        <w:rPr>
          <w:rFonts w:cs="Times New Roman" w:ascii="Times New Roman" w:hAnsi="Times New Roman"/>
          <w:b/>
          <w:color w:val="000000"/>
        </w:rPr>
        <w:t>XONON TECHNOLOGY IMPLEMENTATION AGREEMENT</w:t>
      </w:r>
    </w:p>
    <w:p>
      <w:pPr>
        <w:pStyle w:val="Heading1"/>
        <w:ind w:hanging="0" w:start="0"/>
        <w:jc w:val="center"/>
        <w:rPr>
          <w:rFonts w:ascii="Times New Roman" w:hAnsi="Times New Roman" w:cs="Times New Roman"/>
          <w:b/>
          <w:color w:val="000000"/>
        </w:rPr>
      </w:pPr>
      <w:r>
        <w:rPr>
          <w:rFonts w:cs="Times New Roman" w:ascii="Times New Roman" w:hAnsi="Times New Roman"/>
          <w:b/>
          <w:color w:val="000000"/>
        </w:rPr>
      </w:r>
    </w:p>
    <w:p>
      <w:pPr>
        <w:pStyle w:val="BodyText"/>
        <w:jc w:val="both"/>
        <w:rPr/>
      </w:pPr>
      <w:r>
        <w:rPr>
          <w:rFonts w:cs="Times New Roman" w:ascii="Times New Roman" w:hAnsi="Times New Roman"/>
          <w:color w:val="000000"/>
        </w:rPr>
        <w:t>This XONON Technology Implementation Agreement is made and entered into as of this ____ day of December, 1999, by and between Westdeutsche Landesbank Girozentrale, New York Branch (together with its successors and permitted assigns, “</w:t>
      </w:r>
      <w:r>
        <w:rPr>
          <w:rFonts w:cs="Times New Roman" w:ascii="Times New Roman" w:hAnsi="Times New Roman"/>
          <w:b/>
          <w:i/>
          <w:color w:val="000000"/>
        </w:rPr>
        <w:t>West LB</w:t>
      </w:r>
      <w:r>
        <w:rPr>
          <w:rFonts w:cs="Times New Roman" w:ascii="Times New Roman" w:hAnsi="Times New Roman"/>
          <w:color w:val="000000"/>
        </w:rPr>
        <w:t>”), a banking corporation with offices located at 1211 Avenue of the Americas, 25</w:t>
      </w:r>
      <w:r>
        <w:rPr>
          <w:rFonts w:cs="Times New Roman" w:ascii="Times New Roman" w:hAnsi="Times New Roman"/>
          <w:color w:val="000000"/>
          <w:vertAlign w:val="superscript"/>
        </w:rPr>
        <w:t>th</w:t>
      </w:r>
      <w:r>
        <w:rPr>
          <w:rFonts w:cs="Times New Roman" w:ascii="Times New Roman" w:hAnsi="Times New Roman"/>
          <w:color w:val="000000"/>
        </w:rPr>
        <w:t xml:space="preserve"> Floor, New York, New York, 10036, General Electric Company (</w:t>
      </w:r>
      <w:r>
        <w:rPr>
          <w:rFonts w:cs="Times New Roman" w:ascii="Times New Roman" w:hAnsi="Times New Roman"/>
          <w:i/>
          <w:color w:val="000000"/>
        </w:rPr>
        <w:t>“</w:t>
      </w:r>
      <w:r>
        <w:rPr>
          <w:rFonts w:cs="Times New Roman" w:ascii="Times New Roman" w:hAnsi="Times New Roman"/>
          <w:b/>
          <w:i/>
          <w:color w:val="000000"/>
        </w:rPr>
        <w:t>GE</w:t>
      </w:r>
      <w:r>
        <w:rPr>
          <w:rFonts w:cs="Times New Roman" w:ascii="Times New Roman" w:hAnsi="Times New Roman"/>
          <w:i/>
          <w:color w:val="000000"/>
        </w:rPr>
        <w:t>”</w:t>
      </w:r>
      <w:r>
        <w:rPr>
          <w:rFonts w:cs="Times New Roman" w:ascii="Times New Roman" w:hAnsi="Times New Roman"/>
          <w:color w:val="000000"/>
        </w:rPr>
        <w:t>), a New York corporation with offices located at 1 River Road, Schenectady, New York 12345, and Enron North America Corp. (“</w:t>
      </w:r>
      <w:r>
        <w:rPr>
          <w:rFonts w:cs="Times New Roman" w:ascii="Times New Roman" w:hAnsi="Times New Roman"/>
          <w:b/>
          <w:i/>
          <w:color w:val="000000"/>
        </w:rPr>
        <w:t>ENA</w:t>
      </w:r>
      <w:r>
        <w:rPr>
          <w:rFonts w:cs="Times New Roman" w:ascii="Times New Roman" w:hAnsi="Times New Roman"/>
          <w:color w:val="000000"/>
        </w:rPr>
        <w:t>”), a Delaware corporation with offices located at 1400 Smith Street, P.O. Box 1188, Houston, Texas 77251-1188.</w:t>
      </w:r>
    </w:p>
    <w:p>
      <w:pPr>
        <w:pStyle w:val="Heading5"/>
        <w:spacing w:before="240" w:after="120"/>
        <w:ind w:hanging="0" w:start="0"/>
        <w:rPr>
          <w:color w:val="000000"/>
        </w:rPr>
      </w:pPr>
      <w:r>
        <w:rPr>
          <w:color w:val="000000"/>
        </w:rPr>
        <w:t>RECITALS</w:t>
      </w:r>
    </w:p>
    <w:p>
      <w:pPr>
        <w:pStyle w:val="BodyText"/>
        <w:numPr>
          <w:ilvl w:val="0"/>
          <w:numId w:val="2"/>
        </w:numPr>
        <w:spacing w:before="120" w:after="120"/>
        <w:jc w:val="both"/>
        <w:rPr>
          <w:rFonts w:ascii="Times New Roman" w:hAnsi="Times New Roman" w:cs="Times New Roman"/>
          <w:color w:val="000000"/>
        </w:rPr>
      </w:pPr>
      <w:r>
        <w:rPr>
          <w:rFonts w:cs="Times New Roman" w:ascii="Times New Roman" w:hAnsi="Times New Roman"/>
          <w:color w:val="000000"/>
        </w:rPr>
        <w:t xml:space="preserve">ENA is in the preliminary stages of developing a natural gas-fired generation plant referred to as the “Pastoria Project” at a location in southern California (the </w:t>
      </w:r>
      <w:r>
        <w:rPr>
          <w:rFonts w:cs="Times New Roman" w:ascii="Times New Roman" w:hAnsi="Times New Roman"/>
          <w:b/>
          <w:i/>
          <w:color w:val="000000"/>
        </w:rPr>
        <w:t>“Pastoria Project”</w:t>
      </w:r>
      <w:r>
        <w:rPr>
          <w:rFonts w:cs="Times New Roman" w:ascii="Times New Roman" w:hAnsi="Times New Roman"/>
          <w:color w:val="000000"/>
        </w:rPr>
        <w:t>).  The Pastoria Project currently is anticipated to have a maximum total output at least 750 MW.</w:t>
      </w:r>
    </w:p>
    <w:p>
      <w:pPr>
        <w:pStyle w:val="BodyText"/>
        <w:numPr>
          <w:ilvl w:val="0"/>
          <w:numId w:val="2"/>
        </w:numPr>
        <w:spacing w:before="120" w:after="120"/>
        <w:jc w:val="both"/>
        <w:rPr>
          <w:rFonts w:ascii="Times New Roman" w:hAnsi="Times New Roman" w:cs="Times New Roman"/>
          <w:color w:val="000000"/>
        </w:rPr>
      </w:pPr>
      <w:r>
        <w:rPr>
          <w:rFonts w:cs="Times New Roman" w:ascii="Times New Roman" w:hAnsi="Times New Roman"/>
          <w:color w:val="000000"/>
        </w:rPr>
        <w:t>A key feature of obtaining required regulatory approvals for the construction and operation of the Pastoria Project is the assurance that the Pastoria Project will have operating NOx emissions of no more than 2.5 ppm with one-hour averaging.</w:t>
      </w:r>
    </w:p>
    <w:p>
      <w:pPr>
        <w:pStyle w:val="BodyText"/>
        <w:numPr>
          <w:ilvl w:val="0"/>
          <w:numId w:val="2"/>
        </w:numPr>
        <w:spacing w:before="120" w:after="120"/>
        <w:jc w:val="both"/>
        <w:rPr>
          <w:rFonts w:ascii="Times New Roman" w:hAnsi="Times New Roman" w:cs="Times New Roman"/>
          <w:color w:val="000000"/>
        </w:rPr>
      </w:pPr>
      <w:r>
        <w:rPr>
          <w:rFonts w:cs="Times New Roman" w:ascii="Times New Roman" w:hAnsi="Times New Roman"/>
          <w:color w:val="000000"/>
        </w:rPr>
        <w:t>ENA desires to achieve such emissions reductions by the most efficient and economical means available.</w:t>
      </w:r>
    </w:p>
    <w:p>
      <w:pPr>
        <w:pStyle w:val="BodyText"/>
        <w:numPr>
          <w:ilvl w:val="0"/>
          <w:numId w:val="2"/>
        </w:numPr>
        <w:spacing w:before="120" w:after="120"/>
        <w:jc w:val="both"/>
        <w:rPr>
          <w:rFonts w:ascii="Times New Roman" w:hAnsi="Times New Roman" w:cs="Times New Roman"/>
          <w:color w:val="000000"/>
        </w:rPr>
      </w:pPr>
      <w:r>
        <w:rPr>
          <w:rFonts w:cs="Times New Roman" w:ascii="Times New Roman" w:hAnsi="Times New Roman"/>
          <w:color w:val="000000"/>
        </w:rPr>
        <w:t>Catalytica Combustion Systems, Inc. (</w:t>
      </w:r>
      <w:r>
        <w:rPr>
          <w:rFonts w:cs="Times New Roman" w:ascii="Times New Roman" w:hAnsi="Times New Roman"/>
          <w:b/>
          <w:i/>
          <w:color w:val="000000"/>
        </w:rPr>
        <w:t>“CCSI”</w:t>
      </w:r>
      <w:r>
        <w:rPr>
          <w:rFonts w:cs="Times New Roman" w:ascii="Times New Roman" w:hAnsi="Times New Roman"/>
          <w:color w:val="000000"/>
        </w:rPr>
        <w:t xml:space="preserve">), a Delaware corporation, has developed a proprietary combustion process and related technology (the </w:t>
      </w:r>
      <w:r>
        <w:rPr>
          <w:rFonts w:cs="Times New Roman" w:ascii="Times New Roman" w:hAnsi="Times New Roman"/>
          <w:b/>
          <w:i/>
          <w:color w:val="000000"/>
        </w:rPr>
        <w:t>“XONON System”</w:t>
      </w:r>
      <w:r>
        <w:rPr>
          <w:rFonts w:cs="Times New Roman" w:ascii="Times New Roman" w:hAnsi="Times New Roman"/>
          <w:color w:val="000000"/>
        </w:rPr>
        <w:t>) that may enable large combustion turbines to achieve low NOx emissions levels without the use of standard DLN/SCR technology.</w:t>
      </w:r>
    </w:p>
    <w:p>
      <w:pPr>
        <w:pStyle w:val="BodyText"/>
        <w:numPr>
          <w:ilvl w:val="0"/>
          <w:numId w:val="2"/>
        </w:numPr>
        <w:spacing w:before="120" w:after="120"/>
        <w:jc w:val="both"/>
        <w:rPr>
          <w:rFonts w:ascii="Times New Roman" w:hAnsi="Times New Roman" w:cs="Times New Roman"/>
          <w:color w:val="000000"/>
        </w:rPr>
      </w:pPr>
      <w:r>
        <w:rPr>
          <w:rFonts w:cs="Times New Roman" w:ascii="Times New Roman" w:hAnsi="Times New Roman"/>
          <w:color w:val="000000"/>
        </w:rPr>
        <w:t>The XONON System has been tested in smaller scale turbines, but not, with the exception of limited testing in GE Frame 9E turbines, in large turbines, and in particular not in GE series Frame 7FA gas turbine generation packages (</w:t>
      </w:r>
      <w:r>
        <w:rPr>
          <w:rFonts w:cs="Times New Roman" w:ascii="Times New Roman" w:hAnsi="Times New Roman"/>
          <w:b/>
          <w:i/>
          <w:color w:val="000000"/>
        </w:rPr>
        <w:t>“7FA Turbines”</w:t>
      </w:r>
      <w:r>
        <w:rPr>
          <w:rFonts w:cs="Times New Roman" w:ascii="Times New Roman" w:hAnsi="Times New Roman"/>
          <w:color w:val="000000"/>
        </w:rPr>
        <w:t>) or in GE Series Frame 7EA gas turbine generation packages (</w:t>
      </w:r>
      <w:r>
        <w:rPr>
          <w:rFonts w:cs="Times New Roman" w:ascii="Times New Roman" w:hAnsi="Times New Roman"/>
          <w:b/>
          <w:i/>
          <w:color w:val="000000"/>
        </w:rPr>
        <w:t>“7EA Turbines”</w:t>
      </w:r>
      <w:r>
        <w:rPr>
          <w:rFonts w:cs="Times New Roman" w:ascii="Times New Roman" w:hAnsi="Times New Roman"/>
          <w:color w:val="000000"/>
        </w:rPr>
        <w:t xml:space="preserve">).  </w:t>
      </w:r>
    </w:p>
    <w:p>
      <w:pPr>
        <w:pStyle w:val="BodyText"/>
        <w:numPr>
          <w:ilvl w:val="0"/>
          <w:numId w:val="2"/>
        </w:numPr>
        <w:spacing w:before="120" w:after="120"/>
        <w:jc w:val="both"/>
        <w:rPr>
          <w:rFonts w:ascii="Times New Roman" w:hAnsi="Times New Roman" w:cs="Times New Roman"/>
          <w:color w:val="000000"/>
        </w:rPr>
      </w:pPr>
      <w:r>
        <w:rPr>
          <w:rFonts w:cs="Times New Roman" w:ascii="Times New Roman" w:hAnsi="Times New Roman"/>
          <w:color w:val="000000"/>
        </w:rPr>
        <w:t xml:space="preserve">Concurrently with the execution of this Agreement, West LB, ENA and GE are entering into that certain Agreement in Principle of even date herewith (such Agreement in Principle and any superseding detailed contract document entered into by the parties, as referred to in Section 8 of the Agreement in Principle, the </w:t>
      </w:r>
      <w:r>
        <w:rPr>
          <w:rFonts w:cs="Times New Roman" w:ascii="Times New Roman" w:hAnsi="Times New Roman"/>
          <w:b/>
          <w:i/>
          <w:color w:val="000000"/>
        </w:rPr>
        <w:t>“Turbine Contract”</w:t>
      </w:r>
      <w:r>
        <w:rPr>
          <w:rFonts w:cs="Times New Roman" w:ascii="Times New Roman" w:hAnsi="Times New Roman"/>
          <w:color w:val="000000"/>
        </w:rPr>
        <w:t xml:space="preserve">), wherein GE agrees in principle to sell to West LB, and West LB agrees in principle to purchase, the equipment referred to therein and in this Agreement as the </w:t>
      </w:r>
      <w:r>
        <w:rPr>
          <w:rFonts w:cs="Times New Roman" w:ascii="Times New Roman" w:hAnsi="Times New Roman"/>
          <w:b/>
          <w:i/>
          <w:color w:val="000000"/>
        </w:rPr>
        <w:t>“Equipment.”</w:t>
      </w:r>
    </w:p>
    <w:p>
      <w:pPr>
        <w:pStyle w:val="BodyText"/>
        <w:numPr>
          <w:ilvl w:val="0"/>
          <w:numId w:val="2"/>
        </w:numPr>
        <w:spacing w:before="120" w:after="120"/>
        <w:jc w:val="both"/>
        <w:rPr>
          <w:rFonts w:ascii="Times New Roman" w:hAnsi="Times New Roman" w:cs="Times New Roman"/>
          <w:color w:val="000000"/>
        </w:rPr>
      </w:pPr>
      <w:r>
        <w:rPr>
          <w:rFonts w:cs="Times New Roman" w:ascii="Times New Roman" w:hAnsi="Times New Roman"/>
          <w:color w:val="000000"/>
        </w:rPr>
        <w:t xml:space="preserve">The XONON System possibly could be used to control emissions from the Equipment.  To evaluate this possibility, GE has agreed to undertake an implementation and testing program (the </w:t>
      </w:r>
      <w:r>
        <w:rPr>
          <w:rFonts w:cs="Times New Roman" w:ascii="Times New Roman" w:hAnsi="Times New Roman"/>
          <w:b/>
          <w:i/>
          <w:color w:val="000000"/>
        </w:rPr>
        <w:t>“XONON Implementation Program”</w:t>
      </w:r>
      <w:r>
        <w:rPr>
          <w:rFonts w:cs="Times New Roman" w:ascii="Times New Roman" w:hAnsi="Times New Roman"/>
          <w:color w:val="000000"/>
        </w:rPr>
        <w:t>) involving: (i) the design, manufacture and demonstration of a prototype XONON System on one or more GE 7EA Turbines as an essential step to realize the large-scale commercial application potential of the GE-specific combustor design in 7FA Turbines, and (ii) the design, manufacture and demonstration of a prototype XONON System on one or more 7FA Turbines to prove compatibility and performance on 7FA Turbines.  The XONON Implementation Program will include the tasks described in Exhibits 4.1 and 4.2 and the tasks described in the deliverables contemplated in Exhibit 4.1.  Under agreements between GE and CCSI, CCSI will participate in the XONON Implementation Program.</w:t>
      </w:r>
    </w:p>
    <w:p>
      <w:pPr>
        <w:pStyle w:val="BodyText"/>
        <w:numPr>
          <w:ilvl w:val="0"/>
          <w:numId w:val="2"/>
        </w:numPr>
        <w:spacing w:before="120" w:after="120"/>
        <w:jc w:val="both"/>
        <w:rPr>
          <w:rFonts w:ascii="Times New Roman" w:hAnsi="Times New Roman" w:cs="Times New Roman"/>
        </w:rPr>
      </w:pPr>
      <w:r>
        <w:rPr>
          <w:rFonts w:cs="Times New Roman" w:ascii="Times New Roman" w:hAnsi="Times New Roman"/>
          <w:color w:val="000000"/>
        </w:rPr>
        <w:t>West LB is prepared to provide funding for a portion of the XONON Implementation Program on the terms and conditions set forth in this Agreement.  GE and CCSI are prepared and have agreed between them to fund the remaining cost of the XONON Implementation Program</w:t>
      </w:r>
      <w:r>
        <w:rPr>
          <w:rFonts w:cs="Times New Roman" w:ascii="Times New Roman" w:hAnsi="Times New Roman"/>
        </w:rPr>
        <w:t>.</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jc w:val="both"/>
        <w:rPr>
          <w:rFonts w:ascii="Times New Roman" w:hAnsi="Times New Roman" w:cs="Times New Roman"/>
          <w:color w:val="000000"/>
        </w:rPr>
      </w:pPr>
      <w:r>
        <w:rPr>
          <w:rFonts w:cs="Times New Roman" w:ascii="Times New Roman" w:hAnsi="Times New Roman"/>
          <w:color w:val="000000"/>
        </w:rPr>
        <w:t>NOW, THEREFORE, in consideration of the mutual covenants herein contained, and intending to be legally bound, the parties agree as follows:</w:t>
      </w:r>
    </w:p>
    <w:p>
      <w:pPr>
        <w:pStyle w:val="BodyText"/>
        <w:keepNext w:val="true"/>
        <w:spacing w:before="240" w:after="0"/>
        <w:jc w:val="center"/>
        <w:rPr>
          <w:rFonts w:ascii="Times New Roman" w:hAnsi="Times New Roman" w:cs="Times New Roman"/>
          <w:b/>
          <w:color w:val="000000"/>
        </w:rPr>
      </w:pPr>
      <w:r>
        <w:rPr>
          <w:rFonts w:cs="Times New Roman" w:ascii="Times New Roman" w:hAnsi="Times New Roman"/>
          <w:b/>
          <w:color w:val="000000"/>
        </w:rPr>
        <w:t>ARTICLE 1</w:t>
      </w:r>
    </w:p>
    <w:p>
      <w:pPr>
        <w:pStyle w:val="BodyText"/>
        <w:keepNext w:val="true"/>
        <w:spacing w:before="0" w:after="120"/>
        <w:jc w:val="center"/>
        <w:rPr>
          <w:rFonts w:ascii="Times New Roman" w:hAnsi="Times New Roman" w:cs="Times New Roman"/>
          <w:b/>
          <w:color w:val="000000"/>
        </w:rPr>
      </w:pPr>
      <w:r>
        <w:rPr>
          <w:rFonts w:cs="Times New Roman" w:ascii="Times New Roman" w:hAnsi="Times New Roman"/>
          <w:b/>
          <w:color w:val="000000"/>
        </w:rPr>
        <w:t>DEFINITIONS</w:t>
      </w:r>
    </w:p>
    <w:p>
      <w:pPr>
        <w:pStyle w:val="BodyText"/>
        <w:spacing w:before="120" w:after="120"/>
        <w:ind w:start="720" w:end="0"/>
        <w:jc w:val="both"/>
        <w:rPr/>
      </w:pPr>
      <w:r>
        <w:rPr>
          <w:rFonts w:cs="Times New Roman" w:ascii="Times New Roman" w:hAnsi="Times New Roman"/>
          <w:b/>
          <w:i/>
        </w:rPr>
        <w:t>7FA Turbines</w:t>
      </w:r>
      <w:r>
        <w:rPr>
          <w:rFonts w:cs="Times New Roman" w:ascii="Times New Roman" w:hAnsi="Times New Roman"/>
        </w:rPr>
        <w:t xml:space="preserve"> – is defined in Recital E.</w:t>
      </w:r>
    </w:p>
    <w:p>
      <w:pPr>
        <w:pStyle w:val="BodyText"/>
        <w:spacing w:before="120" w:after="120"/>
        <w:ind w:start="720" w:end="0"/>
        <w:jc w:val="both"/>
        <w:rPr/>
      </w:pPr>
      <w:r>
        <w:rPr>
          <w:rFonts w:cs="Times New Roman" w:ascii="Times New Roman" w:hAnsi="Times New Roman"/>
          <w:b/>
          <w:i/>
        </w:rPr>
        <w:t xml:space="preserve">7EA Turbines </w:t>
      </w:r>
      <w:r>
        <w:rPr>
          <w:rFonts w:cs="Times New Roman" w:ascii="Times New Roman" w:hAnsi="Times New Roman"/>
        </w:rPr>
        <w:t>– is defined in Recital E.</w:t>
      </w:r>
    </w:p>
    <w:p>
      <w:pPr>
        <w:pStyle w:val="BodyText"/>
        <w:spacing w:before="120" w:after="120"/>
        <w:ind w:start="720" w:end="0"/>
        <w:jc w:val="both"/>
        <w:rPr/>
      </w:pPr>
      <w:r>
        <w:rPr>
          <w:rFonts w:cs="Times New Roman" w:ascii="Times New Roman" w:hAnsi="Times New Roman"/>
          <w:b/>
          <w:i/>
        </w:rPr>
        <w:t xml:space="preserve">Affiliate -- </w:t>
      </w:r>
      <w:r>
        <w:rPr>
          <w:rFonts w:cs="Times New Roman" w:ascii="Times New Roman" w:hAnsi="Times New Roman"/>
        </w:rPr>
        <w:t>a person or entity who, with respect to a specified  person or entity, directly or indirectly through one or more intermediaries controls, or is controlled by, or is under common control with, the person or entity specified.</w:t>
      </w:r>
    </w:p>
    <w:p>
      <w:pPr>
        <w:pStyle w:val="BodyText"/>
        <w:spacing w:before="120" w:after="120"/>
        <w:ind w:start="720" w:end="0"/>
        <w:jc w:val="both"/>
        <w:rPr/>
      </w:pPr>
      <w:r>
        <w:rPr>
          <w:rFonts w:cs="Times New Roman" w:ascii="Times New Roman" w:hAnsi="Times New Roman"/>
          <w:b/>
          <w:i/>
          <w:color w:val="000000"/>
        </w:rPr>
        <w:t>Agreement</w:t>
      </w:r>
      <w:r>
        <w:rPr>
          <w:rFonts w:cs="Times New Roman" w:ascii="Times New Roman" w:hAnsi="Times New Roman"/>
        </w:rPr>
        <w:t xml:space="preserve"> – means this XONON Technology Implementation Agreement</w:t>
      </w:r>
      <w:r>
        <w:rPr>
          <w:rFonts w:cs="Times New Roman" w:ascii="Times New Roman" w:hAnsi="Times New Roman"/>
          <w:i/>
        </w:rPr>
        <w:t>.</w:t>
      </w:r>
    </w:p>
    <w:p>
      <w:pPr>
        <w:pStyle w:val="BodyText"/>
        <w:spacing w:before="120" w:after="120"/>
        <w:ind w:start="720" w:end="0"/>
        <w:jc w:val="both"/>
        <w:rPr/>
      </w:pPr>
      <w:r>
        <w:rPr>
          <w:rFonts w:cs="Times New Roman" w:ascii="Times New Roman" w:hAnsi="Times New Roman"/>
          <w:b/>
          <w:i/>
        </w:rPr>
        <w:t>CCSI</w:t>
      </w:r>
      <w:r>
        <w:rPr>
          <w:rFonts w:cs="Times New Roman" w:ascii="Times New Roman" w:hAnsi="Times New Roman"/>
        </w:rPr>
        <w:t xml:space="preserve"> – is defined in Recital D.</w:t>
      </w:r>
    </w:p>
    <w:p>
      <w:pPr>
        <w:pStyle w:val="BodyText"/>
        <w:spacing w:before="120" w:after="120"/>
        <w:ind w:start="720" w:end="0"/>
        <w:jc w:val="both"/>
        <w:rPr/>
      </w:pPr>
      <w:r>
        <w:rPr>
          <w:rFonts w:cs="Times New Roman" w:ascii="Times New Roman" w:hAnsi="Times New Roman"/>
          <w:b/>
          <w:i/>
        </w:rPr>
        <w:t xml:space="preserve">Development Funds </w:t>
      </w:r>
      <w:r>
        <w:rPr>
          <w:rFonts w:cs="Times New Roman" w:ascii="Times New Roman" w:hAnsi="Times New Roman"/>
        </w:rPr>
        <w:t>– is defined in Section 2.1.</w:t>
      </w:r>
    </w:p>
    <w:p>
      <w:pPr>
        <w:pStyle w:val="BodyText"/>
        <w:spacing w:before="120" w:after="120"/>
        <w:ind w:start="720" w:end="0"/>
        <w:jc w:val="both"/>
        <w:rPr/>
      </w:pPr>
      <w:r>
        <w:rPr>
          <w:rFonts w:cs="Times New Roman" w:ascii="Times New Roman" w:hAnsi="Times New Roman"/>
          <w:b/>
          <w:i/>
        </w:rPr>
        <w:t xml:space="preserve">Early Xonon Turbine Package – </w:t>
      </w:r>
      <w:r>
        <w:rPr>
          <w:rFonts w:cs="Times New Roman" w:ascii="Times New Roman" w:hAnsi="Times New Roman"/>
        </w:rPr>
        <w:t>is defined in Exhibit 3.6.</w:t>
      </w:r>
    </w:p>
    <w:p>
      <w:pPr>
        <w:pStyle w:val="BodyText"/>
        <w:spacing w:before="120" w:after="120"/>
        <w:ind w:start="720" w:end="0"/>
        <w:jc w:val="both"/>
        <w:rPr/>
      </w:pPr>
      <w:r>
        <w:rPr>
          <w:rFonts w:cs="Times New Roman" w:ascii="Times New Roman" w:hAnsi="Times New Roman"/>
          <w:b/>
          <w:i/>
        </w:rPr>
        <w:t xml:space="preserve">ENA – </w:t>
      </w:r>
      <w:r>
        <w:rPr>
          <w:rFonts w:cs="Times New Roman" w:ascii="Times New Roman" w:hAnsi="Times New Roman"/>
        </w:rPr>
        <w:t>is defined in the first sentence of this Agreement.</w:t>
      </w:r>
    </w:p>
    <w:p>
      <w:pPr>
        <w:pStyle w:val="BodyText"/>
        <w:spacing w:before="120" w:after="120"/>
        <w:ind w:start="720" w:end="0"/>
        <w:jc w:val="both"/>
        <w:rPr>
          <w:rFonts w:ascii="Times New Roman" w:hAnsi="Times New Roman" w:cs="Times New Roman"/>
        </w:rPr>
      </w:pPr>
      <w:r>
        <w:rPr>
          <w:rFonts w:cs="Times New Roman" w:ascii="Times New Roman" w:hAnsi="Times New Roman"/>
          <w:b/>
          <w:i/>
        </w:rPr>
        <w:t xml:space="preserve">Equipment – </w:t>
      </w:r>
      <w:r>
        <w:rPr>
          <w:rFonts w:cs="Times New Roman" w:ascii="Times New Roman" w:hAnsi="Times New Roman"/>
        </w:rPr>
        <w:t>is defined in Recital F.</w:t>
      </w:r>
      <w:r>
        <w:rPr>
          <w:rFonts w:cs="Times New Roman" w:ascii="Times New Roman" w:hAnsi="Times New Roman"/>
          <w:b/>
          <w:i/>
        </w:rPr>
        <w:t xml:space="preserve"> </w:t>
      </w:r>
    </w:p>
    <w:p>
      <w:pPr>
        <w:pStyle w:val="BodyText"/>
        <w:spacing w:before="120" w:after="120"/>
        <w:ind w:start="720" w:end="0"/>
        <w:jc w:val="both"/>
        <w:rPr/>
      </w:pPr>
      <w:r>
        <w:rPr>
          <w:rFonts w:cs="Times New Roman" w:ascii="Times New Roman" w:hAnsi="Times New Roman"/>
          <w:b/>
          <w:i/>
        </w:rPr>
        <w:t xml:space="preserve">Event of ENA Default </w:t>
      </w:r>
      <w:r>
        <w:rPr>
          <w:rFonts w:cs="Times New Roman" w:ascii="Times New Roman" w:hAnsi="Times New Roman"/>
        </w:rPr>
        <w:t>– is defined in Section 6.4.</w:t>
      </w:r>
    </w:p>
    <w:p>
      <w:pPr>
        <w:pStyle w:val="BodyText"/>
        <w:spacing w:before="120" w:after="120"/>
        <w:ind w:start="720" w:end="0"/>
        <w:jc w:val="both"/>
        <w:rPr/>
      </w:pPr>
      <w:r>
        <w:rPr>
          <w:rFonts w:cs="Times New Roman" w:ascii="Times New Roman" w:hAnsi="Times New Roman"/>
          <w:b/>
          <w:i/>
        </w:rPr>
        <w:t>Event of GE Default</w:t>
      </w:r>
      <w:r>
        <w:rPr>
          <w:rFonts w:cs="Times New Roman" w:ascii="Times New Roman" w:hAnsi="Times New Roman"/>
        </w:rPr>
        <w:t xml:space="preserve"> – is defined in Section 6.1.</w:t>
      </w:r>
    </w:p>
    <w:p>
      <w:pPr>
        <w:pStyle w:val="BodyText"/>
        <w:spacing w:before="120" w:after="120"/>
        <w:ind w:start="720" w:end="0"/>
        <w:jc w:val="both"/>
        <w:rPr/>
      </w:pPr>
      <w:r>
        <w:rPr>
          <w:rFonts w:cs="Times New Roman" w:ascii="Times New Roman" w:hAnsi="Times New Roman"/>
          <w:b/>
          <w:i/>
        </w:rPr>
        <w:t>Event of West LB Default</w:t>
      </w:r>
      <w:r>
        <w:rPr>
          <w:rFonts w:cs="Times New Roman" w:ascii="Times New Roman" w:hAnsi="Times New Roman"/>
        </w:rPr>
        <w:t xml:space="preserve"> – is defined in Section 6.3.</w:t>
      </w:r>
    </w:p>
    <w:p>
      <w:pPr>
        <w:pStyle w:val="BodyText"/>
        <w:spacing w:before="120" w:after="120"/>
        <w:ind w:start="720" w:end="0"/>
        <w:jc w:val="both"/>
        <w:rPr/>
      </w:pPr>
      <w:r>
        <w:rPr>
          <w:rFonts w:cs="Times New Roman" w:ascii="Times New Roman" w:hAnsi="Times New Roman"/>
          <w:b/>
          <w:i/>
        </w:rPr>
        <w:t xml:space="preserve">GE – </w:t>
      </w:r>
      <w:r>
        <w:rPr>
          <w:rFonts w:cs="Times New Roman" w:ascii="Times New Roman" w:hAnsi="Times New Roman"/>
        </w:rPr>
        <w:t>is defined in the first sentence of this Agreement.</w:t>
      </w:r>
    </w:p>
    <w:p>
      <w:pPr>
        <w:pStyle w:val="BodyText"/>
        <w:spacing w:before="120" w:after="120"/>
        <w:ind w:start="720" w:end="0"/>
        <w:jc w:val="both"/>
        <w:rPr/>
      </w:pPr>
      <w:r>
        <w:rPr>
          <w:rFonts w:cs="Times New Roman" w:ascii="Times New Roman" w:hAnsi="Times New Roman"/>
          <w:b/>
          <w:i/>
        </w:rPr>
        <w:t>GEII</w:t>
      </w:r>
      <w:r>
        <w:rPr>
          <w:rFonts w:cs="Times New Roman" w:ascii="Times New Roman" w:hAnsi="Times New Roman"/>
        </w:rPr>
        <w:t xml:space="preserve"> – is defined in Section 3.5.</w:t>
      </w:r>
    </w:p>
    <w:p>
      <w:pPr>
        <w:pStyle w:val="BodyText"/>
        <w:spacing w:before="120" w:after="120"/>
        <w:ind w:start="720" w:end="0"/>
        <w:jc w:val="both"/>
        <w:rPr/>
      </w:pPr>
      <w:r>
        <w:rPr>
          <w:rFonts w:cs="Times New Roman" w:ascii="Times New Roman" w:hAnsi="Times New Roman"/>
          <w:b/>
          <w:i/>
        </w:rPr>
        <w:t xml:space="preserve">LTSA – </w:t>
      </w:r>
      <w:r>
        <w:rPr>
          <w:rFonts w:cs="Times New Roman" w:ascii="Times New Roman" w:hAnsi="Times New Roman"/>
        </w:rPr>
        <w:t>is defined in Section 4.6.</w:t>
      </w:r>
    </w:p>
    <w:p>
      <w:pPr>
        <w:pStyle w:val="BodyText"/>
        <w:spacing w:before="120" w:after="120"/>
        <w:ind w:start="720" w:end="0"/>
        <w:jc w:val="both"/>
        <w:rPr/>
      </w:pPr>
      <w:r>
        <w:rPr>
          <w:rFonts w:cs="Times New Roman" w:ascii="Times New Roman" w:hAnsi="Times New Roman"/>
          <w:b/>
          <w:i/>
        </w:rPr>
        <w:t>Milestones</w:t>
      </w:r>
      <w:r>
        <w:rPr>
          <w:rFonts w:cs="Times New Roman" w:ascii="Times New Roman" w:hAnsi="Times New Roman"/>
        </w:rPr>
        <w:t xml:space="preserve"> – means the events set forth as Milestones in Exhibits 4.1 and 4.2.</w:t>
      </w:r>
    </w:p>
    <w:p>
      <w:pPr>
        <w:pStyle w:val="BodyText"/>
        <w:spacing w:before="120" w:after="120"/>
        <w:ind w:start="720" w:end="0"/>
        <w:jc w:val="both"/>
        <w:rPr/>
      </w:pPr>
      <w:r>
        <w:rPr>
          <w:rFonts w:cs="Times New Roman" w:ascii="Times New Roman" w:hAnsi="Times New Roman"/>
          <w:b/>
          <w:i/>
        </w:rPr>
        <w:t xml:space="preserve">Offer  – </w:t>
      </w:r>
      <w:r>
        <w:rPr>
          <w:rFonts w:cs="Times New Roman" w:ascii="Times New Roman" w:hAnsi="Times New Roman"/>
        </w:rPr>
        <w:t>is defined in Exhibit 3.6.</w:t>
      </w:r>
    </w:p>
    <w:p>
      <w:pPr>
        <w:pStyle w:val="BodyText"/>
        <w:spacing w:before="120" w:after="120"/>
        <w:ind w:start="720" w:end="0"/>
        <w:jc w:val="both"/>
        <w:rPr>
          <w:rFonts w:ascii="Times New Roman" w:hAnsi="Times New Roman" w:cs="Times New Roman"/>
          <w:b/>
          <w:i/>
          <w:i/>
        </w:rPr>
      </w:pPr>
      <w:r>
        <w:rPr>
          <w:rFonts w:cs="Times New Roman" w:ascii="Times New Roman" w:hAnsi="Times New Roman"/>
          <w:b/>
          <w:i/>
        </w:rPr>
        <w:t>Offeree</w:t>
      </w:r>
      <w:r>
        <w:rPr>
          <w:rFonts w:cs="Times New Roman" w:ascii="Times New Roman" w:hAnsi="Times New Roman"/>
        </w:rPr>
        <w:t xml:space="preserve"> – is defined in Exhibit 3.6</w:t>
      </w:r>
    </w:p>
    <w:p>
      <w:pPr>
        <w:pStyle w:val="BodyText"/>
        <w:spacing w:before="120" w:after="120"/>
        <w:ind w:start="720" w:end="0"/>
        <w:jc w:val="both"/>
        <w:rPr/>
      </w:pPr>
      <w:r>
        <w:rPr>
          <w:rFonts w:cs="Times New Roman" w:ascii="Times New Roman" w:hAnsi="Times New Roman"/>
          <w:b/>
          <w:i/>
        </w:rPr>
        <w:t>Pastoria Project</w:t>
      </w:r>
      <w:r>
        <w:rPr>
          <w:rFonts w:cs="Times New Roman" w:ascii="Times New Roman" w:hAnsi="Times New Roman"/>
        </w:rPr>
        <w:t xml:space="preserve"> – is defined in Recital A.</w:t>
      </w:r>
    </w:p>
    <w:p>
      <w:pPr>
        <w:pStyle w:val="BodyText"/>
        <w:spacing w:before="120" w:after="120"/>
        <w:ind w:start="720" w:end="0"/>
        <w:jc w:val="both"/>
        <w:rPr/>
      </w:pPr>
      <w:r>
        <w:rPr>
          <w:rFonts w:cs="Times New Roman" w:ascii="Times New Roman" w:hAnsi="Times New Roman"/>
          <w:b/>
          <w:i/>
        </w:rPr>
        <w:t>Retrofit Agreement</w:t>
      </w:r>
      <w:r>
        <w:rPr>
          <w:rFonts w:cs="Times New Roman" w:ascii="Times New Roman" w:hAnsi="Times New Roman"/>
        </w:rPr>
        <w:t xml:space="preserve"> – is defined in Section 3.5.</w:t>
      </w:r>
    </w:p>
    <w:p>
      <w:pPr>
        <w:pStyle w:val="BodyText"/>
        <w:spacing w:before="120" w:after="120"/>
        <w:ind w:start="720" w:end="0"/>
        <w:jc w:val="both"/>
        <w:rPr/>
      </w:pPr>
      <w:r>
        <w:rPr>
          <w:rFonts w:cs="Times New Roman" w:ascii="Times New Roman" w:hAnsi="Times New Roman"/>
          <w:b/>
          <w:i/>
        </w:rPr>
        <w:t xml:space="preserve">Turbine Contract – </w:t>
      </w:r>
      <w:r>
        <w:rPr>
          <w:rFonts w:cs="Times New Roman" w:ascii="Times New Roman" w:hAnsi="Times New Roman"/>
        </w:rPr>
        <w:t>is defined in Recital F.</w:t>
      </w:r>
    </w:p>
    <w:p>
      <w:pPr>
        <w:pStyle w:val="BodyText"/>
        <w:spacing w:before="120" w:after="120"/>
        <w:ind w:start="720" w:end="0"/>
        <w:jc w:val="both"/>
        <w:rPr/>
      </w:pPr>
      <w:r>
        <w:rPr>
          <w:rFonts w:cs="Times New Roman" w:ascii="Times New Roman" w:hAnsi="Times New Roman"/>
          <w:b/>
          <w:i/>
        </w:rPr>
        <w:t>West LB</w:t>
      </w:r>
      <w:r>
        <w:rPr>
          <w:rFonts w:cs="Times New Roman" w:ascii="Times New Roman" w:hAnsi="Times New Roman"/>
        </w:rPr>
        <w:t xml:space="preserve"> – is defined in the first sentence of this Agreement.</w:t>
      </w:r>
    </w:p>
    <w:p>
      <w:pPr>
        <w:pStyle w:val="BodyText"/>
        <w:spacing w:before="120" w:after="120"/>
        <w:ind w:start="720" w:end="0"/>
        <w:jc w:val="both"/>
        <w:rPr/>
      </w:pPr>
      <w:r>
        <w:rPr>
          <w:rFonts w:cs="Times New Roman" w:ascii="Times New Roman" w:hAnsi="Times New Roman"/>
          <w:b/>
          <w:i/>
        </w:rPr>
        <w:t>XONON Implementation Program</w:t>
      </w:r>
      <w:r>
        <w:rPr>
          <w:rFonts w:cs="Times New Roman" w:ascii="Times New Roman" w:hAnsi="Times New Roman"/>
        </w:rPr>
        <w:t xml:space="preserve"> – is defined in Recital G.</w:t>
      </w:r>
    </w:p>
    <w:p>
      <w:pPr>
        <w:pStyle w:val="BodyText"/>
        <w:spacing w:before="120" w:after="120"/>
        <w:ind w:start="720" w:end="0"/>
        <w:jc w:val="both"/>
        <w:rPr/>
      </w:pPr>
      <w:r>
        <w:rPr>
          <w:rFonts w:cs="Times New Roman" w:ascii="Times New Roman" w:hAnsi="Times New Roman"/>
          <w:b/>
          <w:i/>
        </w:rPr>
        <w:t>XONON System</w:t>
      </w:r>
      <w:r>
        <w:rPr>
          <w:rFonts w:cs="Times New Roman" w:ascii="Times New Roman" w:hAnsi="Times New Roman"/>
        </w:rPr>
        <w:t xml:space="preserve"> – is defined in Recital D.</w:t>
      </w:r>
    </w:p>
    <w:p>
      <w:pPr>
        <w:pStyle w:val="BodyText"/>
        <w:widowControl w:val="false"/>
        <w:spacing w:before="240" w:after="0"/>
        <w:jc w:val="center"/>
        <w:rPr>
          <w:rFonts w:ascii="Times New Roman" w:hAnsi="Times New Roman" w:cs="Times New Roman"/>
          <w:b/>
          <w:color w:val="000000"/>
        </w:rPr>
      </w:pPr>
      <w:r>
        <w:rPr>
          <w:rFonts w:cs="Times New Roman" w:ascii="Times New Roman" w:hAnsi="Times New Roman"/>
          <w:b/>
          <w:color w:val="000000"/>
        </w:rPr>
        <w:t>ARTICLE 2</w:t>
      </w:r>
    </w:p>
    <w:p>
      <w:pPr>
        <w:pStyle w:val="BodyText"/>
        <w:widowControl w:val="false"/>
        <w:jc w:val="center"/>
        <w:rPr>
          <w:rFonts w:ascii="Times New Roman" w:hAnsi="Times New Roman" w:cs="Times New Roman"/>
          <w:b/>
          <w:color w:val="000000"/>
        </w:rPr>
      </w:pPr>
      <w:r>
        <w:rPr>
          <w:rFonts w:cs="Times New Roman" w:ascii="Times New Roman" w:hAnsi="Times New Roman"/>
          <w:b/>
          <w:color w:val="000000"/>
        </w:rPr>
        <w:t>CERTAIN RESPONSIBILITIES OF WEST LB</w:t>
      </w:r>
    </w:p>
    <w:p>
      <w:pPr>
        <w:pStyle w:val="BodyText"/>
        <w:widowControl w:val="false"/>
        <w:spacing w:before="120" w:after="120"/>
        <w:ind w:hanging="720" w:start="720" w:end="0"/>
        <w:jc w:val="both"/>
        <w:rPr/>
      </w:pPr>
      <w:r>
        <w:rPr>
          <w:rFonts w:cs="Times New Roman" w:ascii="Times New Roman" w:hAnsi="Times New Roman"/>
          <w:color w:val="000000"/>
        </w:rPr>
        <w:t>2.1</w:t>
        <w:tab/>
        <w:t xml:space="preserve">West LB shall make the payments to GE provided for below in Section 4.1 (the </w:t>
      </w:r>
      <w:r>
        <w:rPr>
          <w:rFonts w:cs="Times New Roman" w:ascii="Times New Roman" w:hAnsi="Times New Roman"/>
          <w:b/>
          <w:i/>
          <w:color w:val="000000"/>
        </w:rPr>
        <w:t>“Development Funds”</w:t>
      </w:r>
      <w:r>
        <w:rPr>
          <w:rFonts w:cs="Times New Roman" w:ascii="Times New Roman" w:hAnsi="Times New Roman"/>
          <w:color w:val="000000"/>
        </w:rPr>
        <w:t>), subject to the conditions precedent set forth in that Section.  The Development Funds may total, but shall not exceed, $9.9 million.</w:t>
      </w:r>
    </w:p>
    <w:p>
      <w:pPr>
        <w:pStyle w:val="Normal"/>
        <w:numPr>
          <w:ilvl w:val="1"/>
          <w:numId w:val="15"/>
        </w:numPr>
        <w:jc w:val="both"/>
        <w:rPr>
          <w:sz w:val="24"/>
        </w:rPr>
      </w:pPr>
      <w:r>
        <w:rPr>
          <w:sz w:val="24"/>
        </w:rPr>
        <w:t>WEST LB REPRESENTS AND WARRANTS THAT IT HAS APPOINTED ENA ITS SOLE AND EXCLUSIVE ACQUISITION AGENT WITH RESPECT TO THIS AGREEMENT, HAS ASSIGNED TO ENA ALL RIGHTS OF WEST LB UNDER THIS AGREEMENT, AND HAS DELEGATED TO ENA ALL RESPONSIBILITIES AND OBLIGATIONS OF WEST LB UNDER THIS AGREEMENT EXCLUDING THE OBLIGATION TO PAY THE DEVELOPMENT FUNDS.  ENA REPRESENTS AND WARRANTS THAT IT HAS ACCEPTED APPOINTMENT AS WEST LB’S SOLE AND EXCLUSIVE ACQUISITION AGENT WITH RESPECT TO THIS AGREEMENT, AND HAS ASSUMED ALL OF WEST LB’S RIGHTS, RESPONSIBILITIES AND OBLIGATIONS UNDER THIS AGREEMENT EXCLUDING THE OBLIGATION TO PAY THE DEVELOPMENT FUNDS PURSUANT TO SECTION 4.1 OF THIS AGREEMENT.  NOTWITHSTANDING ANY OTHER TERM OR PROVISION OF THIS AGREEMENT, GE AGREES, ACCEPTS, ACKNOWLEDGES AND COVENANTS, FOR ITSELF, ITS SUCCESSORS AND ASSIGNS, (I) THAT WEST LB HAS APPOINTED ENA ITS SOLE AND EXCLUSIVE ACQUISITION AGENT WITH RESPECT TO WEST LB’S EXERCISE OF ITS RIGHTS AND PERFORMANCE OF ITS OBLIGATIONS UNDER THIS AGREEMENT, AND ENA HAS ACCEPTED SUCH APPOINTMENT AND HAS ASSUMED ALL RIGHTS, RESPONSIBILITY AND OBLIGATIONS OF WEST LB TO GE UNDER THIS AGREEMENT, EXCLUDING THE PAYMENT OF THE DEVELOPMENT FUNDS PURSUANT TO SECTION 4.1 OF THIS AGREEMENT, AND (II) THAT IT SHALL NOT SEEK OR CLAIM RECOURSE AGAINST OR PAYMENT FROM WEST LB FOR ANY REASON WITH RESPECT TO THIS AGREEMENT WHATSOEVER, INCLUDING A BREACH OR ALLEGED BREACH OF, OR ANY AMOUNTS DUE UNDER, ANY PROVISION OF THIS AGREEMENT EXCEPT FOR THE NONPAYMENT OF ANY DEVELOPMENT FUNDS REQUIRED TO BE PAID UNDER SECTION 4.1 OF THIS AGREEMENT, IT BEING AGREED THAT GE SHALL HAVE RECOURSE WITH RESPECT TO SUCH OTHER MATTERS ONLY AGAINST ENA.  THE AGGREGATE AMOUNTS DUE OR PAYABLE BY WEST LB HEREUNDER OR WITH RESPECT TO THIS AGREEMENT SHALL IN NO EVENT EXCEED $9,900,000 IN TOTAL (THE “</w:t>
      </w:r>
      <w:r>
        <w:rPr>
          <w:b/>
          <w:i/>
          <w:sz w:val="24"/>
        </w:rPr>
        <w:t>CAP</w:t>
      </w:r>
      <w:r>
        <w:rPr>
          <w:sz w:val="24"/>
        </w:rPr>
        <w:t>”).</w:t>
      </w:r>
    </w:p>
    <w:p>
      <w:pPr>
        <w:pStyle w:val="Normal"/>
        <w:jc w:val="both"/>
        <w:rPr>
          <w:sz w:val="24"/>
        </w:rPr>
      </w:pPr>
      <w:r>
        <w:rPr>
          <w:sz w:val="24"/>
        </w:rPr>
      </w:r>
    </w:p>
    <w:p>
      <w:pPr>
        <w:pStyle w:val="Normal"/>
        <w:ind w:start="720" w:end="0"/>
        <w:jc w:val="both"/>
        <w:rPr>
          <w:sz w:val="24"/>
        </w:rPr>
      </w:pPr>
      <w:r>
        <w:rPr>
          <w:sz w:val="24"/>
        </w:rPr>
        <w:t>Without limiting the generality of the foregoing, GE acknowledges and agrees that it shall deal only with ENA with respect to the subject matter of this Agreement (including, without limitation, entering into any amendments, modifications or supplements of or to this Agreement, or taking any actions with respect to the right of first refusal referred to in Section 3.6) and in no event, without the prior written consent of ENA, shall GE deliver any equipment to West LB or enter into any contract, undertaking or other agreement with West LB (other than this Agreement and the Turbine Contract), amend, modify or supplement this Agreement or the Turbine Contract, or take directions from or give instructions to West LB (other than ministerial communications relating to the payment of the amounts described herein), in each case with respect to the subject matter of this Agreement and the Turbine Contract.</w:t>
      </w:r>
    </w:p>
    <w:p>
      <w:pPr>
        <w:pStyle w:val="BodyText"/>
        <w:widowControl w:val="false"/>
        <w:spacing w:before="240" w:after="0"/>
        <w:jc w:val="center"/>
        <w:rPr>
          <w:rFonts w:ascii="Times New Roman" w:hAnsi="Times New Roman" w:cs="Times New Roman"/>
          <w:b/>
          <w:color w:val="000000"/>
        </w:rPr>
      </w:pPr>
      <w:r>
        <w:rPr>
          <w:rFonts w:cs="Times New Roman" w:ascii="Times New Roman" w:hAnsi="Times New Roman"/>
          <w:b/>
          <w:color w:val="000000"/>
        </w:rPr>
        <w:t>ARTICLE 3</w:t>
      </w:r>
    </w:p>
    <w:p>
      <w:pPr>
        <w:pStyle w:val="BodyText"/>
        <w:widowControl w:val="false"/>
        <w:jc w:val="center"/>
        <w:rPr>
          <w:rFonts w:ascii="Times New Roman" w:hAnsi="Times New Roman" w:cs="Times New Roman"/>
          <w:b/>
          <w:color w:val="000000"/>
        </w:rPr>
      </w:pPr>
      <w:r>
        <w:rPr>
          <w:rFonts w:cs="Times New Roman" w:ascii="Times New Roman" w:hAnsi="Times New Roman"/>
          <w:b/>
          <w:color w:val="000000"/>
        </w:rPr>
        <w:t>CERTAIN RESPONSIBILITIES OF GE</w:t>
      </w:r>
    </w:p>
    <w:p>
      <w:pPr>
        <w:pStyle w:val="BodyText"/>
        <w:widowControl w:val="false"/>
        <w:jc w:val="both"/>
        <w:rPr>
          <w:rFonts w:ascii="Times New Roman" w:hAnsi="Times New Roman" w:cs="Times New Roman"/>
          <w:b/>
          <w:color w:val="000000"/>
        </w:rPr>
      </w:pPr>
      <w:r>
        <w:rPr>
          <w:rFonts w:cs="Times New Roman" w:ascii="Times New Roman" w:hAnsi="Times New Roman"/>
          <w:b/>
          <w:color w:val="000000"/>
        </w:rPr>
      </w:r>
    </w:p>
    <w:p>
      <w:pPr>
        <w:pStyle w:val="BodyText"/>
        <w:widowControl w:val="false"/>
        <w:spacing w:before="120" w:after="120"/>
        <w:ind w:hanging="720" w:start="720" w:end="0"/>
        <w:jc w:val="both"/>
        <w:rPr/>
      </w:pPr>
      <w:r>
        <w:rPr>
          <w:rFonts w:cs="Times New Roman" w:ascii="Times New Roman" w:hAnsi="Times New Roman"/>
          <w:color w:val="000000"/>
        </w:rPr>
        <w:t>3.1</w:t>
        <w:tab/>
        <w:t xml:space="preserve">GE shall, in conjunction with CCSI, undertake and exert commercially reasonable efforts to successfully complete the Milestones described in </w:t>
      </w:r>
      <w:ins w:id="0" w:author="jflahav" w:date="1999-12-12T17:30:00Z">
        <w:r>
          <w:rPr>
            <w:rFonts w:cs="Times New Roman" w:ascii="Times New Roman" w:hAnsi="Times New Roman"/>
            <w:color w:val="000000"/>
          </w:rPr>
          <w:t xml:space="preserve">Exhibits </w:t>
        </w:r>
      </w:ins>
      <w:r>
        <w:rPr>
          <w:rFonts w:cs="Times New Roman" w:ascii="Times New Roman" w:hAnsi="Times New Roman"/>
          <w:color w:val="000000"/>
        </w:rPr>
        <w:t xml:space="preserve">4.1 and 4.2, including to successfully complete Milestones 1, 2, 3 and 4 by their respective completion dates. </w:t>
      </w:r>
    </w:p>
    <w:p>
      <w:pPr>
        <w:pStyle w:val="BodyText"/>
        <w:widowControl w:val="false"/>
        <w:spacing w:before="120" w:after="120"/>
        <w:ind w:hanging="720" w:start="720" w:end="0"/>
        <w:jc w:val="both"/>
        <w:rPr>
          <w:rFonts w:ascii="Times New Roman" w:hAnsi="Times New Roman" w:cs="Times New Roman"/>
          <w:color w:val="000000"/>
        </w:rPr>
      </w:pPr>
      <w:r>
        <w:rPr>
          <w:rFonts w:cs="Times New Roman" w:ascii="Times New Roman" w:hAnsi="Times New Roman"/>
          <w:color w:val="000000"/>
        </w:rPr>
        <w:t>3.2</w:t>
        <w:tab/>
        <w:t>GE shall secure for itself and West LB all licenses and other intellectual property rights, assistance and cooperation required to be obtained from CCSI and others to successfully complete the Milestones described in Exhibits 4.1 and 4.2, including, as required to successfully complete Milestones 1, 2, 3 and 4 by their respective completion dates.</w:t>
      </w:r>
    </w:p>
    <w:p>
      <w:pPr>
        <w:pStyle w:val="BodyText"/>
        <w:widowControl w:val="false"/>
        <w:spacing w:before="120" w:after="120"/>
        <w:ind w:hanging="720" w:start="720" w:end="0"/>
        <w:jc w:val="both"/>
        <w:rPr>
          <w:rFonts w:ascii="Times New Roman" w:hAnsi="Times New Roman" w:cs="Times New Roman"/>
          <w:color w:val="000000"/>
        </w:rPr>
      </w:pPr>
      <w:r>
        <w:rPr>
          <w:rFonts w:cs="Times New Roman" w:ascii="Times New Roman" w:hAnsi="Times New Roman"/>
          <w:color w:val="000000"/>
        </w:rPr>
        <w:t>3.3</w:t>
        <w:tab/>
        <w:t>GE shall be responsible for providing or obtaining any funding in excess of the Development Funds paid pursuant to Section 4.1 necessary to successfully complete the Milestones described in Exhibits 4.1 and 4.2, including, as necessary, to successfully complete Milestones 1, 2, 3 and 4 by their respective completion dates.</w:t>
      </w:r>
    </w:p>
    <w:p>
      <w:pPr>
        <w:pStyle w:val="BodyText"/>
        <w:widowControl w:val="false"/>
        <w:spacing w:before="120" w:after="120"/>
        <w:ind w:hanging="720" w:start="720" w:end="0"/>
        <w:jc w:val="both"/>
        <w:rPr/>
      </w:pPr>
      <w:r>
        <w:rPr>
          <w:rFonts w:cs="Times New Roman" w:ascii="Times New Roman" w:hAnsi="Times New Roman"/>
        </w:rPr>
        <w:t>3.4</w:t>
        <w:tab/>
      </w:r>
      <w:r>
        <w:rPr>
          <w:rFonts w:cs="Times New Roman" w:ascii="Times New Roman" w:hAnsi="Times New Roman"/>
          <w:color w:val="000000"/>
        </w:rPr>
        <w:t>If and to the extent reasonably requested to do so by ENA, GE shall participate in meetings and provide information necessary for ENA to design and implement a California Energy Commission strategy for obtaining approval for either or both of the DLN/SCR system and the XONON System</w:t>
      </w:r>
      <w:ins w:id="1" w:author="jflahav" w:date="1999-12-12T17:30:00Z">
        <w:r>
          <w:rPr>
            <w:rFonts w:cs="Times New Roman" w:ascii="Times New Roman" w:hAnsi="Times New Roman"/>
            <w:color w:val="000000"/>
          </w:rPr>
          <w:t xml:space="preserve"> for use in the Pastoria Project</w:t>
        </w:r>
      </w:ins>
      <w:r>
        <w:rPr>
          <w:rFonts w:cs="Times New Roman" w:ascii="Times New Roman" w:hAnsi="Times New Roman"/>
          <w:color w:val="000000"/>
        </w:rPr>
        <w:t>, consistent with the progress of the XONON Implementation Program.</w:t>
      </w:r>
    </w:p>
    <w:p>
      <w:pPr>
        <w:pStyle w:val="BodyText"/>
        <w:widowControl w:val="false"/>
        <w:spacing w:before="120" w:after="120"/>
        <w:ind w:hanging="720" w:start="720" w:end="0"/>
        <w:jc w:val="both"/>
        <w:rPr/>
      </w:pPr>
      <w:r>
        <w:rPr>
          <w:rFonts w:cs="Times New Roman" w:ascii="Times New Roman" w:hAnsi="Times New Roman"/>
          <w:color w:val="000000"/>
        </w:rPr>
        <w:t>3.5</w:t>
        <w:tab/>
        <w:t>If requested by ENA, GE shall cause its Affiliate, General Electric International, Inc. (</w:t>
      </w:r>
      <w:r>
        <w:rPr>
          <w:rFonts w:cs="Times New Roman" w:ascii="Times New Roman" w:hAnsi="Times New Roman"/>
          <w:b/>
          <w:i/>
          <w:color w:val="000000"/>
        </w:rPr>
        <w:t>“GEII”</w:t>
      </w:r>
      <w:r>
        <w:rPr>
          <w:rFonts w:cs="Times New Roman" w:ascii="Times New Roman" w:hAnsi="Times New Roman"/>
          <w:color w:val="000000"/>
        </w:rPr>
        <w:t xml:space="preserve">), to cooperate with ENA to identify and pursue potential retrofit opportunities involving DLN or any other GE control technology at third party power plants in California to permanently reduce permitted emissions and thus possibly create emissions offsets credits.  Any such retrofit opportunity shall be undertaken pursuant to a separate agreement (each a </w:t>
      </w:r>
      <w:r>
        <w:rPr>
          <w:rFonts w:cs="Times New Roman" w:ascii="Times New Roman" w:hAnsi="Times New Roman"/>
          <w:b/>
          <w:i/>
          <w:color w:val="000000"/>
        </w:rPr>
        <w:t>“Retrofit Agreement”</w:t>
      </w:r>
      <w:r>
        <w:rPr>
          <w:rFonts w:cs="Times New Roman" w:ascii="Times New Roman" w:hAnsi="Times New Roman"/>
          <w:color w:val="000000"/>
        </w:rPr>
        <w:t>) to be negotiated between ENA and GEII.  Some of the major terms of any such agreement would include those items set forth in Exhibit 3.5.</w:t>
      </w:r>
    </w:p>
    <w:p>
      <w:pPr>
        <w:pStyle w:val="BodyText"/>
        <w:widowControl w:val="false"/>
        <w:numPr>
          <w:ilvl w:val="1"/>
          <w:numId w:val="3"/>
        </w:numPr>
        <w:spacing w:before="120" w:after="120"/>
        <w:jc w:val="both"/>
        <w:rPr>
          <w:rFonts w:ascii="Times New Roman" w:hAnsi="Times New Roman" w:cs="Times New Roman"/>
          <w:color w:val="000000"/>
        </w:rPr>
      </w:pPr>
      <w:r>
        <w:rPr>
          <w:rFonts w:cs="Times New Roman" w:ascii="Times New Roman" w:hAnsi="Times New Roman"/>
          <w:color w:val="000000"/>
        </w:rPr>
        <w:t xml:space="preserve">West LB shall have the right of first refusal described in Exhibit 3.6 with respect to each of </w:t>
      </w:r>
      <w:r>
        <w:rPr>
          <w:rFonts w:cs="Times New Roman" w:ascii="Times New Roman" w:hAnsi="Times New Roman"/>
        </w:rPr>
        <w:t>the first five Early XONON Turbine Packages (excluding the Equipment if it is so equipped)</w:t>
      </w:r>
      <w:r>
        <w:rPr>
          <w:rFonts w:cs="Times New Roman" w:ascii="Times New Roman" w:hAnsi="Times New Roman"/>
          <w:color w:val="000000"/>
        </w:rPr>
        <w:t>, provided that such right of first refusal shall only be exercisable by (i) an assignee of West LB’s rights hereunder permitted by Section 7.2 other than a West LB Affiliate, or (ii) any financial institution or other entity controlled directly or indirectly by such financial institution, including West LB, with whom a person who would be permitted assignee under Section 7.2 has contracted in connection with the purchase of XONON System-equipped turbines from GE or any GE Affiliate</w:t>
      </w:r>
      <w:ins w:id="2" w:author="jflahav" w:date="1999-12-12T17:31:00Z">
        <w:r>
          <w:rPr>
            <w:rFonts w:cs="Times New Roman" w:ascii="Times New Roman" w:hAnsi="Times New Roman"/>
            <w:color w:val="000000"/>
          </w:rPr>
          <w:t>s</w:t>
        </w:r>
      </w:ins>
      <w:r>
        <w:rPr>
          <w:rFonts w:cs="Times New Roman" w:ascii="Times New Roman" w:hAnsi="Times New Roman"/>
          <w:color w:val="000000"/>
        </w:rPr>
        <w:t xml:space="preserve"> and provided further that, in the case of those institutions and entities described in (ii) who are not otherwise permitted assignees under (i), GE shall have first consented in writing to such assignment and exercise, which consent shall not be unreasonably withheld, conditioned or delayed.  The limitation herein in (i) on West LB’s exercise of the right of first refusal shall not limit the rights assigned to any other assignee of such right of first refusal, including such assignee’s right to exercise the right of first refusal or West LB’s right to exercise the right of first refusal if it has contracted with a person other than a West LB Affiliate who would be a permitted assignee under Section 7.2 in connection with the purchase of XONON System-equipped turbines.</w:t>
      </w:r>
    </w:p>
    <w:p>
      <w:pPr>
        <w:pStyle w:val="BodyText"/>
        <w:widowControl w:val="false"/>
        <w:spacing w:before="120" w:after="0"/>
        <w:jc w:val="center"/>
        <w:rPr>
          <w:rFonts w:ascii="Times New Roman" w:hAnsi="Times New Roman" w:cs="Times New Roman"/>
          <w:b/>
          <w:color w:val="000000"/>
        </w:rPr>
      </w:pPr>
      <w:r>
        <w:rPr>
          <w:rFonts w:cs="Times New Roman" w:ascii="Times New Roman" w:hAnsi="Times New Roman"/>
          <w:b/>
          <w:color w:val="000000"/>
        </w:rPr>
        <w:t>ARTICLE 4</w:t>
      </w:r>
    </w:p>
    <w:p>
      <w:pPr>
        <w:pStyle w:val="BodyText"/>
        <w:widowControl w:val="false"/>
        <w:spacing w:before="0" w:after="120"/>
        <w:jc w:val="center"/>
        <w:rPr>
          <w:rFonts w:ascii="Times New Roman" w:hAnsi="Times New Roman" w:cs="Times New Roman"/>
          <w:b/>
          <w:color w:val="000000"/>
        </w:rPr>
      </w:pPr>
      <w:r>
        <w:rPr>
          <w:rFonts w:cs="Times New Roman" w:ascii="Times New Roman" w:hAnsi="Times New Roman"/>
          <w:b/>
          <w:color w:val="000000"/>
        </w:rPr>
        <w:t>DEVELOPMENT FUNDS AMOUNT AND TERMS, LTSA</w:t>
      </w:r>
    </w:p>
    <w:p>
      <w:pPr>
        <w:pStyle w:val="BodyText"/>
        <w:widowControl w:val="false"/>
        <w:numPr>
          <w:ilvl w:val="1"/>
          <w:numId w:val="10"/>
        </w:numPr>
        <w:spacing w:before="120" w:after="120"/>
        <w:jc w:val="both"/>
        <w:rPr>
          <w:rFonts w:ascii="Times New Roman" w:hAnsi="Times New Roman" w:cs="Times New Roman"/>
          <w:color w:val="000000"/>
        </w:rPr>
      </w:pPr>
      <w:r>
        <w:rPr/>
        <w:t>Subject to the conditions precedent set forth below, the Development Funds shall be paid by West LB to GE as follows:</w:t>
      </w:r>
    </w:p>
    <w:tbl>
      <w:tblPr>
        <w:tblW w:w="8190" w:type="dxa"/>
        <w:jc w:val="start"/>
        <w:tblInd w:w="918" w:type="dxa"/>
        <w:tblLayout w:type="fixed"/>
        <w:tblCellMar>
          <w:top w:w="0" w:type="dxa"/>
          <w:start w:w="108" w:type="dxa"/>
          <w:bottom w:w="0" w:type="dxa"/>
          <w:end w:w="108" w:type="dxa"/>
        </w:tblCellMar>
      </w:tblPr>
      <w:tblGrid>
        <w:gridCol w:w="2160"/>
        <w:gridCol w:w="6030"/>
      </w:tblGrid>
      <w:tr>
        <w:trPr>
          <w:tblHeader w:val="true"/>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both"/>
              <w:rPr>
                <w:b/>
                <w:color w:val="000000"/>
                <w:sz w:val="24"/>
              </w:rPr>
            </w:pPr>
            <w:r>
              <w:rPr>
                <w:b/>
                <w:color w:val="000000"/>
                <w:sz w:val="24"/>
              </w:rPr>
              <w:t>Payment Amount</w:t>
            </w:r>
          </w:p>
        </w:tc>
        <w:tc>
          <w:tcPr>
            <w:tcW w:w="603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both"/>
              <w:rPr>
                <w:b/>
                <w:color w:val="000000"/>
                <w:sz w:val="24"/>
              </w:rPr>
            </w:pPr>
            <w:r>
              <w:rPr>
                <w:b/>
                <w:color w:val="000000"/>
                <w:sz w:val="24"/>
              </w:rPr>
              <w:t>Payment Due</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both"/>
              <w:rPr>
                <w:color w:val="000000"/>
                <w:sz w:val="24"/>
              </w:rPr>
            </w:pPr>
            <w:r>
              <w:rPr>
                <w:color w:val="000000"/>
                <w:sz w:val="24"/>
              </w:rPr>
              <w:t>$1.2 million</w:t>
            </w:r>
          </w:p>
        </w:tc>
        <w:tc>
          <w:tcPr>
            <w:tcW w:w="603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both"/>
              <w:rPr>
                <w:color w:val="000000"/>
                <w:sz w:val="24"/>
              </w:rPr>
            </w:pPr>
            <w:r>
              <w:rPr>
                <w:color w:val="000000"/>
                <w:sz w:val="24"/>
              </w:rPr>
              <w:t>Within five (5) business days after this Agreement shall become effective</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both"/>
              <w:rPr>
                <w:color w:val="000000"/>
                <w:sz w:val="24"/>
              </w:rPr>
            </w:pPr>
            <w:r>
              <w:rPr>
                <w:color w:val="000000"/>
                <w:sz w:val="24"/>
              </w:rPr>
              <w:t>$1.8 million</w:t>
            </w:r>
          </w:p>
        </w:tc>
        <w:tc>
          <w:tcPr>
            <w:tcW w:w="603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both"/>
              <w:rPr/>
            </w:pPr>
            <w:r>
              <w:rPr>
                <w:color w:val="000000"/>
                <w:sz w:val="24"/>
              </w:rPr>
              <w:t xml:space="preserve">Within five (5) business days after </w:t>
            </w:r>
            <w:ins w:id="3" w:author="jflahav" w:date="1999-12-12T17:31:00Z">
              <w:r>
                <w:rPr>
                  <w:color w:val="000000"/>
                  <w:sz w:val="24"/>
                </w:rPr>
                <w:t xml:space="preserve">delivery to West LB of the joint concurrence of GE and ENA to </w:t>
              </w:r>
            </w:ins>
            <w:r>
              <w:rPr>
                <w:color w:val="000000"/>
                <w:sz w:val="24"/>
              </w:rPr>
              <w:t>completion of Milestone 1 set forth in Exhibit 4.1</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both"/>
              <w:rPr>
                <w:color w:val="000000"/>
                <w:sz w:val="24"/>
              </w:rPr>
            </w:pPr>
            <w:r>
              <w:rPr>
                <w:color w:val="000000"/>
                <w:sz w:val="24"/>
              </w:rPr>
              <w:t>$1.6 million</w:t>
            </w:r>
          </w:p>
        </w:tc>
        <w:tc>
          <w:tcPr>
            <w:tcW w:w="603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both"/>
              <w:rPr/>
            </w:pPr>
            <w:r>
              <w:rPr>
                <w:color w:val="000000"/>
                <w:sz w:val="24"/>
              </w:rPr>
              <w:t xml:space="preserve">Within five (5) business days after </w:t>
            </w:r>
            <w:ins w:id="4" w:author="jflahav" w:date="1999-12-12T17:32:00Z">
              <w:r>
                <w:rPr>
                  <w:color w:val="000000"/>
                  <w:sz w:val="24"/>
                </w:rPr>
                <w:t>delivery to West LB of the joint concurrence of GE and E</w:t>
              </w:r>
            </w:ins>
            <w:ins w:id="5" w:author="jflahav" w:date="1999-12-12T18:14:00Z">
              <w:r>
                <w:rPr>
                  <w:color w:val="000000"/>
                  <w:sz w:val="24"/>
                </w:rPr>
                <w:t>NA</w:t>
              </w:r>
            </w:ins>
            <w:ins w:id="6" w:author="jflahav" w:date="1999-12-12T17:32:00Z">
              <w:r>
                <w:rPr>
                  <w:color w:val="000000"/>
                  <w:sz w:val="24"/>
                </w:rPr>
                <w:t xml:space="preserve"> to </w:t>
              </w:r>
            </w:ins>
            <w:r>
              <w:rPr>
                <w:color w:val="000000"/>
                <w:sz w:val="24"/>
              </w:rPr>
              <w:t>completion of Milestones 1 and 2 set forth in Exhibit 4.1</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both"/>
              <w:rPr>
                <w:color w:val="000000"/>
                <w:sz w:val="24"/>
              </w:rPr>
            </w:pPr>
            <w:r>
              <w:rPr>
                <w:color w:val="000000"/>
                <w:sz w:val="24"/>
              </w:rPr>
              <w:t>$5.3 million</w:t>
            </w:r>
          </w:p>
        </w:tc>
        <w:tc>
          <w:tcPr>
            <w:tcW w:w="603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both"/>
              <w:rPr/>
            </w:pPr>
            <w:r>
              <w:rPr>
                <w:color w:val="000000"/>
                <w:sz w:val="24"/>
              </w:rPr>
              <w:t xml:space="preserve">Within five (5) business days after </w:t>
            </w:r>
            <w:ins w:id="7" w:author="jflahav" w:date="1999-12-12T17:32:00Z">
              <w:r>
                <w:rPr>
                  <w:color w:val="000000"/>
                  <w:sz w:val="24"/>
                </w:rPr>
                <w:t xml:space="preserve">delivery to West LB of the joint concurrence of GE and ENA to </w:t>
              </w:r>
            </w:ins>
            <w:r>
              <w:rPr>
                <w:color w:val="000000"/>
                <w:sz w:val="24"/>
              </w:rPr>
              <w:t>completion of Milestones 1, 2 and 3 set forth in Exhibit 4.1</w:t>
            </w:r>
          </w:p>
        </w:tc>
      </w:tr>
    </w:tbl>
    <w:p>
      <w:pPr>
        <w:pStyle w:val="Normal"/>
        <w:widowControl w:val="false"/>
        <w:spacing w:before="120" w:after="120"/>
        <w:ind w:start="720" w:end="0"/>
        <w:jc w:val="both"/>
        <w:rPr/>
      </w:pPr>
      <w:r>
        <w:rPr>
          <w:color w:val="000000"/>
          <w:sz w:val="24"/>
        </w:rPr>
        <w:t xml:space="preserve">West LB shall make each payment due after completion of a Milestone set forth in Exhibit 4.1 no later than five (5) business days after (i) completion of such Milestone and West LB’s and ENA’s receipt of GE’s written certification (in such detail and accompanied by such supporting documentation as ENA may reasonably request) that such Milestone has been completed, and (ii) receipt by West LB of the joint written concurrence of GE and ENA as to such completion.  </w:t>
      </w:r>
      <w:ins w:id="8" w:author="jflahav" w:date="1999-12-12T17:32:00Z">
        <w:r>
          <w:rPr>
            <w:color w:val="000000"/>
            <w:sz w:val="24"/>
          </w:rPr>
          <w:t xml:space="preserve">Payment shall be made by West LB pursuant to wire transfer instructions given West LB by GE.  </w:t>
        </w:r>
      </w:ins>
      <w:r>
        <w:rPr>
          <w:color w:val="000000"/>
          <w:sz w:val="24"/>
        </w:rPr>
        <w:t xml:space="preserve">In the event ENA shall not concur with GE’s written certification of a completion of an Exhibit 4.1 Milestone, ENA shall provide written notification to GE and West LB of ENA’s reasons for such nonconcurrence not later than five (5) business days after ENA’s receipt of such certification from GE.  GE shall </w:t>
      </w:r>
      <w:ins w:id="9" w:author="jflahav" w:date="1999-12-12T17:33:00Z">
        <w:r>
          <w:rPr>
            <w:color w:val="000000"/>
            <w:sz w:val="24"/>
          </w:rPr>
          <w:t xml:space="preserve">also </w:t>
        </w:r>
      </w:ins>
      <w:r>
        <w:rPr>
          <w:color w:val="000000"/>
          <w:sz w:val="24"/>
        </w:rPr>
        <w:t xml:space="preserve">provide the written certification provided for in (i) above upon completion of Milestone 4.  In the event Development Funds were paid to GE upon completion of Milestone 3 and thereafter Milestone 4 is not completed by January 31, 2001, </w:t>
      </w:r>
      <w:ins w:id="10" w:author="jflahav" w:date="1999-12-12T17:34:00Z">
        <w:r>
          <w:rPr>
            <w:color w:val="000000"/>
            <w:sz w:val="24"/>
          </w:rPr>
          <w:t xml:space="preserve">then, without limiting any other right or remedy available to the parties under this Agreement, </w:t>
        </w:r>
      </w:ins>
      <w:r>
        <w:rPr>
          <w:color w:val="000000"/>
          <w:sz w:val="24"/>
        </w:rPr>
        <w:t>GE agrees to refund by wire transfer to West LB or its designee, no later than February 7, 2001, $2.1 million (such refund being hereafter referred to as the “</w:t>
      </w:r>
      <w:r>
        <w:rPr>
          <w:b/>
          <w:i/>
          <w:color w:val="000000"/>
          <w:sz w:val="24"/>
        </w:rPr>
        <w:t>Milestone 4 Refund Amount</w:t>
      </w:r>
      <w:r>
        <w:rPr>
          <w:color w:val="000000"/>
          <w:sz w:val="24"/>
        </w:rPr>
        <w:t xml:space="preserve">”).  </w:t>
      </w:r>
      <w:ins w:id="11" w:author="jflahav" w:date="1999-12-12T17:34:00Z">
        <w:r>
          <w:rPr>
            <w:color w:val="000000"/>
            <w:sz w:val="24"/>
          </w:rPr>
          <w:t xml:space="preserve">Payment shall be made by GE pursuant to wire transfer instructions given GE by West LB.  </w:t>
        </w:r>
      </w:ins>
      <w:r>
        <w:rPr>
          <w:color w:val="000000"/>
          <w:sz w:val="24"/>
        </w:rPr>
        <w:t>West LB may, without the consent of GE but only upon the written instruction of ENA, accelerate any or all Development Funds payments whether or not the Exhibit 4.1 Milestone to which such payment relates is complete by the date scheduled hereunder.  Acceleration of any single payment shall not create any obligation to accelerate any subsequent payment.</w:t>
      </w:r>
    </w:p>
    <w:p>
      <w:pPr>
        <w:pStyle w:val="BodyText"/>
        <w:widowControl w:val="false"/>
        <w:spacing w:before="120" w:after="120"/>
        <w:ind w:hanging="720" w:start="720" w:end="0"/>
        <w:jc w:val="both"/>
        <w:rPr/>
      </w:pPr>
      <w:r>
        <w:rPr>
          <w:rFonts w:cs="Times New Roman" w:ascii="Times New Roman" w:hAnsi="Times New Roman"/>
          <w:color w:val="000000"/>
        </w:rPr>
        <w:t>4.2</w:t>
        <w:tab/>
        <w:t>If any of Milestones 1, 2 or 3 set forth in Exhibit 4.1 are not complete by September 30, 2000, then West LB shall forever be relieved of the obligation to make any payment conditioned upon completion of any Milestones described in Exhibit 4.1 unless GE</w:t>
      </w:r>
      <w:del w:id="12" w:author="jflahav" w:date="1999-12-12T17:35:00Z">
        <w:r>
          <w:rPr>
            <w:rFonts w:cs="Times New Roman" w:ascii="Times New Roman" w:hAnsi="Times New Roman"/>
            <w:color w:val="000000"/>
          </w:rPr>
          <w:delText>,</w:delText>
        </w:r>
      </w:del>
      <w:ins w:id="13" w:author="jflahav" w:date="1999-12-12T17:35:00Z">
        <w:r>
          <w:rPr>
            <w:rFonts w:cs="Times New Roman" w:ascii="Times New Roman" w:hAnsi="Times New Roman"/>
            <w:color w:val="000000"/>
          </w:rPr>
          <w:t xml:space="preserve"> and</w:t>
        </w:r>
      </w:ins>
      <w:r>
        <w:rPr>
          <w:rFonts w:cs="Times New Roman" w:ascii="Times New Roman" w:hAnsi="Times New Roman"/>
          <w:color w:val="000000"/>
        </w:rPr>
        <w:t xml:space="preserve"> ENA </w:t>
      </w:r>
      <w:del w:id="14" w:author="jflahav" w:date="1999-12-12T17:35:00Z">
        <w:r>
          <w:rPr>
            <w:rFonts w:cs="Times New Roman" w:ascii="Times New Roman" w:hAnsi="Times New Roman"/>
            <w:color w:val="000000"/>
          </w:rPr>
          <w:delText xml:space="preserve">and West LB </w:delText>
        </w:r>
      </w:del>
      <w:r>
        <w:rPr>
          <w:rFonts w:cs="Times New Roman" w:ascii="Times New Roman" w:hAnsi="Times New Roman"/>
          <w:color w:val="000000"/>
        </w:rPr>
        <w:t xml:space="preserve">mutually agree </w:t>
      </w:r>
      <w:ins w:id="15" w:author="jflahav" w:date="1999-12-12T17:35:00Z">
        <w:r>
          <w:rPr>
            <w:rFonts w:cs="Times New Roman" w:ascii="Times New Roman" w:hAnsi="Times New Roman"/>
            <w:color w:val="000000"/>
          </w:rPr>
          <w:t xml:space="preserve">in writing </w:t>
        </w:r>
      </w:ins>
      <w:r>
        <w:rPr>
          <w:rFonts w:cs="Times New Roman" w:ascii="Times New Roman" w:hAnsi="Times New Roman"/>
          <w:color w:val="000000"/>
        </w:rPr>
        <w:t xml:space="preserve">to revise the Exhibit 4.1 Milestone or its completion date.  West LB has no payment or other obligations to GE under this Agreement or otherwise in respect of the Milestones except as set forth in Section 4.1.  </w:t>
      </w:r>
    </w:p>
    <w:p>
      <w:pPr>
        <w:pStyle w:val="BodyText"/>
        <w:widowControl w:val="false"/>
        <w:spacing w:before="120" w:after="120"/>
        <w:ind w:hanging="720" w:start="720" w:end="0"/>
        <w:jc w:val="both"/>
        <w:rPr/>
      </w:pPr>
      <w:r>
        <w:rPr>
          <w:rFonts w:cs="Times New Roman" w:ascii="Times New Roman" w:hAnsi="Times New Roman"/>
          <w:color w:val="000000"/>
        </w:rPr>
        <w:t>4.3</w:t>
        <w:tab/>
        <w:t>If the Turbine Contract is cancelled as to all of the Equipment and ENA determines it will not complete the Pastoria Project, then subject to Sections 4.4 and 4.5, West LB and GE acknowledge and agree that after February 7, 2001, CCSI or any assignee of CCSI permitted under Sections 4.5 or 7.2 may apply all or any part of the Development Funds paid by West LB to GE under this Agreement, less the Milestone 4 Refund Amount, if any, paid or payable by GE as provided in Section 4.2, as a credit against amounts due GE or any Affiliate of GE for any XONON System-equipped GE turbine (including but not limited to any such PGT 10, 7EA and 7FA turbine) purchased by CCSI or such permitted assignee.  GE acknowledges and agrees that in the event the Milestone 4 Refund Amount is not paid</w:t>
      </w:r>
      <w:ins w:id="16" w:author="jflahav" w:date="1999-12-12T17:36:00Z">
        <w:r>
          <w:rPr>
            <w:rFonts w:cs="Times New Roman" w:ascii="Times New Roman" w:hAnsi="Times New Roman"/>
            <w:color w:val="000000"/>
          </w:rPr>
          <w:t xml:space="preserve"> or payable</w:t>
        </w:r>
      </w:ins>
      <w:r>
        <w:rPr>
          <w:rFonts w:cs="Times New Roman" w:ascii="Times New Roman" w:hAnsi="Times New Roman"/>
          <w:color w:val="000000"/>
        </w:rPr>
        <w:t xml:space="preserve">, the dollar value of the credit available under this Section shall equal the amount of Development Funds paid by West LB or any assignee thereof to GE.  The terms of any such purchase made pursuant to Section 3.6 </w:t>
      </w:r>
      <w:ins w:id="17" w:author="jflahav" w:date="1999-12-12T17:36:00Z">
        <w:r>
          <w:rPr>
            <w:rFonts w:cs="Times New Roman" w:ascii="Times New Roman" w:hAnsi="Times New Roman"/>
            <w:color w:val="000000"/>
          </w:rPr>
          <w:t xml:space="preserve">utilizing the credit provided for in this section </w:t>
        </w:r>
      </w:ins>
      <w:r>
        <w:rPr>
          <w:rFonts w:cs="Times New Roman" w:ascii="Times New Roman" w:hAnsi="Times New Roman"/>
          <w:color w:val="000000"/>
        </w:rPr>
        <w:t xml:space="preserve">shall be determined in accordance with Exhibit 3.6.  The following principles shall apply to any other </w:t>
      </w:r>
      <w:del w:id="18" w:author="jflahav" w:date="1999-12-12T17:36:00Z">
        <w:r>
          <w:rPr>
            <w:rFonts w:cs="Times New Roman" w:ascii="Times New Roman" w:hAnsi="Times New Roman"/>
            <w:color w:val="000000"/>
          </w:rPr>
          <w:delText xml:space="preserve">such </w:delText>
        </w:r>
      </w:del>
      <w:r>
        <w:rPr>
          <w:rFonts w:cs="Times New Roman" w:ascii="Times New Roman" w:hAnsi="Times New Roman"/>
          <w:color w:val="000000"/>
        </w:rPr>
        <w:t>purchase</w:t>
      </w:r>
      <w:ins w:id="19" w:author="jflahav" w:date="1999-12-12T17:36:00Z">
        <w:r>
          <w:rPr>
            <w:rFonts w:cs="Times New Roman" w:ascii="Times New Roman" w:hAnsi="Times New Roman"/>
            <w:color w:val="000000"/>
          </w:rPr>
          <w:t xml:space="preserve"> utilizing the credit provided for in this section</w:t>
        </w:r>
      </w:ins>
      <w:r>
        <w:rPr>
          <w:rFonts w:cs="Times New Roman" w:ascii="Times New Roman" w:hAnsi="Times New Roman"/>
          <w:color w:val="000000"/>
        </w:rPr>
        <w:t>: (i) the purchase price for the XONON System-equipped GE turbine(s) shall not be in excess of the purchase price offered by GE to its customers generally for such equipment and for like delivery dates at the time the purchase contract is entered into; (ii) the delivery date(s) for the XONON System-equipped GE turbine(s) shall be the earliest delivery date(s) offered by GE to its customers generally for such turbines at the time the purchase contract is entered into; (iii) the terms of the purchase contract other than as to price and delivery shall not be less favorable to the purchaser than those agreed to under the Turbine Contract; and (iv) GE shall not refuse to deal with, or otherwise discriminate against, any holder of the credit rights under this Section 4.3 because of the credit to which it is entitled under this Section 4.3.  A holder of credit rights under this Section 4.3 may not apply such credit rights to a purchase of XONON System-equipped GE turbine(s) ordered after December 31, 2005.</w:t>
      </w:r>
    </w:p>
    <w:p>
      <w:pPr>
        <w:pStyle w:val="BodyText"/>
        <w:widowControl w:val="false"/>
        <w:spacing w:before="120" w:after="120"/>
        <w:ind w:hanging="720" w:start="720" w:end="0"/>
        <w:jc w:val="both"/>
        <w:rPr>
          <w:rFonts w:ascii="Times New Roman" w:hAnsi="Times New Roman" w:cs="Times New Roman"/>
          <w:color w:val="000000"/>
        </w:rPr>
      </w:pPr>
      <w:r>
        <w:rPr>
          <w:rFonts w:cs="Times New Roman" w:ascii="Times New Roman" w:hAnsi="Times New Roman"/>
          <w:color w:val="000000"/>
        </w:rPr>
        <w:t>4.4</w:t>
        <w:tab/>
        <w:t>The holder of any credit right arising under Section 4.3 may apply such credit in whole or in part and from time to time in one or more transactions described in such Section as selected by such holder, subject to the following limitations:</w:t>
      </w:r>
    </w:p>
    <w:p>
      <w:pPr>
        <w:pStyle w:val="BodyText"/>
        <w:widowControl w:val="false"/>
        <w:numPr>
          <w:ilvl w:val="0"/>
          <w:numId w:val="13"/>
        </w:numPr>
        <w:spacing w:before="120" w:after="120"/>
        <w:ind w:hanging="720" w:start="1440" w:end="0"/>
        <w:jc w:val="both"/>
        <w:rPr>
          <w:rFonts w:ascii="Times New Roman" w:hAnsi="Times New Roman" w:cs="Times New Roman"/>
          <w:color w:val="000000"/>
        </w:rPr>
      </w:pPr>
      <w:r>
        <w:rPr>
          <w:rFonts w:cs="Times New Roman" w:ascii="Times New Roman" w:hAnsi="Times New Roman"/>
          <w:color w:val="000000"/>
        </w:rPr>
        <w:t>No more than $1 million may be applied as a credit against the purchase of a single PGT 10 Turbine incorporating the XONON System;</w:t>
      </w:r>
    </w:p>
    <w:p>
      <w:pPr>
        <w:pStyle w:val="BodyText"/>
        <w:widowControl w:val="false"/>
        <w:numPr>
          <w:ilvl w:val="0"/>
          <w:numId w:val="13"/>
        </w:numPr>
        <w:spacing w:before="120" w:after="120"/>
        <w:ind w:hanging="720" w:start="1440" w:end="0"/>
        <w:jc w:val="both"/>
        <w:rPr>
          <w:rFonts w:ascii="Times New Roman" w:hAnsi="Times New Roman" w:cs="Times New Roman"/>
          <w:color w:val="000000"/>
        </w:rPr>
      </w:pPr>
      <w:r>
        <w:rPr>
          <w:rFonts w:cs="Times New Roman" w:ascii="Times New Roman" w:hAnsi="Times New Roman"/>
          <w:color w:val="000000"/>
        </w:rPr>
        <w:t>No more than $2 million may be applied as a credit against the purchase of a single 7EA turbine incorporating the XONON System; and</w:t>
      </w:r>
    </w:p>
    <w:p>
      <w:pPr>
        <w:pStyle w:val="BodyText"/>
        <w:widowControl w:val="false"/>
        <w:numPr>
          <w:ilvl w:val="0"/>
          <w:numId w:val="13"/>
        </w:numPr>
        <w:spacing w:before="120" w:after="120"/>
        <w:ind w:hanging="720" w:start="1440" w:end="0"/>
        <w:jc w:val="both"/>
        <w:rPr>
          <w:rFonts w:ascii="Times New Roman" w:hAnsi="Times New Roman" w:cs="Times New Roman"/>
          <w:color w:val="000000"/>
        </w:rPr>
      </w:pPr>
      <w:r>
        <w:rPr>
          <w:rFonts w:cs="Times New Roman" w:ascii="Times New Roman" w:hAnsi="Times New Roman"/>
          <w:color w:val="000000"/>
        </w:rPr>
        <w:t>No more than $2.5 million may be applied as a credit against the purchase of a single 7FA turbine incorporating the XONON System.</w:t>
      </w:r>
    </w:p>
    <w:p>
      <w:pPr>
        <w:pStyle w:val="BodyText"/>
        <w:widowControl w:val="false"/>
        <w:numPr>
          <w:ilvl w:val="0"/>
          <w:numId w:val="13"/>
        </w:numPr>
        <w:spacing w:before="120" w:after="120"/>
        <w:ind w:hanging="720" w:start="1440" w:end="0"/>
        <w:jc w:val="both"/>
        <w:rPr>
          <w:rFonts w:ascii="Times New Roman" w:hAnsi="Times New Roman" w:cs="Times New Roman"/>
          <w:color w:val="000000"/>
        </w:rPr>
      </w:pPr>
      <w:r>
        <w:rPr>
          <w:rFonts w:cs="Times New Roman" w:ascii="Times New Roman" w:hAnsi="Times New Roman"/>
          <w:color w:val="000000"/>
        </w:rPr>
        <w:t>The limitations applicable to the purchase of any other GE turbines which may be adapted for the XONON System shall be negotiated between the parties on a basis consistent with the limitations set forth in the three preceding bullet points.</w:t>
      </w:r>
    </w:p>
    <w:p>
      <w:pPr>
        <w:pStyle w:val="BodyText"/>
        <w:widowControl w:val="false"/>
        <w:spacing w:before="120" w:after="120"/>
        <w:ind w:start="720" w:end="0"/>
        <w:jc w:val="both"/>
        <w:rPr>
          <w:rFonts w:ascii="Times New Roman" w:hAnsi="Times New Roman" w:cs="Times New Roman"/>
          <w:color w:val="000000"/>
        </w:rPr>
      </w:pPr>
      <w:r>
        <w:rPr>
          <w:rFonts w:cs="Times New Roman" w:ascii="Times New Roman" w:hAnsi="Times New Roman"/>
          <w:color w:val="000000"/>
        </w:rPr>
        <w:t>All of these limitations shall apply on a per turbine, not per transaction, basis.  For example, in a single transaction involving the purchase of three 7EA turbines, the holder of credit rights would be able to apply up to $6 million against the purchase price of the three turbines.</w:t>
      </w:r>
    </w:p>
    <w:p>
      <w:pPr>
        <w:pStyle w:val="BodyText"/>
        <w:widowControl w:val="false"/>
        <w:numPr>
          <w:ilvl w:val="1"/>
          <w:numId w:val="11"/>
        </w:numPr>
        <w:spacing w:before="120" w:after="120"/>
        <w:jc w:val="both"/>
        <w:rPr>
          <w:rFonts w:ascii="Times New Roman" w:hAnsi="Times New Roman" w:cs="Times New Roman"/>
          <w:color w:val="000000"/>
        </w:rPr>
      </w:pPr>
      <w:r>
        <w:rPr>
          <w:rFonts w:cs="Times New Roman" w:ascii="Times New Roman" w:hAnsi="Times New Roman"/>
          <w:color w:val="000000"/>
        </w:rPr>
        <w:t>Notwithstanding the limitations on West LB’s and ENA’s respective rights of assignment and delegation under Section 7.2 and without limiting such rights, West LB and ENA each may assign their respective rights, and delegate their respective obligations, in whole or in part, under this Agreement to any permitted assignee under Section 7.2 and/or to CCSI; provided, no such assignment shall assign rights under Section 7.2(ii) – (vi) to CCSI.  The assumption by a permitted assignee under Section 7.2 or CCSI of the obligations under this Agreement so delegated to it shall relieve the assignor from the obligation assumed.  Following the vesting of the credit rights under Section 4.3 in CCSI, GE acknowledges and agrees that CCSI may from time to time and in one or more assignments, assign any or all of such rights under Section 4.3 vested in it to ENA or any Affiliate of ENA, or to any purchaser of XONON System-equipped GE turbines from GE or any Affiliate of GE that is not a direct competitor of GE or any such GE Affiliate in the turbine manufacturing business, or to any financial institution or other entity controlled directly or indirectly by such institution with whom such purchaser has contracted in connection with its purchase of XONON System-equipped turbines from GE.</w:t>
      </w:r>
    </w:p>
    <w:p>
      <w:pPr>
        <w:pStyle w:val="BodyText"/>
        <w:widowControl w:val="false"/>
        <w:spacing w:before="120" w:after="120"/>
        <w:ind w:hanging="720" w:start="720" w:end="0"/>
        <w:jc w:val="both"/>
        <w:rPr/>
      </w:pPr>
      <w:r>
        <w:rPr>
          <w:rFonts w:cs="Times New Roman" w:ascii="Times New Roman" w:hAnsi="Times New Roman"/>
          <w:color w:val="000000"/>
        </w:rPr>
        <w:t>4.6</w:t>
        <w:tab/>
        <w:t xml:space="preserve">If at any time after the execution date of this Agreement and upon either GE’s or ENA’s request, ENA agrees, and GE agrees to cause its affiliate GEII to agree, to negotiate in good faith a Long Term Service Agreement providing for maintenance and servicing by GEII of any XONON System-equipped Equipment over an extended term (the “LTSA”).  The intent of the LTSA will be to structure, to the extent commercially practicable, the payment and pricing provisions to ensure that the total life-cycle cost of purchasing, installing, operating and maintaining Equipment utilizing the XONON System will be no higher than for Equipment utilizing traditional DLN/SCR technology, considering all cost benefits and detriments and other factors considered by either party to be pertinent </w:t>
      </w:r>
      <w:del w:id="20" w:author="jflahav" w:date="1999-12-12T17:37:00Z">
        <w:r>
          <w:rPr>
            <w:rFonts w:cs="Times New Roman" w:ascii="Times New Roman" w:hAnsi="Times New Roman"/>
            <w:color w:val="000000"/>
          </w:rPr>
          <w:delText>(</w:delText>
        </w:r>
      </w:del>
      <w:r>
        <w:rPr>
          <w:rFonts w:cs="Times New Roman" w:ascii="Times New Roman" w:hAnsi="Times New Roman"/>
          <w:color w:val="000000"/>
        </w:rPr>
        <w:t>including</w:t>
      </w:r>
      <w:ins w:id="21" w:author="jflahav" w:date="1999-12-12T17:37:00Z">
        <w:r>
          <w:rPr>
            <w:rFonts w:cs="Times New Roman" w:ascii="Times New Roman" w:hAnsi="Times New Roman"/>
            <w:color w:val="000000"/>
          </w:rPr>
          <w:t>,</w:t>
        </w:r>
      </w:ins>
      <w:r>
        <w:rPr>
          <w:rFonts w:cs="Times New Roman" w:ascii="Times New Roman" w:hAnsi="Times New Roman"/>
          <w:color w:val="000000"/>
        </w:rPr>
        <w:t xml:space="preserve"> but not limited to</w:t>
      </w:r>
      <w:ins w:id="22" w:author="jflahav" w:date="1999-12-12T17:37:00Z">
        <w:r>
          <w:rPr>
            <w:rFonts w:cs="Times New Roman" w:ascii="Times New Roman" w:hAnsi="Times New Roman"/>
            <w:color w:val="000000"/>
          </w:rPr>
          <w:t>,</w:t>
        </w:r>
      </w:ins>
      <w:r>
        <w:rPr>
          <w:rFonts w:cs="Times New Roman" w:ascii="Times New Roman" w:hAnsi="Times New Roman"/>
          <w:color w:val="000000"/>
        </w:rPr>
        <w:t xml:space="preserve"> cost of ammonia, catalyst replacement</w:t>
      </w:r>
      <w:ins w:id="23" w:author="jflahav" w:date="1999-12-12T17:37:00Z">
        <w:r>
          <w:rPr>
            <w:rFonts w:cs="Times New Roman" w:ascii="Times New Roman" w:hAnsi="Times New Roman"/>
            <w:color w:val="000000"/>
          </w:rPr>
          <w:t>,</w:t>
        </w:r>
      </w:ins>
      <w:r>
        <w:rPr>
          <w:rFonts w:cs="Times New Roman" w:ascii="Times New Roman" w:hAnsi="Times New Roman"/>
          <w:color w:val="000000"/>
        </w:rPr>
        <w:t xml:space="preserve"> </w:t>
      </w:r>
      <w:del w:id="24" w:author="jflahav" w:date="1999-12-12T17:37:00Z">
        <w:r>
          <w:rPr>
            <w:rFonts w:cs="Times New Roman" w:ascii="Times New Roman" w:hAnsi="Times New Roman"/>
            <w:color w:val="000000"/>
          </w:rPr>
          <w:delText>(</w:delText>
        </w:r>
      </w:del>
      <w:r>
        <w:rPr>
          <w:rFonts w:cs="Times New Roman" w:ascii="Times New Roman" w:hAnsi="Times New Roman"/>
          <w:color w:val="000000"/>
        </w:rPr>
        <w:t>parts, labor and downtime</w:t>
      </w:r>
      <w:del w:id="25" w:author="jflahav" w:date="1999-12-12T17:37:00Z">
        <w:r>
          <w:rPr>
            <w:rFonts w:cs="Times New Roman" w:ascii="Times New Roman" w:hAnsi="Times New Roman"/>
            <w:color w:val="000000"/>
          </w:rPr>
          <w:delText>)</w:delText>
        </w:r>
      </w:del>
      <w:r>
        <w:rPr>
          <w:rFonts w:cs="Times New Roman" w:ascii="Times New Roman" w:hAnsi="Times New Roman"/>
          <w:color w:val="000000"/>
        </w:rPr>
        <w:t>, plant output (as affected by back pressure and the absence of duct burners), insurance issues, cost of money, cost of emissions credits and length of life cycle</w:t>
      </w:r>
      <w:del w:id="26" w:author="jflahav" w:date="1999-12-12T17:37:00Z">
        <w:r>
          <w:rPr>
            <w:rFonts w:cs="Times New Roman" w:ascii="Times New Roman" w:hAnsi="Times New Roman"/>
            <w:color w:val="000000"/>
          </w:rPr>
          <w:delText>)</w:delText>
        </w:r>
      </w:del>
      <w:r>
        <w:rPr>
          <w:rFonts w:cs="Times New Roman" w:ascii="Times New Roman" w:hAnsi="Times New Roman"/>
          <w:color w:val="000000"/>
        </w:rPr>
        <w:t>.</w:t>
      </w:r>
    </w:p>
    <w:p>
      <w:pPr>
        <w:pStyle w:val="BodyText"/>
        <w:widowControl w:val="false"/>
        <w:spacing w:before="120" w:after="120"/>
        <w:ind w:hanging="720" w:start="720" w:end="0"/>
        <w:jc w:val="both"/>
        <w:rPr>
          <w:rFonts w:ascii="Times New Roman" w:hAnsi="Times New Roman" w:cs="Times New Roman"/>
          <w:color w:val="000000"/>
        </w:rPr>
      </w:pPr>
      <w:r>
        <w:rPr>
          <w:rFonts w:cs="Times New Roman" w:ascii="Times New Roman" w:hAnsi="Times New Roman"/>
          <w:color w:val="000000"/>
        </w:rPr>
        <w:t>4.7</w:t>
        <w:tab/>
        <w:t>Notwithstanding any other provision of this Agreement, the termination of the Turbine Contract or any other agreement between West LB and GE  shall not effect a termination of this Agreement.</w:t>
      </w:r>
    </w:p>
    <w:p>
      <w:pPr>
        <w:pStyle w:val="BodyText"/>
        <w:widowControl w:val="false"/>
        <w:spacing w:before="240" w:after="0"/>
        <w:jc w:val="center"/>
        <w:rPr>
          <w:rFonts w:ascii="Times New Roman" w:hAnsi="Times New Roman" w:cs="Times New Roman"/>
          <w:b/>
          <w:color w:val="000000"/>
        </w:rPr>
      </w:pPr>
      <w:r>
        <w:rPr>
          <w:rFonts w:cs="Times New Roman" w:ascii="Times New Roman" w:hAnsi="Times New Roman"/>
          <w:b/>
          <w:color w:val="000000"/>
        </w:rPr>
        <w:t>ARTICLE 5</w:t>
      </w:r>
    </w:p>
    <w:p>
      <w:pPr>
        <w:pStyle w:val="BodyText"/>
        <w:widowControl w:val="false"/>
        <w:spacing w:before="0" w:after="120"/>
        <w:jc w:val="center"/>
        <w:rPr>
          <w:rFonts w:ascii="Times New Roman" w:hAnsi="Times New Roman" w:cs="Times New Roman"/>
          <w:b/>
          <w:color w:val="000000"/>
        </w:rPr>
      </w:pPr>
      <w:r>
        <w:rPr>
          <w:rFonts w:cs="Times New Roman" w:ascii="Times New Roman" w:hAnsi="Times New Roman"/>
          <w:b/>
          <w:color w:val="000000"/>
        </w:rPr>
        <w:t>IMPLEMENTATION PROGRAM</w:t>
      </w:r>
    </w:p>
    <w:p>
      <w:pPr>
        <w:pStyle w:val="BodyText3"/>
        <w:ind w:hanging="720" w:start="720" w:end="0"/>
        <w:jc w:val="both"/>
        <w:rPr/>
      </w:pPr>
      <w:r>
        <w:rPr/>
        <w:t>5.1</w:t>
        <w:tab/>
        <w:t>GE shall cause the XONON Implementation Program to be conducted consistent with the Milestones described in Exhibits 4.1 and 4.2, including the timelines for Milestones 1, 2, 3 and 4.</w:t>
      </w:r>
    </w:p>
    <w:p>
      <w:pPr>
        <w:pStyle w:val="Normal"/>
        <w:widowControl w:val="false"/>
        <w:spacing w:before="120" w:after="120"/>
        <w:ind w:hanging="720" w:start="720" w:end="0"/>
        <w:jc w:val="both"/>
        <w:rPr>
          <w:color w:val="000000"/>
          <w:sz w:val="24"/>
        </w:rPr>
      </w:pPr>
      <w:r>
        <w:rPr>
          <w:color w:val="000000"/>
          <w:sz w:val="24"/>
        </w:rPr>
        <w:t>5.2</w:t>
        <w:tab/>
        <w:t>GE will identify sites for tests of the XONON System on 7FA Turbines and 7EA Turbines.  All costs to design, manufacture, and demonstrate the prototype 7EA and 7FA combustors and costs to replace the original combustor equipment will be paid by GE.</w:t>
      </w:r>
    </w:p>
    <w:p>
      <w:pPr>
        <w:pStyle w:val="Normal"/>
        <w:widowControl w:val="false"/>
        <w:spacing w:before="120" w:after="120"/>
        <w:ind w:hanging="720" w:start="720" w:end="0"/>
        <w:jc w:val="both"/>
        <w:rPr>
          <w:color w:val="000000"/>
          <w:sz w:val="24"/>
        </w:rPr>
      </w:pPr>
      <w:r>
        <w:rPr>
          <w:color w:val="000000"/>
          <w:sz w:val="24"/>
        </w:rPr>
        <w:t>5.3</w:t>
        <w:tab/>
        <w:t>GE shall attempt to negotiate mutually acceptable agreements with potential test-site owners with respect to such tests (including without limitation provisions regarding fuel/power gaps, operation and maintenance responsibilities during testing, performance and remediation guaranties, and indemnification provisions).</w:t>
      </w:r>
    </w:p>
    <w:p>
      <w:pPr>
        <w:pStyle w:val="Normal"/>
        <w:widowControl w:val="false"/>
        <w:spacing w:before="120" w:after="0"/>
        <w:ind w:hanging="720" w:start="720" w:end="0"/>
        <w:jc w:val="both"/>
        <w:rPr/>
      </w:pPr>
      <w:r>
        <w:rPr>
          <w:color w:val="000000"/>
          <w:sz w:val="24"/>
        </w:rPr>
        <w:t>5.4</w:t>
        <w:tab/>
        <w:t>GE shall provide ENA with at least quarterly written status reports on the implementation of the XONON Implementation Program and all other information ENA may reasonably request in connection with its evaluation of the progress and results of the XONON Implementation Program.  GE acknowledges and agrees that ENA may share, and in respect of tangible information, provide copies of, such information to West LB and CCSI.  In the event GE reasonably considers any such status report or other information to contain or reflect proprietary or confidential information, West LB</w:t>
      </w:r>
      <w:r>
        <w:rPr>
          <w:sz w:val="24"/>
        </w:rPr>
        <w:t xml:space="preserve"> and ENA each agrees to enter into respective confidentiality agreements with GE, mutually agreeable to the parties thereto, pertaining to the same</w:t>
      </w:r>
      <w:r>
        <w:rPr>
          <w:color w:val="000000"/>
          <w:sz w:val="24"/>
        </w:rPr>
        <w:t>.  GE has advised ENA that C</w:t>
      </w:r>
      <w:ins w:id="27" w:author="jflahav" w:date="1999-12-12T17:38:00Z">
        <w:r>
          <w:rPr>
            <w:color w:val="000000"/>
            <w:sz w:val="24"/>
          </w:rPr>
          <w:t>C</w:t>
        </w:r>
      </w:ins>
      <w:del w:id="28" w:author="jflahav" w:date="1999-12-12T17:38:00Z">
        <w:r>
          <w:rPr>
            <w:color w:val="000000"/>
            <w:sz w:val="24"/>
          </w:rPr>
          <w:delText>S</w:delText>
        </w:r>
      </w:del>
      <w:r>
        <w:rPr>
          <w:color w:val="000000"/>
          <w:sz w:val="24"/>
        </w:rPr>
        <w:t>SI already is party to a confidentiality agreement with GE.</w:t>
      </w:r>
    </w:p>
    <w:p>
      <w:pPr>
        <w:pStyle w:val="BodyText"/>
        <w:widowControl w:val="false"/>
        <w:spacing w:before="240" w:after="0"/>
        <w:jc w:val="center"/>
        <w:rPr>
          <w:rFonts w:ascii="Times New Roman" w:hAnsi="Times New Roman" w:cs="Times New Roman"/>
          <w:b/>
          <w:color w:val="000000"/>
        </w:rPr>
      </w:pPr>
      <w:r>
        <w:rPr>
          <w:rFonts w:cs="Times New Roman" w:ascii="Times New Roman" w:hAnsi="Times New Roman"/>
          <w:b/>
          <w:color w:val="000000"/>
        </w:rPr>
        <w:t>ARTICLE 6</w:t>
      </w:r>
    </w:p>
    <w:p>
      <w:pPr>
        <w:pStyle w:val="BodyText"/>
        <w:widowControl w:val="false"/>
        <w:spacing w:before="0" w:after="120"/>
        <w:jc w:val="center"/>
        <w:rPr>
          <w:rFonts w:ascii="Times New Roman" w:hAnsi="Times New Roman" w:cs="Times New Roman"/>
          <w:b/>
          <w:color w:val="000000"/>
        </w:rPr>
      </w:pPr>
      <w:r>
        <w:rPr>
          <w:rFonts w:cs="Times New Roman" w:ascii="Times New Roman" w:hAnsi="Times New Roman"/>
          <w:b/>
          <w:color w:val="000000"/>
        </w:rPr>
        <w:t>EVENTS OF DEFAULT</w:t>
      </w:r>
    </w:p>
    <w:p>
      <w:pPr>
        <w:pStyle w:val="Normal"/>
        <w:widowControl w:val="false"/>
        <w:ind w:hanging="720" w:start="720" w:end="0"/>
        <w:jc w:val="both"/>
        <w:rPr/>
      </w:pPr>
      <w:r>
        <w:rPr>
          <w:color w:val="000000"/>
          <w:sz w:val="24"/>
        </w:rPr>
        <w:t>6.1</w:t>
        <w:tab/>
        <w:t xml:space="preserve">GE shall be in default hereunder upon the occurrence of any one of the following events (each an </w:t>
      </w:r>
      <w:r>
        <w:rPr>
          <w:b/>
          <w:i/>
          <w:color w:val="000000"/>
          <w:sz w:val="24"/>
        </w:rPr>
        <w:t>“Event of GE Default”</w:t>
      </w:r>
      <w:r>
        <w:rPr>
          <w:color w:val="000000"/>
          <w:sz w:val="24"/>
        </w:rPr>
        <w:t>) if not cured within thirty (30) days following delivery to GE of a notice of such event from ENA, or, if not curable in such thirty (30) day period, if GE has not commenced the cure within such period and does not thereafter diligently pursue such cure and complete it within a reasonable period of time, provided that the event described in paragraph (c) below shall be an Event of GE Default upon its occurrence:</w:t>
      </w:r>
    </w:p>
    <w:p>
      <w:pPr>
        <w:pStyle w:val="Normal"/>
        <w:widowControl w:val="false"/>
        <w:jc w:val="both"/>
        <w:rPr>
          <w:color w:val="000000"/>
          <w:sz w:val="24"/>
        </w:rPr>
      </w:pPr>
      <w:r>
        <w:rPr>
          <w:color w:val="000000"/>
          <w:sz w:val="24"/>
        </w:rPr>
      </w:r>
    </w:p>
    <w:p>
      <w:pPr>
        <w:pStyle w:val="Normal"/>
        <w:widowControl w:val="false"/>
        <w:numPr>
          <w:ilvl w:val="0"/>
          <w:numId w:val="7"/>
        </w:numPr>
        <w:jc w:val="both"/>
        <w:rPr>
          <w:color w:val="000000"/>
          <w:sz w:val="24"/>
        </w:rPr>
      </w:pPr>
      <w:r>
        <w:rPr>
          <w:color w:val="000000"/>
          <w:sz w:val="24"/>
        </w:rPr>
        <w:t>GE shall have assigned or transferred this Agreement or any right or interest herein in an assignment or transfer not expressly permitted by this Agreement;</w:t>
      </w:r>
    </w:p>
    <w:p>
      <w:pPr>
        <w:pStyle w:val="Normal"/>
        <w:widowControl w:val="false"/>
        <w:ind w:start="720" w:end="0"/>
        <w:jc w:val="both"/>
        <w:rPr>
          <w:color w:val="000000"/>
          <w:sz w:val="24"/>
        </w:rPr>
      </w:pPr>
      <w:r>
        <w:rPr>
          <w:color w:val="000000"/>
          <w:sz w:val="24"/>
        </w:rPr>
      </w:r>
    </w:p>
    <w:p>
      <w:pPr>
        <w:pStyle w:val="Normal"/>
        <w:widowControl w:val="false"/>
        <w:numPr>
          <w:ilvl w:val="0"/>
          <w:numId w:val="7"/>
        </w:numPr>
        <w:jc w:val="both"/>
        <w:rPr>
          <w:color w:val="000000"/>
          <w:sz w:val="24"/>
        </w:rPr>
      </w:pPr>
      <w:r>
        <w:rPr>
          <w:color w:val="000000"/>
          <w:sz w:val="24"/>
        </w:rPr>
        <w:t>GE shall have defaulted in its performance of any of its material obligations under this Agreement or materially breached any of its representations or warranties hereunder;</w:t>
      </w:r>
    </w:p>
    <w:p>
      <w:pPr>
        <w:pStyle w:val="Normal"/>
        <w:widowControl w:val="false"/>
        <w:jc w:val="both"/>
        <w:rPr>
          <w:color w:val="000000"/>
          <w:sz w:val="24"/>
        </w:rPr>
      </w:pPr>
      <w:r>
        <w:rPr>
          <w:color w:val="000000"/>
          <w:sz w:val="24"/>
        </w:rPr>
      </w:r>
    </w:p>
    <w:p>
      <w:pPr>
        <w:pStyle w:val="Normal"/>
        <w:widowControl w:val="false"/>
        <w:numPr>
          <w:ilvl w:val="0"/>
          <w:numId w:val="7"/>
        </w:numPr>
        <w:jc w:val="both"/>
        <w:rPr>
          <w:color w:val="000000"/>
          <w:sz w:val="24"/>
        </w:rPr>
      </w:pPr>
      <w:r>
        <w:rPr>
          <w:color w:val="000000"/>
          <w:sz w:val="24"/>
        </w:rPr>
        <w:t>Any proceeding is instituted against GE seeking to adjudicate GE as a bankrupt or insolvent, or GE makes a general assignment for the benefit of its creditors, or a receiver is appointed on account of the insolvency of GE, or GE files a petition seeking to take advantage of any other law relating to bankruptcy, insolvency, reorganization, winding up or composition or readjustment of debts and, in the case of any such proceeding instituted against GE (but not by GE), such proceeding is not dismissed within sixty (60) days of such filing.</w:t>
      </w:r>
    </w:p>
    <w:p>
      <w:pPr>
        <w:pStyle w:val="Normal"/>
        <w:widowControl w:val="false"/>
        <w:jc w:val="both"/>
        <w:rPr>
          <w:color w:val="000000"/>
          <w:sz w:val="24"/>
        </w:rPr>
      </w:pPr>
      <w:r>
        <w:rPr>
          <w:color w:val="000000"/>
          <w:sz w:val="24"/>
        </w:rPr>
      </w:r>
    </w:p>
    <w:p>
      <w:pPr>
        <w:pStyle w:val="Normal"/>
        <w:widowControl w:val="false"/>
        <w:ind w:hanging="720" w:start="720" w:end="0"/>
        <w:jc w:val="both"/>
        <w:rPr>
          <w:color w:val="000000"/>
          <w:sz w:val="24"/>
        </w:rPr>
      </w:pPr>
      <w:r>
        <w:rPr>
          <w:color w:val="000000"/>
          <w:sz w:val="24"/>
        </w:rPr>
        <w:t>6.2</w:t>
        <w:tab/>
        <w:t>Without limitation of ENA’s rights otherwise available hereunder, at law or in equity, if an Event of GE Default shall have occurred and be continuing, ENA shall have the right to terminate its and West LB’s obligations under this Agreement in whole or in part by delivery of a notice of termination to GE provided that in no event shall the obligations of GE under Section 4.3, 4.4 and 4.5 be terminated until December 31, 2005.  ENA shall be entitled to recover, in addition to any rights and remedies consistent with this Agreement that may be available at law or in equity, the total damages and reasonable and necessary expenses incurred by it or West LB in connection with and arising from the Event of GE Default and such termination (including reasonable legal fees and expenses).  GE shall have no obligation to West LB in respect of West LB damages and expenses paid by GE to ENA pursuant to this Section.  In no event shall ENA be entitled to terminate the Turbine Contract unless expressly provided therein.</w:t>
      </w:r>
    </w:p>
    <w:p>
      <w:pPr>
        <w:pStyle w:val="Normal"/>
        <w:widowControl w:val="false"/>
        <w:jc w:val="both"/>
        <w:rPr>
          <w:color w:val="000000"/>
          <w:sz w:val="24"/>
        </w:rPr>
      </w:pPr>
      <w:r>
        <w:rPr>
          <w:color w:val="000000"/>
          <w:sz w:val="24"/>
        </w:rPr>
      </w:r>
    </w:p>
    <w:p>
      <w:pPr>
        <w:pStyle w:val="Normal"/>
        <w:widowControl w:val="false"/>
        <w:ind w:hanging="720" w:start="720" w:end="0"/>
        <w:jc w:val="both"/>
        <w:rPr/>
      </w:pPr>
      <w:r>
        <w:rPr>
          <w:color w:val="000000"/>
          <w:sz w:val="24"/>
        </w:rPr>
        <w:t>6.3</w:t>
        <w:tab/>
        <w:t xml:space="preserve">West LB shall be in default hereunder upon the occurrence of any one of the following events (each an </w:t>
      </w:r>
      <w:r>
        <w:rPr>
          <w:b/>
          <w:i/>
          <w:color w:val="000000"/>
          <w:sz w:val="24"/>
        </w:rPr>
        <w:t>“Event of West LB Default”</w:t>
      </w:r>
      <w:r>
        <w:rPr>
          <w:color w:val="000000"/>
          <w:sz w:val="24"/>
        </w:rPr>
        <w:t>) if not cured within thirty (30) days following delivery to West LB of a notice of such event from GE or if not curable in such thirty (30) day period, if West LB has not commenced the cure within such period and does not thereafter diligently pursue such cure and complete it within a reasonable period of time, provided that the event described in paragraph (c) below shall be an Event of West LB Default upon its occurrence:</w:t>
      </w:r>
    </w:p>
    <w:p>
      <w:pPr>
        <w:pStyle w:val="Normal"/>
        <w:widowControl w:val="false"/>
        <w:ind w:hanging="720" w:start="720" w:end="0"/>
        <w:jc w:val="both"/>
        <w:rPr>
          <w:color w:val="000000"/>
          <w:sz w:val="24"/>
        </w:rPr>
      </w:pPr>
      <w:r>
        <w:rPr>
          <w:color w:val="000000"/>
          <w:sz w:val="24"/>
        </w:rPr>
      </w:r>
    </w:p>
    <w:p>
      <w:pPr>
        <w:pStyle w:val="Normal"/>
        <w:widowControl w:val="false"/>
        <w:numPr>
          <w:ilvl w:val="0"/>
          <w:numId w:val="8"/>
        </w:numPr>
        <w:jc w:val="both"/>
        <w:rPr>
          <w:color w:val="000000"/>
          <w:sz w:val="24"/>
        </w:rPr>
      </w:pPr>
      <w:r>
        <w:rPr>
          <w:color w:val="000000"/>
          <w:sz w:val="24"/>
        </w:rPr>
        <w:t>West LB shall have assigned or transferred this Agreement or any right or interest herein in an assignment or transfer not expressly permitted by this Agreement;</w:t>
      </w:r>
    </w:p>
    <w:p>
      <w:pPr>
        <w:pStyle w:val="Normal"/>
        <w:widowControl w:val="false"/>
        <w:ind w:start="720" w:end="0"/>
        <w:jc w:val="both"/>
        <w:rPr>
          <w:color w:val="000000"/>
          <w:sz w:val="24"/>
        </w:rPr>
      </w:pPr>
      <w:r>
        <w:rPr>
          <w:color w:val="000000"/>
          <w:sz w:val="24"/>
        </w:rPr>
      </w:r>
    </w:p>
    <w:p>
      <w:pPr>
        <w:pStyle w:val="Normal"/>
        <w:widowControl w:val="false"/>
        <w:numPr>
          <w:ilvl w:val="0"/>
          <w:numId w:val="8"/>
        </w:numPr>
        <w:jc w:val="both"/>
        <w:rPr>
          <w:color w:val="000000"/>
          <w:sz w:val="24"/>
        </w:rPr>
      </w:pPr>
      <w:r>
        <w:rPr>
          <w:color w:val="000000"/>
          <w:sz w:val="24"/>
        </w:rPr>
        <w:t>West LB shall have defaulted in its performance of its obligations under Section 2.1 or materially breached any of its representations or warranties hereunder; or</w:t>
      </w:r>
    </w:p>
    <w:p>
      <w:pPr>
        <w:pStyle w:val="Normal"/>
        <w:widowControl w:val="false"/>
        <w:jc w:val="both"/>
        <w:rPr>
          <w:color w:val="000000"/>
          <w:sz w:val="24"/>
        </w:rPr>
      </w:pPr>
      <w:r>
        <w:rPr>
          <w:color w:val="000000"/>
          <w:sz w:val="24"/>
        </w:rPr>
      </w:r>
    </w:p>
    <w:p>
      <w:pPr>
        <w:pStyle w:val="Normal"/>
        <w:widowControl w:val="false"/>
        <w:numPr>
          <w:ilvl w:val="0"/>
          <w:numId w:val="8"/>
        </w:numPr>
        <w:jc w:val="both"/>
        <w:rPr>
          <w:color w:val="000000"/>
          <w:sz w:val="24"/>
        </w:rPr>
      </w:pPr>
      <w:r>
        <w:rPr>
          <w:color w:val="000000"/>
          <w:sz w:val="24"/>
        </w:rPr>
        <w:t>Any proceeding is instituted against West LB seeking to adjudicate West LB as a bankrupt or insolvent, or West LB makes a general assignment for the benefit of its creditors, or a receiver is appointed on account of the insolvency of West LB, or West LB files a petition seeking to take advantage of any other law relating to bankruptcy, insolvency, winding up or composition or readjustment of debts and in the case of any such proceeding instituted against West LB (but not by West LB) such proceeding is not dismissed within sixty (60) days of such filing.</w:t>
      </w:r>
    </w:p>
    <w:p>
      <w:pPr>
        <w:pStyle w:val="Normal"/>
        <w:widowControl w:val="false"/>
        <w:jc w:val="both"/>
        <w:rPr>
          <w:color w:val="000000"/>
          <w:sz w:val="24"/>
        </w:rPr>
      </w:pPr>
      <w:r>
        <w:rPr>
          <w:color w:val="000000"/>
          <w:sz w:val="24"/>
        </w:rPr>
      </w:r>
    </w:p>
    <w:p>
      <w:pPr>
        <w:pStyle w:val="Normal"/>
        <w:widowControl w:val="false"/>
        <w:ind w:hanging="720" w:start="720" w:end="0"/>
        <w:jc w:val="both"/>
        <w:rPr/>
      </w:pPr>
      <w:r>
        <w:rPr>
          <w:color w:val="000000"/>
          <w:sz w:val="24"/>
        </w:rPr>
        <w:t>6.4</w:t>
        <w:tab/>
        <w:t xml:space="preserve">ENA shall be in default hereunder upon the occurrence of any one of the following events (each an </w:t>
      </w:r>
      <w:r>
        <w:rPr>
          <w:b/>
          <w:i/>
          <w:color w:val="000000"/>
          <w:sz w:val="24"/>
        </w:rPr>
        <w:t>“Event of ENA Default”</w:t>
      </w:r>
      <w:r>
        <w:rPr>
          <w:color w:val="000000"/>
          <w:sz w:val="24"/>
        </w:rPr>
        <w:t>) if not cured within thirty (30) days following delivery to ENA of a notice of such event from GE or if not curable in such thirty (30) day period, if ENA has not commenced the cure within such period and does not thereafter diligently pursue such cure and complete it within a reasonable period of time, provided that the event described in paragraph (c) below shall be an Event of ENA Default upon its occurrence:</w:t>
      </w:r>
    </w:p>
    <w:p>
      <w:pPr>
        <w:pStyle w:val="Normal"/>
        <w:widowControl w:val="false"/>
        <w:ind w:hanging="720" w:start="720" w:end="0"/>
        <w:jc w:val="both"/>
        <w:rPr>
          <w:color w:val="000000"/>
          <w:sz w:val="24"/>
        </w:rPr>
      </w:pPr>
      <w:r>
        <w:rPr>
          <w:color w:val="000000"/>
          <w:sz w:val="24"/>
        </w:rPr>
      </w:r>
    </w:p>
    <w:p>
      <w:pPr>
        <w:pStyle w:val="Normal"/>
        <w:widowControl w:val="false"/>
        <w:numPr>
          <w:ilvl w:val="0"/>
          <w:numId w:val="14"/>
        </w:numPr>
        <w:jc w:val="both"/>
        <w:rPr>
          <w:color w:val="000000"/>
          <w:sz w:val="24"/>
        </w:rPr>
      </w:pPr>
      <w:r>
        <w:rPr>
          <w:color w:val="000000"/>
          <w:sz w:val="24"/>
        </w:rPr>
        <w:t>ENA shall have assigned or transferred this Agreement or any right or interest herein in an assignment or transfer not expressly permitted by this Agreement;</w:t>
      </w:r>
    </w:p>
    <w:p>
      <w:pPr>
        <w:pStyle w:val="Normal"/>
        <w:widowControl w:val="false"/>
        <w:ind w:start="720" w:end="0"/>
        <w:jc w:val="both"/>
        <w:rPr>
          <w:color w:val="000000"/>
          <w:sz w:val="24"/>
        </w:rPr>
      </w:pPr>
      <w:r>
        <w:rPr>
          <w:color w:val="000000"/>
          <w:sz w:val="24"/>
        </w:rPr>
      </w:r>
    </w:p>
    <w:p>
      <w:pPr>
        <w:pStyle w:val="Normal"/>
        <w:widowControl w:val="false"/>
        <w:numPr>
          <w:ilvl w:val="0"/>
          <w:numId w:val="14"/>
        </w:numPr>
        <w:jc w:val="both"/>
        <w:rPr>
          <w:color w:val="000000"/>
          <w:sz w:val="24"/>
        </w:rPr>
      </w:pPr>
      <w:r>
        <w:rPr>
          <w:color w:val="000000"/>
          <w:sz w:val="24"/>
        </w:rPr>
        <w:t>ENA shall have defaulted in its performance of any of its material obligations under this Agreement or materially breached any of its representations or warranties hereunder; or</w:t>
      </w:r>
    </w:p>
    <w:p>
      <w:pPr>
        <w:pStyle w:val="Normal"/>
        <w:widowControl w:val="false"/>
        <w:jc w:val="both"/>
        <w:rPr>
          <w:color w:val="000000"/>
          <w:sz w:val="24"/>
        </w:rPr>
      </w:pPr>
      <w:r>
        <w:rPr>
          <w:color w:val="000000"/>
          <w:sz w:val="24"/>
        </w:rPr>
      </w:r>
    </w:p>
    <w:p>
      <w:pPr>
        <w:pStyle w:val="Normal"/>
        <w:widowControl w:val="false"/>
        <w:numPr>
          <w:ilvl w:val="0"/>
          <w:numId w:val="14"/>
        </w:numPr>
        <w:jc w:val="both"/>
        <w:rPr>
          <w:color w:val="000000"/>
          <w:sz w:val="24"/>
        </w:rPr>
      </w:pPr>
      <w:r>
        <w:rPr>
          <w:color w:val="000000"/>
          <w:sz w:val="24"/>
        </w:rPr>
        <w:t>Any proceeding is instituted against ENA seeking to adjudicate ENA as a bankrupt or insolvent, or ENA makes a general assignment for the benefit of its creditors, or a receiver is appointed on account of the insolvency of ENA, or ENA files a petition seeking to take advantage of any other law relating to bankruptcy, insolvency, winding up or composition or readjustment of debts and in the case of any such proceeding instituted against ENA (but not by ENA) such proceeding is not dismissed within sixty (60) days of such filing.</w:t>
      </w:r>
    </w:p>
    <w:p>
      <w:pPr>
        <w:pStyle w:val="Normal"/>
        <w:widowControl w:val="false"/>
        <w:ind w:hanging="720" w:start="720" w:end="0"/>
        <w:jc w:val="both"/>
        <w:rPr>
          <w:color w:val="000000"/>
          <w:sz w:val="24"/>
        </w:rPr>
      </w:pPr>
      <w:r>
        <w:rPr>
          <w:color w:val="000000"/>
          <w:sz w:val="24"/>
        </w:rPr>
      </w:r>
    </w:p>
    <w:p>
      <w:pPr>
        <w:pStyle w:val="Normal"/>
        <w:widowControl w:val="false"/>
        <w:ind w:hanging="720" w:start="720" w:end="0"/>
        <w:jc w:val="both"/>
        <w:rPr>
          <w:color w:val="000000"/>
          <w:sz w:val="24"/>
        </w:rPr>
      </w:pPr>
      <w:r>
        <w:rPr>
          <w:color w:val="000000"/>
          <w:sz w:val="24"/>
        </w:rPr>
        <w:t>6.5</w:t>
        <w:tab/>
        <w:t>Without limitation of GE’s rights otherwise available hereunder, at law or in equity, if an Event of West LB Default or an Event of ENA Default shall have occurred and be continuing, GE shall have the right to terminate its obligations under this Agreement in whole or in part by delivery of a notice of termination to West LB and ENA, provided that in no event shall the obligations of GE under Section 4.3, 4.4 and 4.5 be terminated until December 31, 2005.  GE shall be entitled to recover from West LB, in addition to any rights and remedies consistent with this Agreement that may be available at law or in equity, the total damages and reasonable and necessary expenses incurred by it in connection with and arising from an Event of West LB Default and such termination (including all reasonable legal fees and expenses). GE shall be entitled to recover from ENA, in addition to any rights and remedies consistent with this Agreement that may be available at law or in equity, the total damages and reasonable and necessary expenses incurred by it in connection with and arising from an Event of ENA Default and such termination (including all reasonable legal fees and expenses).  In no event shall GE be entitled to terminate the Turbine Contract or the LTSA except as expressly provided therein.</w:t>
      </w:r>
    </w:p>
    <w:p>
      <w:pPr>
        <w:pStyle w:val="BodyText"/>
        <w:widowControl w:val="false"/>
        <w:spacing w:before="240" w:after="0"/>
        <w:jc w:val="center"/>
        <w:rPr>
          <w:rFonts w:ascii="Times New Roman" w:hAnsi="Times New Roman" w:cs="Times New Roman"/>
          <w:b/>
          <w:color w:val="000000"/>
        </w:rPr>
      </w:pPr>
      <w:r>
        <w:rPr>
          <w:rFonts w:cs="Times New Roman" w:ascii="Times New Roman" w:hAnsi="Times New Roman"/>
          <w:b/>
          <w:color w:val="000000"/>
        </w:rPr>
        <w:t>ARTICLE 7</w:t>
      </w:r>
    </w:p>
    <w:p>
      <w:pPr>
        <w:pStyle w:val="BodyText"/>
        <w:widowControl w:val="false"/>
        <w:spacing w:before="0" w:after="120"/>
        <w:jc w:val="center"/>
        <w:rPr>
          <w:rFonts w:ascii="Times New Roman" w:hAnsi="Times New Roman" w:cs="Times New Roman"/>
          <w:color w:val="000000"/>
        </w:rPr>
      </w:pPr>
      <w:r>
        <w:rPr>
          <w:rFonts w:cs="Times New Roman" w:ascii="Times New Roman" w:hAnsi="Times New Roman"/>
          <w:b/>
          <w:color w:val="000000"/>
        </w:rPr>
        <w:t>ASSIGNMENT</w:t>
      </w:r>
    </w:p>
    <w:p>
      <w:pPr>
        <w:pStyle w:val="BodyText3"/>
        <w:spacing w:before="0" w:after="0"/>
        <w:ind w:hanging="720" w:start="720" w:end="0"/>
        <w:jc w:val="both"/>
        <w:rPr/>
      </w:pPr>
      <w:r>
        <w:rPr/>
        <w:t>7.1</w:t>
        <w:tab/>
        <w:t>GE may assign its rights and delegate its obligations under this Agreement to any wholly-owned subsidiary of GE without West LB’s or ENA’s consent.  GE shall not make any other assignment or delegation without the prior written consent of West LB or ENA, which consent shall not be unreasonably withheld.</w:t>
      </w:r>
    </w:p>
    <w:p>
      <w:pPr>
        <w:pStyle w:val="Normal"/>
        <w:widowControl w:val="false"/>
        <w:ind w:hanging="720" w:start="720" w:end="0"/>
        <w:jc w:val="both"/>
        <w:rPr>
          <w:color w:val="000000"/>
          <w:sz w:val="24"/>
        </w:rPr>
      </w:pPr>
      <w:r>
        <w:rPr>
          <w:color w:val="000000"/>
          <w:sz w:val="24"/>
        </w:rPr>
      </w:r>
    </w:p>
    <w:p>
      <w:pPr>
        <w:pStyle w:val="Normal"/>
        <w:widowControl w:val="false"/>
        <w:ind w:hanging="720" w:start="720" w:end="0"/>
        <w:jc w:val="both"/>
        <w:rPr>
          <w:color w:val="000000"/>
          <w:sz w:val="24"/>
        </w:rPr>
      </w:pPr>
      <w:r>
        <w:rPr>
          <w:color w:val="000000"/>
          <w:sz w:val="24"/>
        </w:rPr>
        <w:t>7.2</w:t>
        <w:tab/>
        <w:t>West LB and ENA may assign their respective rights and delegate their respective obligations under this Agreement in whole or in part to any of the following parties without GE’s consent:</w:t>
      </w:r>
    </w:p>
    <w:p>
      <w:pPr>
        <w:pStyle w:val="Normal"/>
        <w:widowControl w:val="false"/>
        <w:jc w:val="both"/>
        <w:rPr>
          <w:color w:val="000000"/>
          <w:sz w:val="24"/>
        </w:rPr>
      </w:pPr>
      <w:r>
        <w:rPr>
          <w:color w:val="000000"/>
          <w:sz w:val="24"/>
        </w:rPr>
      </w:r>
    </w:p>
    <w:p>
      <w:pPr>
        <w:pStyle w:val="Normal"/>
        <w:widowControl w:val="false"/>
        <w:numPr>
          <w:ilvl w:val="0"/>
          <w:numId w:val="5"/>
        </w:numPr>
        <w:tabs>
          <w:tab w:val="clear" w:pos="720"/>
          <w:tab w:val="left" w:pos="2160" w:leader="none"/>
        </w:tabs>
        <w:spacing w:before="120" w:after="120"/>
        <w:ind w:hanging="720" w:start="2160" w:end="0"/>
        <w:jc w:val="both"/>
        <w:rPr>
          <w:color w:val="000000"/>
          <w:sz w:val="24"/>
        </w:rPr>
      </w:pPr>
      <w:r>
        <w:rPr>
          <w:color w:val="000000"/>
          <w:sz w:val="24"/>
        </w:rPr>
        <w:t>in the case of West LB, to ENA or any Affiliate of West LB or ENA and in the case of ENA, to West LB or any Affiliate of ENA or West LB; or</w:t>
      </w:r>
    </w:p>
    <w:p>
      <w:pPr>
        <w:pStyle w:val="Normal"/>
        <w:widowControl w:val="false"/>
        <w:numPr>
          <w:ilvl w:val="0"/>
          <w:numId w:val="5"/>
        </w:numPr>
        <w:tabs>
          <w:tab w:val="clear" w:pos="720"/>
          <w:tab w:val="left" w:pos="2160" w:leader="none"/>
        </w:tabs>
        <w:spacing w:before="120" w:after="120"/>
        <w:ind w:hanging="720" w:start="2160" w:end="0"/>
        <w:jc w:val="both"/>
        <w:rPr>
          <w:color w:val="000000"/>
          <w:sz w:val="24"/>
        </w:rPr>
      </w:pPr>
      <w:r>
        <w:rPr>
          <w:color w:val="000000"/>
          <w:sz w:val="24"/>
        </w:rPr>
        <w:t>any joint venture, partnership, or other similar entity in which ENA or any of ENA’s Affiliates is a venturer, partner or participant with no less than nineteen and one-half percent (19.5%) equity interest; or</w:t>
      </w:r>
    </w:p>
    <w:p>
      <w:pPr>
        <w:pStyle w:val="Normal"/>
        <w:widowControl w:val="false"/>
        <w:numPr>
          <w:ilvl w:val="0"/>
          <w:numId w:val="5"/>
        </w:numPr>
        <w:tabs>
          <w:tab w:val="clear" w:pos="720"/>
          <w:tab w:val="left" w:pos="2160" w:leader="none"/>
        </w:tabs>
        <w:spacing w:before="120" w:after="120"/>
        <w:ind w:hanging="720" w:start="2160" w:end="0"/>
        <w:jc w:val="both"/>
        <w:rPr>
          <w:color w:val="000000"/>
          <w:sz w:val="24"/>
        </w:rPr>
      </w:pPr>
      <w:r>
        <w:rPr>
          <w:color w:val="000000"/>
          <w:sz w:val="24"/>
        </w:rPr>
        <w:t>any lender or financial institution providing financing to ENA, its Affiliates or any permitted assignee in connection with the Equipment or a facility at which the Equipment may be installed; or</w:t>
      </w:r>
    </w:p>
    <w:p>
      <w:pPr>
        <w:pStyle w:val="Normal"/>
        <w:widowControl w:val="false"/>
        <w:numPr>
          <w:ilvl w:val="0"/>
          <w:numId w:val="5"/>
        </w:numPr>
        <w:tabs>
          <w:tab w:val="clear" w:pos="720"/>
          <w:tab w:val="left" w:pos="2160" w:leader="none"/>
        </w:tabs>
        <w:spacing w:before="120" w:after="120"/>
        <w:ind w:hanging="720" w:start="2160" w:end="0"/>
        <w:jc w:val="both"/>
        <w:rPr>
          <w:color w:val="000000"/>
          <w:sz w:val="24"/>
        </w:rPr>
      </w:pPr>
      <w:r>
        <w:rPr>
          <w:color w:val="000000"/>
          <w:sz w:val="24"/>
        </w:rPr>
        <w:t>any party which is obligated or may be obligated to indemnify GE from any claims or liabilities arising in connection with this Agreement; or</w:t>
      </w:r>
    </w:p>
    <w:p>
      <w:pPr>
        <w:pStyle w:val="Normal"/>
        <w:widowControl w:val="false"/>
        <w:numPr>
          <w:ilvl w:val="0"/>
          <w:numId w:val="5"/>
        </w:numPr>
        <w:tabs>
          <w:tab w:val="clear" w:pos="720"/>
          <w:tab w:val="left" w:pos="2160" w:leader="none"/>
        </w:tabs>
        <w:spacing w:before="120" w:after="120"/>
        <w:ind w:hanging="720" w:start="2160" w:end="0"/>
        <w:jc w:val="both"/>
        <w:rPr>
          <w:color w:val="000000"/>
          <w:sz w:val="24"/>
        </w:rPr>
      </w:pPr>
      <w:r>
        <w:rPr>
          <w:color w:val="000000"/>
          <w:sz w:val="24"/>
        </w:rPr>
        <w:t>any party (1) for which ENA or any of its Affiliates has agreed to construct or develop a facility using the Equipment or (2) to which ENA or any of its Affiliates has agreed to convey a power plant project which it has under development; or</w:t>
      </w:r>
    </w:p>
    <w:p>
      <w:pPr>
        <w:pStyle w:val="Normal"/>
        <w:widowControl w:val="false"/>
        <w:numPr>
          <w:ilvl w:val="0"/>
          <w:numId w:val="5"/>
        </w:numPr>
        <w:tabs>
          <w:tab w:val="clear" w:pos="720"/>
          <w:tab w:val="left" w:pos="2160" w:leader="none"/>
        </w:tabs>
        <w:spacing w:before="120" w:after="120"/>
        <w:ind w:hanging="720" w:start="2160" w:end="0"/>
        <w:jc w:val="both"/>
        <w:rPr>
          <w:color w:val="000000"/>
          <w:sz w:val="24"/>
        </w:rPr>
      </w:pPr>
      <w:r>
        <w:rPr>
          <w:color w:val="000000"/>
          <w:sz w:val="24"/>
        </w:rPr>
        <w:t xml:space="preserve">any contractor or developer which is retained by ENA or any of </w:t>
      </w:r>
      <w:ins w:id="29" w:author="jflahav" w:date="1999-12-12T17:38:00Z">
        <w:r>
          <w:rPr>
            <w:color w:val="000000"/>
            <w:sz w:val="24"/>
          </w:rPr>
          <w:t>its</w:t>
        </w:r>
      </w:ins>
      <w:del w:id="30" w:author="jflahav" w:date="1999-12-12T17:38:00Z">
        <w:r>
          <w:rPr>
            <w:color w:val="000000"/>
            <w:sz w:val="24"/>
          </w:rPr>
          <w:delText>their respective</w:delText>
        </w:r>
      </w:del>
      <w:r>
        <w:rPr>
          <w:color w:val="000000"/>
          <w:sz w:val="24"/>
        </w:rPr>
        <w:t xml:space="preserve"> Affiliates to construct or develop a facility using the Equipment.</w:t>
      </w:r>
    </w:p>
    <w:p>
      <w:pPr>
        <w:pStyle w:val="BodyTextIndent2"/>
        <w:widowControl w:val="false"/>
        <w:ind w:hanging="0" w:end="0"/>
        <w:jc w:val="both"/>
        <w:rPr>
          <w:color w:val="000000"/>
        </w:rPr>
      </w:pPr>
      <w:r>
        <w:rPr>
          <w:color w:val="000000"/>
        </w:rPr>
        <w:t>Except for the assignments and delegations permitted by this Section 7.2 and Section 4.5, West LB and ENA may assign their respective rights and delegate their respective obligations under this Agreement only upon the prior written consent of GE, which consent shall not be unreasonably withheld, conditioned or delayed.  GE agrees to respond to any request for consent within thirty (30) days following its receipt of such request.  Any failure to respond within the foregoing time period shall be deemed to be a grant by GE of its consent to the proposed assignment and/or delegation.  In determining whether ENA and/or West LB shall be permitted to assign their respective rights and delegate their respective obligations under this Agreement, GE shall only be deemed to be reasonable in withholding its consent if the proposed assignee:  (i) does not have substantially the same or better credit quality than ENA or West LB, as the case may be, unless (a) the proposed assignee provides appropriate guaranties, letters of credit or other assurances of payment issued by an entity or person with substantially the same or better credit quality than ENA or West LB, as the case may be, or (b) the assignor agrees to remain liable for all future liability under this Agreement, (ii) is a direct competitor of GE in the turbine manufacturing business, (iii) is an adverse party to GE in any material litigation, or (iv) if purchasing any Equipment (or rights thereto), is not purchasing such Equipment (or rights thereto) as part of a transaction in which (x) ENA and/or West LB or any of their respective Affiliates is providing related goods and/or services to such assignee, and (y) ENA is not merely acting as broker or market maker with respect to such Equipment (or rights thereto).  ENA and West LB each shall have the right to assign or pledge their respective interests under the Agreement as collateral for financing of the Facility without GE’s consent.  When duly assigned in accordance with the foregoing, (i) this Agreement shall be binding upon and shall inure to the benefit of the assignee (and all rights hereunder shall be assigned to the assignee as if such assignee were an original party hereto) (ii) each reference to the assignor hereunder shall be deemed a reference to the assignee and (iii) the assignor shall be relieved of all liability under this Agreement so long as the assignee executes an assumption of all such liabilities.  Any assignment by ENA or West LB other than as permitted herein shall be void and without force or effect.</w:t>
      </w:r>
    </w:p>
    <w:p>
      <w:pPr>
        <w:pStyle w:val="BodyTextIndent2"/>
        <w:widowControl w:val="false"/>
        <w:spacing w:before="120" w:after="120"/>
        <w:jc w:val="both"/>
        <w:rPr/>
      </w:pPr>
      <w:r>
        <w:rPr/>
        <w:t>7.3</w:t>
        <w:tab/>
        <w:t>Except as expressly provided in Sections 4.5 and 7.2, the assignment by either party of any of its rights, or the delegation by either party of any of its obligations, under this Agreement, in whole or in part, shall not relieve such party from any of its obligations hereunder.</w:t>
      </w:r>
    </w:p>
    <w:p>
      <w:pPr>
        <w:pStyle w:val="BodyText"/>
        <w:widowControl w:val="false"/>
        <w:spacing w:before="120" w:after="0"/>
        <w:jc w:val="center"/>
        <w:rPr>
          <w:rFonts w:ascii="Times New Roman" w:hAnsi="Times New Roman" w:cs="Times New Roman"/>
          <w:b/>
          <w:color w:val="000000"/>
        </w:rPr>
      </w:pPr>
      <w:r>
        <w:rPr>
          <w:rFonts w:cs="Times New Roman" w:ascii="Times New Roman" w:hAnsi="Times New Roman"/>
          <w:b/>
          <w:color w:val="000000"/>
        </w:rPr>
        <w:t>ARTICLE 8</w:t>
      </w:r>
    </w:p>
    <w:p>
      <w:pPr>
        <w:pStyle w:val="BodyText"/>
        <w:widowControl w:val="false"/>
        <w:jc w:val="center"/>
        <w:rPr>
          <w:rFonts w:ascii="Times New Roman" w:hAnsi="Times New Roman" w:cs="Times New Roman"/>
          <w:b/>
          <w:color w:val="000000"/>
        </w:rPr>
      </w:pPr>
      <w:r>
        <w:rPr>
          <w:rFonts w:cs="Times New Roman" w:ascii="Times New Roman" w:hAnsi="Times New Roman"/>
          <w:b/>
          <w:color w:val="000000"/>
        </w:rPr>
        <w:t>NOTICES AND COMMUNICATIONS</w:t>
      </w:r>
    </w:p>
    <w:p>
      <w:pPr>
        <w:pStyle w:val="BodyText"/>
        <w:widowControl w:val="false"/>
        <w:jc w:val="both"/>
        <w:rPr>
          <w:rFonts w:ascii="Times New Roman" w:hAnsi="Times New Roman" w:cs="Times New Roman"/>
          <w:b/>
          <w:color w:val="000000"/>
        </w:rPr>
      </w:pPr>
      <w:r>
        <w:rPr>
          <w:rFonts w:cs="Times New Roman" w:ascii="Times New Roman" w:hAnsi="Times New Roman"/>
          <w:b/>
          <w:color w:val="000000"/>
        </w:rPr>
      </w:r>
    </w:p>
    <w:p>
      <w:pPr>
        <w:pStyle w:val="Normal"/>
        <w:widowControl w:val="false"/>
        <w:ind w:hanging="720" w:start="720" w:end="0"/>
        <w:jc w:val="both"/>
        <w:rPr>
          <w:color w:val="000000"/>
          <w:sz w:val="24"/>
        </w:rPr>
      </w:pPr>
      <w:r>
        <w:rPr>
          <w:color w:val="000000"/>
          <w:sz w:val="24"/>
        </w:rPr>
        <w:t>8.1</w:t>
        <w:tab/>
        <w:t>Any notice pursuant to the terms and conditions of this Agreement shall be in writing and either:</w:t>
      </w:r>
    </w:p>
    <w:p>
      <w:pPr>
        <w:pStyle w:val="Normal"/>
        <w:widowControl w:val="false"/>
        <w:numPr>
          <w:ilvl w:val="0"/>
          <w:numId w:val="6"/>
        </w:numPr>
        <w:spacing w:before="120" w:after="120"/>
        <w:jc w:val="both"/>
        <w:rPr>
          <w:color w:val="000000"/>
          <w:sz w:val="24"/>
        </w:rPr>
      </w:pPr>
      <w:r>
        <w:rPr>
          <w:color w:val="000000"/>
          <w:sz w:val="24"/>
        </w:rPr>
        <w:t>Delivered personally;</w:t>
      </w:r>
    </w:p>
    <w:p>
      <w:pPr>
        <w:pStyle w:val="Normal"/>
        <w:widowControl w:val="false"/>
        <w:numPr>
          <w:ilvl w:val="0"/>
          <w:numId w:val="6"/>
        </w:numPr>
        <w:spacing w:before="120" w:after="120"/>
        <w:jc w:val="both"/>
        <w:rPr>
          <w:color w:val="000000"/>
          <w:sz w:val="24"/>
        </w:rPr>
      </w:pPr>
      <w:r>
        <w:rPr>
          <w:color w:val="000000"/>
          <w:sz w:val="24"/>
        </w:rPr>
        <w:t>Sent by certified mail (return receipt requested);</w:t>
      </w:r>
    </w:p>
    <w:p>
      <w:pPr>
        <w:pStyle w:val="Normal"/>
        <w:widowControl w:val="false"/>
        <w:numPr>
          <w:ilvl w:val="0"/>
          <w:numId w:val="6"/>
        </w:numPr>
        <w:spacing w:before="120" w:after="120"/>
        <w:jc w:val="both"/>
        <w:rPr>
          <w:color w:val="000000"/>
          <w:sz w:val="24"/>
        </w:rPr>
      </w:pPr>
      <w:r>
        <w:rPr>
          <w:color w:val="000000"/>
          <w:sz w:val="24"/>
        </w:rPr>
        <w:t>Sent by a recognized overnight mail or courier service with delivery receipt required; or</w:t>
      </w:r>
    </w:p>
    <w:p>
      <w:pPr>
        <w:pStyle w:val="Normal"/>
        <w:widowControl w:val="false"/>
        <w:numPr>
          <w:ilvl w:val="0"/>
          <w:numId w:val="6"/>
        </w:numPr>
        <w:spacing w:before="120" w:after="120"/>
        <w:jc w:val="both"/>
        <w:rPr>
          <w:color w:val="000000"/>
          <w:sz w:val="24"/>
        </w:rPr>
      </w:pPr>
      <w:r>
        <w:rPr>
          <w:color w:val="000000"/>
          <w:sz w:val="24"/>
        </w:rPr>
        <w:t>Sent by confirmed facsimile transfer:</w:t>
      </w:r>
    </w:p>
    <w:p>
      <w:pPr>
        <w:pStyle w:val="Normal"/>
        <w:widowControl w:val="false"/>
        <w:spacing w:before="120" w:after="0"/>
        <w:ind w:firstLine="720" w:end="0"/>
        <w:jc w:val="both"/>
        <w:rPr>
          <w:color w:val="000000"/>
          <w:sz w:val="24"/>
        </w:rPr>
      </w:pPr>
      <w:r>
        <w:rPr>
          <w:color w:val="000000"/>
          <w:sz w:val="24"/>
        </w:rPr>
        <w:t>If to GE:</w:t>
        <w:tab/>
        <w:tab/>
        <w:t>GE Power Systems</w:t>
      </w:r>
    </w:p>
    <w:p>
      <w:pPr>
        <w:pStyle w:val="Normal"/>
        <w:widowControl w:val="false"/>
        <w:jc w:val="both"/>
        <w:rPr>
          <w:color w:val="000000"/>
          <w:sz w:val="24"/>
        </w:rPr>
      </w:pPr>
      <w:r>
        <w:rPr>
          <w:color w:val="000000"/>
          <w:sz w:val="24"/>
        </w:rPr>
        <w:tab/>
        <w:tab/>
        <w:tab/>
        <w:tab/>
        <w:t>1 River Road, Bldg. 36 – 3 East</w:t>
      </w:r>
    </w:p>
    <w:p>
      <w:pPr>
        <w:pStyle w:val="Normal"/>
        <w:widowControl w:val="false"/>
        <w:jc w:val="both"/>
        <w:rPr>
          <w:color w:val="000000"/>
          <w:sz w:val="24"/>
        </w:rPr>
      </w:pPr>
      <w:r>
        <w:rPr>
          <w:color w:val="000000"/>
          <w:sz w:val="24"/>
        </w:rPr>
        <w:tab/>
        <w:tab/>
        <w:tab/>
        <w:tab/>
        <w:t>Schenectady, New York  12345</w:t>
      </w:r>
    </w:p>
    <w:p>
      <w:pPr>
        <w:pStyle w:val="Normal"/>
        <w:widowControl w:val="false"/>
        <w:jc w:val="both"/>
        <w:rPr>
          <w:color w:val="000000"/>
          <w:sz w:val="24"/>
        </w:rPr>
      </w:pPr>
      <w:r>
        <w:rPr>
          <w:color w:val="000000"/>
          <w:sz w:val="24"/>
        </w:rPr>
        <w:tab/>
        <w:tab/>
        <w:tab/>
        <w:tab/>
        <w:t>Attention:  ____________</w:t>
      </w:r>
    </w:p>
    <w:p>
      <w:pPr>
        <w:pStyle w:val="Normal"/>
        <w:widowControl w:val="false"/>
        <w:jc w:val="both"/>
        <w:rPr>
          <w:color w:val="000000"/>
          <w:sz w:val="24"/>
        </w:rPr>
      </w:pPr>
      <w:r>
        <w:rPr>
          <w:color w:val="000000"/>
          <w:sz w:val="24"/>
        </w:rPr>
        <w:tab/>
        <w:tab/>
        <w:tab/>
        <w:tab/>
        <w:t>Telephone:  518-385-0663</w:t>
      </w:r>
    </w:p>
    <w:p>
      <w:pPr>
        <w:pStyle w:val="Normal"/>
        <w:widowControl w:val="false"/>
        <w:jc w:val="both"/>
        <w:rPr>
          <w:color w:val="000000"/>
          <w:sz w:val="24"/>
        </w:rPr>
      </w:pPr>
      <w:r>
        <w:rPr>
          <w:color w:val="000000"/>
          <w:sz w:val="24"/>
        </w:rPr>
        <w:tab/>
        <w:tab/>
        <w:tab/>
        <w:tab/>
        <w:t>Facsimile:  518-385-8495</w:t>
      </w:r>
    </w:p>
    <w:p>
      <w:pPr>
        <w:pStyle w:val="Normal"/>
        <w:widowControl w:val="false"/>
        <w:spacing w:before="120" w:after="0"/>
        <w:jc w:val="both"/>
        <w:rPr>
          <w:color w:val="000000"/>
          <w:sz w:val="24"/>
        </w:rPr>
      </w:pPr>
      <w:r>
        <w:rPr>
          <w:color w:val="000000"/>
          <w:sz w:val="24"/>
        </w:rPr>
        <w:tab/>
        <w:t>If to West LB:</w:t>
        <w:tab/>
        <w:tab/>
        <w:t>Westdeutsche Landesbank Girozentrale, New York Branch</w:t>
      </w:r>
    </w:p>
    <w:p>
      <w:pPr>
        <w:pStyle w:val="Normal"/>
        <w:widowControl w:val="false"/>
        <w:jc w:val="both"/>
        <w:rPr/>
      </w:pPr>
      <w:r>
        <w:rPr>
          <w:color w:val="000000"/>
          <w:sz w:val="24"/>
        </w:rPr>
        <w:tab/>
        <w:tab/>
        <w:tab/>
        <w:tab/>
        <w:t>1211 Avenue of the Americas, 25</w:t>
      </w:r>
      <w:r>
        <w:rPr>
          <w:color w:val="000000"/>
          <w:sz w:val="24"/>
          <w:vertAlign w:val="superscript"/>
        </w:rPr>
        <w:t>th</w:t>
      </w:r>
      <w:r>
        <w:rPr>
          <w:color w:val="000000"/>
          <w:sz w:val="24"/>
        </w:rPr>
        <w:t xml:space="preserve"> Floor</w:t>
      </w:r>
    </w:p>
    <w:p>
      <w:pPr>
        <w:pStyle w:val="Normal"/>
        <w:widowControl w:val="false"/>
        <w:jc w:val="both"/>
        <w:rPr>
          <w:color w:val="000000"/>
          <w:sz w:val="24"/>
        </w:rPr>
      </w:pPr>
      <w:r>
        <w:rPr>
          <w:color w:val="000000"/>
          <w:sz w:val="24"/>
        </w:rPr>
        <w:tab/>
        <w:tab/>
        <w:tab/>
        <w:tab/>
        <w:t>New York, NY 10036</w:t>
      </w:r>
    </w:p>
    <w:p>
      <w:pPr>
        <w:pStyle w:val="Normal"/>
        <w:widowControl w:val="false"/>
        <w:jc w:val="both"/>
        <w:rPr>
          <w:color w:val="000000"/>
          <w:sz w:val="24"/>
        </w:rPr>
      </w:pPr>
      <w:r>
        <w:rPr>
          <w:color w:val="000000"/>
          <w:sz w:val="24"/>
        </w:rPr>
        <w:tab/>
        <w:tab/>
        <w:tab/>
        <w:tab/>
        <w:t>Attention:  Frederik Aldin</w:t>
      </w:r>
    </w:p>
    <w:p>
      <w:pPr>
        <w:pStyle w:val="Normal"/>
        <w:widowControl w:val="false"/>
        <w:jc w:val="both"/>
        <w:rPr>
          <w:color w:val="000000"/>
          <w:sz w:val="24"/>
        </w:rPr>
      </w:pPr>
      <w:r>
        <w:rPr>
          <w:color w:val="000000"/>
          <w:sz w:val="24"/>
        </w:rPr>
        <w:tab/>
        <w:tab/>
        <w:tab/>
        <w:tab/>
        <w:t>Telephone:  212-852-6106</w:t>
      </w:r>
    </w:p>
    <w:p>
      <w:pPr>
        <w:pStyle w:val="Normal"/>
        <w:widowControl w:val="false"/>
        <w:jc w:val="both"/>
        <w:rPr>
          <w:color w:val="000000"/>
          <w:sz w:val="24"/>
        </w:rPr>
      </w:pPr>
      <w:r>
        <w:rPr>
          <w:color w:val="000000"/>
          <w:sz w:val="24"/>
        </w:rPr>
        <w:tab/>
        <w:tab/>
        <w:tab/>
        <w:tab/>
        <w:t>Facsimile:  212-852-6232</w:t>
      </w:r>
    </w:p>
    <w:p>
      <w:pPr>
        <w:pStyle w:val="Normal"/>
        <w:widowControl w:val="false"/>
        <w:jc w:val="both"/>
        <w:rPr>
          <w:color w:val="000000"/>
          <w:sz w:val="24"/>
        </w:rPr>
      </w:pPr>
      <w:r>
        <w:rPr>
          <w:color w:val="000000"/>
          <w:sz w:val="24"/>
        </w:rPr>
      </w:r>
    </w:p>
    <w:p>
      <w:pPr>
        <w:pStyle w:val="Normal"/>
        <w:widowControl w:val="false"/>
        <w:jc w:val="both"/>
        <w:rPr>
          <w:color w:val="000000"/>
          <w:sz w:val="24"/>
        </w:rPr>
      </w:pPr>
      <w:r>
        <w:rPr>
          <w:color w:val="000000"/>
          <w:sz w:val="24"/>
        </w:rPr>
        <w:tab/>
        <w:t>With copies to ENA at the addresses set forth below.</w:t>
      </w:r>
    </w:p>
    <w:p>
      <w:pPr>
        <w:pStyle w:val="Normal"/>
        <w:widowControl w:val="false"/>
        <w:jc w:val="both"/>
        <w:rPr>
          <w:color w:val="000000"/>
          <w:sz w:val="24"/>
        </w:rPr>
      </w:pPr>
      <w:r>
        <w:rPr>
          <w:color w:val="000000"/>
          <w:sz w:val="24"/>
        </w:rPr>
      </w:r>
    </w:p>
    <w:p>
      <w:pPr>
        <w:pStyle w:val="Normal"/>
        <w:jc w:val="both"/>
        <w:rPr>
          <w:color w:val="000000"/>
          <w:sz w:val="24"/>
        </w:rPr>
      </w:pPr>
      <w:r>
        <w:rPr>
          <w:color w:val="000000"/>
          <w:sz w:val="24"/>
        </w:rPr>
        <w:tab/>
        <w:t>If to ENA:</w:t>
        <w:tab/>
        <w:tab/>
        <w:t>Enron North America Corp.</w:t>
      </w:r>
    </w:p>
    <w:p>
      <w:pPr>
        <w:pStyle w:val="Normal"/>
        <w:jc w:val="both"/>
        <w:rPr>
          <w:color w:val="000000"/>
          <w:sz w:val="24"/>
        </w:rPr>
      </w:pPr>
      <w:r>
        <w:rPr>
          <w:color w:val="000000"/>
          <w:sz w:val="24"/>
        </w:rPr>
        <w:tab/>
        <w:tab/>
        <w:tab/>
        <w:tab/>
        <w:t>101 California Street, Suite 1950</w:t>
      </w:r>
    </w:p>
    <w:p>
      <w:pPr>
        <w:pStyle w:val="Normal"/>
        <w:jc w:val="both"/>
        <w:rPr>
          <w:color w:val="000000"/>
          <w:sz w:val="24"/>
        </w:rPr>
      </w:pPr>
      <w:r>
        <w:rPr>
          <w:color w:val="000000"/>
          <w:sz w:val="24"/>
        </w:rPr>
        <w:tab/>
        <w:tab/>
        <w:tab/>
        <w:tab/>
        <w:t>San Francisco, California  94111</w:t>
      </w:r>
    </w:p>
    <w:p>
      <w:pPr>
        <w:pStyle w:val="Normal"/>
        <w:jc w:val="both"/>
        <w:rPr>
          <w:color w:val="000000"/>
          <w:sz w:val="24"/>
          <w:u w:val="single"/>
        </w:rPr>
      </w:pPr>
      <w:r>
        <w:rPr>
          <w:color w:val="000000"/>
          <w:sz w:val="24"/>
        </w:rPr>
        <w:tab/>
        <w:tab/>
        <w:tab/>
        <w:tab/>
        <w:t>Attention:  Sam Wehn</w:t>
      </w:r>
    </w:p>
    <w:p>
      <w:pPr>
        <w:pStyle w:val="Normal"/>
        <w:ind w:firstLine="720" w:start="2160" w:end="0"/>
        <w:jc w:val="both"/>
        <w:rPr>
          <w:color w:val="000000"/>
          <w:sz w:val="24"/>
        </w:rPr>
      </w:pPr>
      <w:r>
        <w:rPr>
          <w:color w:val="000000"/>
          <w:sz w:val="24"/>
        </w:rPr>
        <w:t>Telephone:  415/782-7823</w:t>
      </w:r>
    </w:p>
    <w:p>
      <w:pPr>
        <w:pStyle w:val="Normal"/>
        <w:jc w:val="both"/>
        <w:rPr>
          <w:color w:val="000000"/>
          <w:sz w:val="24"/>
        </w:rPr>
      </w:pPr>
      <w:r>
        <w:rPr>
          <w:color w:val="000000"/>
          <w:sz w:val="24"/>
        </w:rPr>
        <w:tab/>
        <w:tab/>
        <w:tab/>
        <w:tab/>
        <w:t>Facsimile:  415/782-7851</w:t>
      </w:r>
    </w:p>
    <w:p>
      <w:pPr>
        <w:pStyle w:val="Normal"/>
        <w:widowControl w:val="false"/>
        <w:jc w:val="both"/>
        <w:rPr>
          <w:color w:val="000000"/>
          <w:sz w:val="24"/>
        </w:rPr>
      </w:pPr>
      <w:r>
        <w:rPr>
          <w:color w:val="000000"/>
          <w:sz w:val="24"/>
        </w:rPr>
      </w:r>
    </w:p>
    <w:p>
      <w:pPr>
        <w:pStyle w:val="Normal"/>
        <w:jc w:val="both"/>
        <w:rPr>
          <w:color w:val="000000"/>
          <w:sz w:val="24"/>
        </w:rPr>
      </w:pPr>
      <w:r>
        <w:rPr>
          <w:color w:val="000000"/>
          <w:sz w:val="24"/>
        </w:rPr>
        <w:tab/>
        <w:t>With copies to:</w:t>
        <w:tab/>
        <w:t>Enron North America Corp.</w:t>
      </w:r>
    </w:p>
    <w:p>
      <w:pPr>
        <w:pStyle w:val="Normal"/>
        <w:jc w:val="both"/>
        <w:rPr>
          <w:color w:val="000000"/>
          <w:sz w:val="24"/>
        </w:rPr>
      </w:pPr>
      <w:r>
        <w:rPr>
          <w:color w:val="000000"/>
          <w:sz w:val="24"/>
        </w:rPr>
        <w:tab/>
        <w:tab/>
        <w:tab/>
        <w:tab/>
        <w:t>1400 Smith Street</w:t>
      </w:r>
    </w:p>
    <w:p>
      <w:pPr>
        <w:pStyle w:val="Normal"/>
        <w:jc w:val="both"/>
        <w:rPr>
          <w:color w:val="000000"/>
          <w:sz w:val="24"/>
        </w:rPr>
      </w:pPr>
      <w:r>
        <w:rPr>
          <w:color w:val="000000"/>
          <w:sz w:val="24"/>
        </w:rPr>
        <w:tab/>
        <w:tab/>
        <w:tab/>
        <w:tab/>
        <w:t>Houston, Texas  77002</w:t>
      </w:r>
    </w:p>
    <w:p>
      <w:pPr>
        <w:pStyle w:val="Normal"/>
        <w:jc w:val="both"/>
        <w:rPr>
          <w:color w:val="000000"/>
          <w:sz w:val="24"/>
        </w:rPr>
      </w:pPr>
      <w:r>
        <w:rPr>
          <w:color w:val="000000"/>
          <w:sz w:val="24"/>
        </w:rPr>
        <w:tab/>
        <w:tab/>
        <w:tab/>
        <w:tab/>
        <w:t>Attention:  Brad Nebergall</w:t>
      </w:r>
    </w:p>
    <w:p>
      <w:pPr>
        <w:pStyle w:val="Normal"/>
        <w:ind w:firstLine="720" w:start="2160" w:end="0"/>
        <w:jc w:val="both"/>
        <w:rPr>
          <w:color w:val="000000"/>
          <w:sz w:val="24"/>
        </w:rPr>
      </w:pPr>
      <w:r>
        <w:rPr>
          <w:color w:val="000000"/>
          <w:sz w:val="24"/>
        </w:rPr>
        <w:t>Telephone:  713/853-6161</w:t>
      </w:r>
    </w:p>
    <w:p>
      <w:pPr>
        <w:pStyle w:val="Normal"/>
        <w:jc w:val="both"/>
        <w:rPr>
          <w:color w:val="000000"/>
          <w:sz w:val="24"/>
        </w:rPr>
      </w:pPr>
      <w:r>
        <w:rPr>
          <w:color w:val="000000"/>
          <w:sz w:val="24"/>
        </w:rPr>
        <w:tab/>
        <w:tab/>
        <w:tab/>
        <w:tab/>
        <w:t>Facsimile:  713/646-5841</w:t>
      </w:r>
    </w:p>
    <w:p>
      <w:pPr>
        <w:pStyle w:val="Normal"/>
        <w:widowControl w:val="false"/>
        <w:jc w:val="both"/>
        <w:rPr>
          <w:color w:val="000000"/>
          <w:sz w:val="24"/>
        </w:rPr>
      </w:pPr>
      <w:r>
        <w:rPr>
          <w:color w:val="000000"/>
          <w:sz w:val="24"/>
        </w:rPr>
      </w:r>
    </w:p>
    <w:p>
      <w:pPr>
        <w:pStyle w:val="Normal"/>
        <w:widowControl w:val="false"/>
        <w:jc w:val="both"/>
        <w:rPr>
          <w:color w:val="000000"/>
          <w:sz w:val="24"/>
        </w:rPr>
      </w:pPr>
      <w:r>
        <w:rPr>
          <w:color w:val="000000"/>
          <w:sz w:val="24"/>
        </w:rPr>
      </w:r>
    </w:p>
    <w:p>
      <w:pPr>
        <w:pStyle w:val="BodyTextIndent3"/>
        <w:widowControl w:val="false"/>
        <w:jc w:val="both"/>
        <w:rPr>
          <w:color w:val="000000"/>
        </w:rPr>
      </w:pPr>
      <w:r>
        <w:rPr>
          <w:color w:val="000000"/>
        </w:rPr>
        <w:t>Either party may change its address or the person to be notified by a notice delivered in accordance with this Section.</w:t>
      </w:r>
    </w:p>
    <w:p>
      <w:pPr>
        <w:pStyle w:val="BodyTextIndent3"/>
        <w:widowControl w:val="false"/>
        <w:jc w:val="both"/>
        <w:rPr>
          <w:color w:val="000000"/>
        </w:rPr>
      </w:pPr>
      <w:r>
        <w:rPr>
          <w:color w:val="000000"/>
        </w:rPr>
      </w:r>
    </w:p>
    <w:p>
      <w:pPr>
        <w:pStyle w:val="BodyTextIndent3"/>
        <w:widowControl w:val="false"/>
        <w:ind w:start="0" w:end="0"/>
        <w:jc w:val="both"/>
        <w:rPr>
          <w:color w:val="000000"/>
        </w:rPr>
      </w:pPr>
      <w:r>
        <w:rPr>
          <w:color w:val="000000"/>
        </w:rPr>
        <w:t>8.2</w:t>
        <w:tab/>
        <w:t>Notices shall be effective when received at the address specified.</w:t>
      </w:r>
    </w:p>
    <w:p>
      <w:pPr>
        <w:pStyle w:val="BodyText"/>
        <w:widowControl w:val="false"/>
        <w:spacing w:before="240" w:after="0"/>
        <w:jc w:val="center"/>
        <w:rPr>
          <w:rFonts w:ascii="Times New Roman" w:hAnsi="Times New Roman" w:cs="Times New Roman"/>
          <w:b/>
          <w:color w:val="000000"/>
        </w:rPr>
      </w:pPr>
      <w:r>
        <w:rPr>
          <w:rFonts w:cs="Times New Roman" w:ascii="Times New Roman" w:hAnsi="Times New Roman"/>
          <w:b/>
          <w:color w:val="000000"/>
        </w:rPr>
        <w:t>ARTICLE 9</w:t>
      </w:r>
    </w:p>
    <w:p>
      <w:pPr>
        <w:pStyle w:val="BodyText"/>
        <w:widowControl w:val="false"/>
        <w:spacing w:before="0" w:after="120"/>
        <w:jc w:val="center"/>
        <w:rPr>
          <w:rFonts w:ascii="Times New Roman" w:hAnsi="Times New Roman" w:cs="Times New Roman"/>
          <w:color w:val="000000"/>
        </w:rPr>
      </w:pPr>
      <w:r>
        <w:rPr>
          <w:rFonts w:cs="Times New Roman" w:ascii="Times New Roman" w:hAnsi="Times New Roman"/>
          <w:b/>
          <w:color w:val="000000"/>
        </w:rPr>
        <w:t>ARBITRATION</w:t>
      </w:r>
    </w:p>
    <w:p>
      <w:pPr>
        <w:pStyle w:val="Normal"/>
        <w:widowControl w:val="false"/>
        <w:spacing w:before="0" w:after="120"/>
        <w:ind w:hanging="720" w:start="720" w:end="0"/>
        <w:jc w:val="both"/>
        <w:rPr>
          <w:color w:val="000000"/>
          <w:sz w:val="24"/>
        </w:rPr>
      </w:pPr>
      <w:r>
        <w:rPr>
          <w:color w:val="000000"/>
          <w:sz w:val="24"/>
        </w:rPr>
        <w:t>9.1</w:t>
        <w:tab/>
        <w:t>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9.2.</w:t>
      </w:r>
    </w:p>
    <w:p>
      <w:pPr>
        <w:pStyle w:val="BodyText3"/>
        <w:spacing w:before="0" w:after="120"/>
        <w:jc w:val="both"/>
        <w:rPr/>
      </w:pPr>
      <w:r>
        <w:rPr/>
        <w:t>9.2</w:t>
        <w:tab/>
        <w:t>With respect to arbitration resolution, the parties agree that:</w:t>
      </w:r>
    </w:p>
    <w:p>
      <w:pPr>
        <w:pStyle w:val="Normal"/>
        <w:widowControl w:val="false"/>
        <w:numPr>
          <w:ilvl w:val="0"/>
          <w:numId w:val="9"/>
        </w:numPr>
        <w:spacing w:before="120" w:after="120"/>
        <w:jc w:val="both"/>
        <w:rPr>
          <w:color w:val="000000"/>
          <w:sz w:val="24"/>
        </w:rPr>
      </w:pPr>
      <w:r>
        <w:rPr>
          <w:color w:val="000000"/>
          <w:sz w:val="24"/>
        </w:rPr>
        <w:t xml:space="preserve">In the event of dispute between the parties concerning the interpretation of any provision of this Agreement or the performance of any of the terms of this Agreement, such matter or matters in dispute shall be finally settled under the commercial arbitration rules of the American Arbitration Association </w:t>
      </w:r>
      <w:r>
        <w:rPr>
          <w:sz w:val="24"/>
        </w:rPr>
        <w:t>excluding the Expedited Procedures set forth in such rules except as provided in Section 9.2b.  The arbitration panel shall consist of</w:t>
      </w:r>
      <w:r>
        <w:rPr>
          <w:color w:val="000000"/>
          <w:sz w:val="24"/>
        </w:rPr>
        <w:t xml:space="preserve"> three arbitrators, one appointed by ENA and one by GE,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Normal"/>
        <w:widowControl w:val="false"/>
        <w:numPr>
          <w:ilvl w:val="0"/>
          <w:numId w:val="9"/>
        </w:numPr>
        <w:spacing w:before="120" w:after="120"/>
        <w:jc w:val="both"/>
        <w:rPr>
          <w:color w:val="000000"/>
          <w:sz w:val="24"/>
        </w:rPr>
      </w:pPr>
      <w:r>
        <w:rPr>
          <w:color w:val="000000"/>
          <w:sz w:val="24"/>
        </w:rPr>
        <w:t>In connection with any arbitration proceedings (i) each party to the arbitration shall be entitled to compel the attendance of witnesses or production of documents, and for this purpose, the arbitrators shall have the power to issue subpoenas in accordance with the laws of the State of</w:t>
      </w:r>
      <w:del w:id="31" w:author="jflahav" w:date="1999-12-12T17:38:00Z">
        <w:r>
          <w:rPr>
            <w:color w:val="000000"/>
            <w:sz w:val="24"/>
          </w:rPr>
          <w:delText xml:space="preserve"> Texas</w:delText>
        </w:r>
      </w:del>
      <w:ins w:id="32" w:author="jflahav" w:date="1999-12-12T17:38:00Z">
        <w:r>
          <w:rPr>
            <w:color w:val="000000"/>
            <w:sz w:val="24"/>
          </w:rPr>
          <w:t xml:space="preserve"> New York</w:t>
        </w:r>
      </w:ins>
      <w:r>
        <w:rPr>
          <w:color w:val="000000"/>
          <w:sz w:val="24"/>
        </w:rPr>
        <w:t xml:space="preserve">; (ii) each party to the arbitration shall have the right (upon leave of the arbitrators) to take depositions and obtain other discovery of the scope and in the manner which the arbitrators deem reasonably necessary to the preparation and presentation of the party’s case; (iii) </w:t>
      </w:r>
      <w:r>
        <w:rPr>
          <w:sz w:val="24"/>
        </w:rPr>
        <w:t xml:space="preserve">the arbitrators shall be selected </w:t>
      </w:r>
      <w:ins w:id="33" w:author="jflahav" w:date="1999-12-12T17:39:00Z">
        <w:r>
          <w:rPr>
            <w:sz w:val="24"/>
          </w:rPr>
          <w:t xml:space="preserve">as set forth herein and </w:t>
        </w:r>
      </w:ins>
      <w:r>
        <w:rPr>
          <w:sz w:val="24"/>
        </w:rPr>
        <w:t xml:space="preserve">pursuant to the Expedited Procedures of the Commercial Arbitration Rules of the American Arbitration Association; (iv) the hearing shall be conducted on a confidential basis without continuance or adjournment; (v) any offer made or the details of any negotiation of the dispute subject to arbitration shall not be admissible; (vi) each party </w:t>
      </w:r>
      <w:r>
        <w:rPr>
          <w:color w:val="000000"/>
          <w:sz w:val="24"/>
        </w:rPr>
        <w:t>to the arbitration</w:t>
      </w:r>
      <w:r>
        <w:rPr>
          <w:sz w:val="24"/>
        </w:rPr>
        <w:t xml:space="preserve"> shall be entitled to all rights and privileges granted by the arbitrators to the other party </w:t>
      </w:r>
      <w:r>
        <w:rPr>
          <w:color w:val="000000"/>
          <w:sz w:val="24"/>
        </w:rPr>
        <w:t>to the arbitration</w:t>
      </w:r>
      <w:r>
        <w:rPr>
          <w:sz w:val="24"/>
        </w:rPr>
        <w:t xml:space="preserve">; (vii) the arbitrators shall have the power to impose on any party </w:t>
      </w:r>
      <w:r>
        <w:rPr>
          <w:color w:val="000000"/>
          <w:sz w:val="24"/>
        </w:rPr>
        <w:t>to the arbitration</w:t>
      </w:r>
      <w:r>
        <w:rPr>
          <w:sz w:val="24"/>
        </w:rPr>
        <w:t xml:space="preserve"> such terms, conditions, consequences, liabilities, sanctions and penalties as they deem necessary or appropriate (which shall be as conclusive, final and enforceable as their award on the merits) to compel or induce compliance with discovery and the appearance of, or production of documents in the custody of, any officer, director, agent or employee of a party </w:t>
      </w:r>
      <w:r>
        <w:rPr>
          <w:color w:val="000000"/>
          <w:sz w:val="24"/>
        </w:rPr>
        <w:t>to the arbitration</w:t>
      </w:r>
      <w:r>
        <w:rPr>
          <w:sz w:val="24"/>
        </w:rPr>
        <w:t xml:space="preserve"> or its respective independent contractors or subcontractors or any party which controls, is controlled by or is under common control with a party </w:t>
      </w:r>
      <w:r>
        <w:rPr>
          <w:color w:val="000000"/>
          <w:sz w:val="24"/>
        </w:rPr>
        <w:t>to the arbitration</w:t>
      </w:r>
      <w:r>
        <w:rPr>
          <w:sz w:val="24"/>
        </w:rPr>
        <w:t xml:space="preserve"> or its independent contractors or subcontractors; (viii) the arbitrators are authorized to award reasonable attorneys’ fees and costs, and the costs of arbitration including the fees charged by the arbitrators and by the American Arbitration Association, to any substantially prevailing party unless the arbitrators determine and state in their decision that they have determined that such an award is inappropriate; and (ix) the arbitrators are authorized to grant remedies and relief in accordance with the contract, subject to the provisions concerning remedies contained in Article 10 of this Agreement.</w:t>
      </w:r>
    </w:p>
    <w:p>
      <w:pPr>
        <w:pStyle w:val="Normal"/>
        <w:numPr>
          <w:ilvl w:val="0"/>
          <w:numId w:val="9"/>
        </w:numPr>
        <w:spacing w:before="120" w:after="120"/>
        <w:jc w:val="both"/>
        <w:rPr>
          <w:color w:val="000000"/>
          <w:sz w:val="24"/>
        </w:rPr>
      </w:pPr>
      <w:r>
        <w:rPr>
          <w:color w:val="000000"/>
          <w:sz w:val="24"/>
        </w:rPr>
        <w:t>The decision of the arbitrators, when reduced to writing and signed by the arbitrators, shall be final, conclusive and binding upon the parties to this Agreement, and judgment may be entered on any award made hereunder in any court having jurisdiction thereof.  Any award of money by the arbitrators shall specify whether interest is due on or in connection with the award and, if it is due, shall specify the date from which it accrues;</w:t>
      </w:r>
    </w:p>
    <w:p>
      <w:pPr>
        <w:pStyle w:val="Normal"/>
        <w:numPr>
          <w:ilvl w:val="0"/>
          <w:numId w:val="9"/>
        </w:numPr>
        <w:spacing w:before="120" w:after="120"/>
        <w:jc w:val="both"/>
        <w:rPr>
          <w:color w:val="000000"/>
          <w:sz w:val="24"/>
        </w:rPr>
      </w:pPr>
      <w:r>
        <w:rPr>
          <w:color w:val="000000"/>
          <w:sz w:val="24"/>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p>
    <w:p>
      <w:pPr>
        <w:pStyle w:val="Normal"/>
        <w:numPr>
          <w:ilvl w:val="0"/>
          <w:numId w:val="9"/>
        </w:numPr>
        <w:spacing w:before="120" w:after="120"/>
        <w:jc w:val="both"/>
        <w:rPr>
          <w:color w:val="000000"/>
          <w:sz w:val="24"/>
        </w:rPr>
      </w:pPr>
      <w:r>
        <w:rPr>
          <w:color w:val="000000"/>
          <w:sz w:val="24"/>
        </w:rPr>
        <w:t>If a related dispute is or has already been referred to arbitration in accordance with arbitration provisions identical (mutatis mutandis) to this clause:</w:t>
      </w:r>
    </w:p>
    <w:p>
      <w:pPr>
        <w:pStyle w:val="Normal"/>
        <w:numPr>
          <w:ilvl w:val="0"/>
          <w:numId w:val="16"/>
        </w:numPr>
        <w:spacing w:before="120" w:after="120"/>
        <w:ind w:hanging="0" w:start="1440" w:end="0"/>
        <w:jc w:val="both"/>
        <w:rPr>
          <w:color w:val="000000"/>
          <w:sz w:val="24"/>
        </w:rPr>
      </w:pPr>
      <w:r>
        <w:rPr>
          <w:color w:val="000000"/>
          <w:sz w:val="24"/>
        </w:rPr>
        <w:t>the dispute under this Agreement and any related dispute shall be referred to and determined by the same arbitrators; and</w:t>
      </w:r>
    </w:p>
    <w:p>
      <w:pPr>
        <w:pStyle w:val="Normal"/>
        <w:numPr>
          <w:ilvl w:val="0"/>
          <w:numId w:val="16"/>
        </w:numPr>
        <w:spacing w:before="120" w:after="120"/>
        <w:ind w:hanging="0" w:start="1440" w:end="0"/>
        <w:jc w:val="both"/>
        <w:rPr>
          <w:color w:val="000000"/>
          <w:sz w:val="24"/>
        </w:rPr>
      </w:pPr>
      <w:r>
        <w:rPr>
          <w:color w:val="000000"/>
          <w:sz w:val="24"/>
        </w:rPr>
        <w:t>The arbitrators shall have power to join one or more defendants or third parties or consolidate actions as provided by applicable law.</w:t>
      </w:r>
    </w:p>
    <w:p>
      <w:pPr>
        <w:pStyle w:val="BodyText3"/>
        <w:widowControl/>
        <w:ind w:hanging="720" w:start="720" w:end="0"/>
        <w:jc w:val="both"/>
        <w:rPr/>
      </w:pPr>
      <w:r>
        <w:rPr/>
        <w:t>9.3</w:t>
        <w:tab/>
        <w:t>Pending final resolution of any dispute under this Agreement, West LB, ENA and GE shall continue to fulfill their respective obligations under this Agreement.  No dispute under this Agreement shall entitle either party to suspend or terminate any of its obligations under the Turbine Contract or the LTSA.</w:t>
      </w:r>
    </w:p>
    <w:p>
      <w:pPr>
        <w:pStyle w:val="BodyText3"/>
        <w:widowControl/>
        <w:ind w:hanging="720" w:start="720" w:end="0"/>
        <w:jc w:val="both"/>
        <w:rPr/>
      </w:pPr>
      <w:r>
        <w:rPr/>
        <w:t>9.4</w:t>
        <w:tab/>
        <w:t xml:space="preserve">This Agreement, its interpretation and any disputes relating to, arising out of or connected with this Agreement, shall be governed by the laws of the State of New York, without regard to conflicts of law provisions (other than Section 5-1401 of the New York General Obligations Law).  </w:t>
      </w:r>
    </w:p>
    <w:p>
      <w:pPr>
        <w:pStyle w:val="BodyText"/>
        <w:spacing w:before="120" w:after="0"/>
        <w:jc w:val="center"/>
        <w:rPr>
          <w:rFonts w:ascii="Times New Roman" w:hAnsi="Times New Roman" w:cs="Times New Roman"/>
          <w:b/>
          <w:color w:val="000000"/>
        </w:rPr>
      </w:pPr>
      <w:r>
        <w:rPr>
          <w:rFonts w:cs="Times New Roman" w:ascii="Times New Roman" w:hAnsi="Times New Roman"/>
          <w:b/>
          <w:color w:val="000000"/>
        </w:rPr>
        <w:t>ARTICLE 10</w:t>
      </w:r>
    </w:p>
    <w:p>
      <w:pPr>
        <w:pStyle w:val="BodyText"/>
        <w:spacing w:before="0" w:after="120"/>
        <w:jc w:val="center"/>
        <w:rPr>
          <w:rFonts w:ascii="Times New Roman" w:hAnsi="Times New Roman" w:cs="Times New Roman"/>
          <w:b/>
          <w:color w:val="000000"/>
        </w:rPr>
      </w:pPr>
      <w:r>
        <w:rPr>
          <w:rFonts w:cs="Times New Roman" w:ascii="Times New Roman" w:hAnsi="Times New Roman"/>
          <w:b/>
          <w:color w:val="000000"/>
        </w:rPr>
        <w:t>LIMITATION OF LIABILITY</w:t>
      </w:r>
    </w:p>
    <w:p>
      <w:pPr>
        <w:pStyle w:val="Normal"/>
        <w:spacing w:before="120" w:after="120"/>
        <w:jc w:val="both"/>
        <w:rPr>
          <w:color w:val="000000"/>
          <w:sz w:val="24"/>
        </w:rPr>
      </w:pPr>
      <w:r>
        <w:rPr>
          <w:color w:val="000000"/>
          <w:sz w:val="24"/>
        </w:rPr>
        <w:t>In connection with any and all claims of any kind, whether in contract, warranty, tort (including negligence), strict liability, or otherwise, arising out of the performance or breach of this Agreement, the total liability of GE shall not exceed $9.9 million and, without limiting Section 2.3, the total liability of West LB shall not exceed $9.9 million.  In no event, whether as a result of contract, breach of warranty, tort liability (including negligence or strict liability), strict liability, or otherwise, shall any party to this Agreement be liable to any other party under this Agreement for special, indirect, exemplary or consequential damages of any nature whatsoever, including any which may arise from a party’s breach of this Agreement.  No claim may be brought with respect to any matter under this Agreement after December 31, 2006, but nothing herein shall prejudice any right or remedy with respect to any claim brought before such date.</w:t>
      </w:r>
    </w:p>
    <w:p>
      <w:pPr>
        <w:pStyle w:val="BodyText"/>
        <w:spacing w:before="120" w:after="0"/>
        <w:jc w:val="center"/>
        <w:rPr>
          <w:rFonts w:ascii="Times New Roman" w:hAnsi="Times New Roman" w:cs="Times New Roman"/>
          <w:b/>
          <w:color w:val="000000"/>
        </w:rPr>
      </w:pPr>
      <w:r>
        <w:rPr>
          <w:rFonts w:cs="Times New Roman" w:ascii="Times New Roman" w:hAnsi="Times New Roman"/>
          <w:b/>
          <w:color w:val="000000"/>
        </w:rPr>
        <w:t>ARTICLE 11</w:t>
      </w:r>
    </w:p>
    <w:p>
      <w:pPr>
        <w:pStyle w:val="BodyText"/>
        <w:spacing w:before="0" w:after="120"/>
        <w:jc w:val="center"/>
        <w:rPr>
          <w:rFonts w:ascii="Times New Roman" w:hAnsi="Times New Roman" w:cs="Times New Roman"/>
          <w:b/>
          <w:color w:val="000000"/>
        </w:rPr>
      </w:pPr>
      <w:r>
        <w:rPr>
          <w:rFonts w:cs="Times New Roman" w:ascii="Times New Roman" w:hAnsi="Times New Roman"/>
          <w:b/>
          <w:color w:val="000000"/>
        </w:rPr>
        <w:t>MISCELLANEOUS</w:t>
      </w:r>
    </w:p>
    <w:p>
      <w:pPr>
        <w:pStyle w:val="Normal"/>
        <w:spacing w:before="0" w:after="120"/>
        <w:ind w:hanging="720" w:start="720" w:end="0"/>
        <w:jc w:val="both"/>
        <w:rPr>
          <w:color w:val="000000"/>
          <w:sz w:val="24"/>
        </w:rPr>
      </w:pPr>
      <w:r>
        <w:rPr>
          <w:color w:val="000000"/>
          <w:sz w:val="24"/>
        </w:rPr>
        <w:t>11.1</w:t>
        <w:tab/>
        <w:t>The invalidity or unenforceability of any portion or provision of this Agreement shall not affect the validity or enforceability of any other portion or provision.  Any invalid or unenforceable portion or provision shall be deemed severed from this Agreement, and the balance of this Agreement shall be construed and enforced as if this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this Agreement to the extent necessary to eliminate such invalidity.</w:t>
      </w:r>
    </w:p>
    <w:p>
      <w:pPr>
        <w:pStyle w:val="Normal"/>
        <w:spacing w:before="0" w:after="120"/>
        <w:ind w:hanging="720" w:start="720" w:end="0"/>
        <w:jc w:val="both"/>
        <w:rPr/>
      </w:pPr>
      <w:r>
        <w:rPr>
          <w:color w:val="000000"/>
          <w:sz w:val="24"/>
        </w:rPr>
        <w:t>11.2</w:t>
        <w:tab/>
        <w:t xml:space="preserve">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oral or written, between the parties with respect to the subject matter hereof. </w:t>
      </w:r>
      <w:del w:id="34" w:author="jflahav" w:date="1999-12-12T17:39:00Z">
        <w:r>
          <w:rPr>
            <w:color w:val="000000"/>
            <w:sz w:val="24"/>
          </w:rPr>
          <w:delText xml:space="preserve"> Unless earlier terminated pursuant to </w:delText>
        </w:r>
      </w:del>
      <w:ins w:id="35" w:author="jflahav" w:date="1999-12-12T17:39:00Z">
        <w:r>
          <w:rPr>
            <w:color w:val="000000"/>
            <w:sz w:val="24"/>
          </w:rPr>
          <w:t xml:space="preserve">Subject to </w:t>
        </w:r>
      </w:ins>
      <w:r>
        <w:rPr>
          <w:color w:val="000000"/>
          <w:sz w:val="24"/>
        </w:rPr>
        <w:t>Article</w:t>
      </w:r>
      <w:ins w:id="36" w:author="jflahav" w:date="1999-12-12T17:39:00Z">
        <w:r>
          <w:rPr>
            <w:color w:val="000000"/>
            <w:sz w:val="24"/>
          </w:rPr>
          <w:t>s</w:t>
        </w:r>
      </w:ins>
      <w:r>
        <w:rPr>
          <w:color w:val="000000"/>
          <w:sz w:val="24"/>
        </w:rPr>
        <w:t> 6</w:t>
      </w:r>
      <w:ins w:id="37" w:author="jflahav" w:date="1999-12-12T17:39:00Z">
        <w:r>
          <w:rPr>
            <w:color w:val="000000"/>
            <w:sz w:val="24"/>
          </w:rPr>
          <w:t xml:space="preserve"> and 10</w:t>
        </w:r>
      </w:ins>
      <w:r>
        <w:rPr>
          <w:color w:val="000000"/>
          <w:sz w:val="24"/>
        </w:rPr>
        <w:t xml:space="preserve">, this Agreement </w:t>
      </w:r>
      <w:ins w:id="38" w:author="jflahav" w:date="1999-12-12T17:39:00Z">
        <w:r>
          <w:rPr>
            <w:color w:val="000000"/>
            <w:sz w:val="24"/>
          </w:rPr>
          <w:t xml:space="preserve">and the rights and obligations of the parties hereunder </w:t>
        </w:r>
      </w:ins>
      <w:r>
        <w:rPr>
          <w:color w:val="000000"/>
          <w:sz w:val="24"/>
        </w:rPr>
        <w:t>shall terminate on December 31, 2005.</w:t>
      </w:r>
    </w:p>
    <w:p>
      <w:pPr>
        <w:pStyle w:val="Normal"/>
        <w:spacing w:before="240" w:after="120"/>
        <w:ind w:hanging="720" w:start="720" w:end="0"/>
        <w:jc w:val="both"/>
        <w:rPr>
          <w:color w:val="000000"/>
          <w:sz w:val="24"/>
        </w:rPr>
      </w:pPr>
      <w:r>
        <w:rPr>
          <w:color w:val="000000"/>
          <w:sz w:val="24"/>
        </w:rPr>
        <w:t>11.3</w:t>
        <w:tab/>
        <w:t xml:space="preserve">If the parties shall mutually agree, this Agreement may be amended or terminated at any time and from time to time.  Any party is free to refuse to agree to any such amendment (including but not limited to any amendment described in the last sentence of this Section 11.3) for any or no reason as the party deems appropriate in its discretion, and no amendment or other modification of this Agreement shall be of any force or effect unless it is in writing and signed by the parties.  Without in any manner limiting any of the rights or obligations of the parties under this Agreement (including but not limited to GE’s right and obligation to complete the XONON Implementation Program and West LB’s obligation to make the payments it is required to make under Section 4.1), the parties recognize that negative developments early in the course of the XONON Implementation Program might prompt the parties to mutually agree to terminate some or all of their respective obligations under this Agreement before completion of one or more of Milestones 1, 2, 3 or 4.  Any such termination would be accomplished (if at all) through an amendment of this Agreement made in accordance with this Section 11.3, and any such amendment would reflect the parties’ agreement (if any) as to the extent (if any) to which GE may be entitled to partial payment of the amount which would have been payable to it under Section 4.1 upon completion of any of Milestones 1, 2, 3 or 4 yet to be completed at the time of termination in order to fairly compensate GE for work done toward completion of the Milestone prior to termination.  </w:t>
      </w:r>
    </w:p>
    <w:p>
      <w:pPr>
        <w:pStyle w:val="Normal"/>
        <w:spacing w:before="120" w:after="120"/>
        <w:ind w:hanging="720" w:start="720" w:end="0"/>
        <w:jc w:val="both"/>
        <w:rPr>
          <w:color w:val="000000"/>
          <w:sz w:val="24"/>
        </w:rPr>
      </w:pPr>
      <w:r>
        <w:rPr>
          <w:color w:val="000000"/>
          <w:sz w:val="24"/>
        </w:rPr>
        <w:t>11.4</w:t>
        <w:tab/>
        <w:t>The waiver by any party of any breach or failure to enforce any of the terms, covenants or conditions of this Agreement shall not in any way affect, limit, modify or waive the future enforcement of such terms, covenants or conditions.</w:t>
      </w:r>
    </w:p>
    <w:p>
      <w:pPr>
        <w:pStyle w:val="BodyText3"/>
        <w:widowControl/>
        <w:numPr>
          <w:ilvl w:val="1"/>
          <w:numId w:val="4"/>
        </w:numPr>
        <w:jc w:val="both"/>
        <w:rPr/>
      </w:pPr>
      <w:r>
        <w:rPr/>
        <w:t>The headings contained herein are included solely for the convenience of the parties and are not to be used as a basis for interpreting the various sections of this Agreement.  References to any Sections herein include all subsections of the Section.</w:t>
      </w:r>
    </w:p>
    <w:p>
      <w:pPr>
        <w:pStyle w:val="BodyText3"/>
        <w:widowControl/>
        <w:numPr>
          <w:ilvl w:val="1"/>
          <w:numId w:val="4"/>
        </w:numPr>
        <w:jc w:val="both"/>
        <w:rPr/>
      </w:pPr>
      <w:r>
        <w:rPr/>
        <w:t>The provisions of this Agreement are intended for the sole benefit of West LB, ENA and GE, and there are no third-party beneficiaries of this Agreement, except that CCSI is a third party beneficiary of Sections 4.3, 4.4 and 4.5.</w:t>
      </w:r>
    </w:p>
    <w:p>
      <w:pPr>
        <w:pStyle w:val="Normal"/>
        <w:spacing w:before="120" w:after="120"/>
        <w:ind w:hanging="720" w:start="720" w:end="0"/>
        <w:jc w:val="both"/>
        <w:rPr>
          <w:color w:val="000000"/>
          <w:sz w:val="24"/>
        </w:rPr>
      </w:pPr>
      <w:r>
        <w:rPr>
          <w:color w:val="000000"/>
          <w:sz w:val="24"/>
        </w:rPr>
        <w:t>11.7</w:t>
        <w:tab/>
        <w:t>This Agreement may be executed in counterparts, each of which when so executed and delivered shall be an original, and all of which, when taken together, shall constitute one and the same instrument.</w:t>
      </w:r>
    </w:p>
    <w:p>
      <w:pPr>
        <w:pStyle w:val="Normal"/>
        <w:spacing w:before="120" w:after="120"/>
        <w:ind w:hanging="720" w:start="720" w:end="0"/>
        <w:jc w:val="both"/>
        <w:rPr>
          <w:color w:val="000000"/>
          <w:sz w:val="24"/>
        </w:rPr>
      </w:pPr>
      <w:r>
        <w:rPr>
          <w:color w:val="000000"/>
          <w:sz w:val="24"/>
        </w:rPr>
        <w:t>11.8</w:t>
        <w:tab/>
        <w:t>Without limiting the obligations of the parties under any other confidentiality agreement or covenant between them, except as required by law or by the rule of any stock exchange, neither party shall disclose the terms of this Agreement or any exhibit or schedule hereto to any person other than its Affiliates, employees, lenders, counsel, accountants or prospective purchasers/assignees of any rights under this Agreement, in each case who have a need to know such information, without the prior written consent of the other party, which consent shall not be unreasonably withheld, conditioned or delayed.  Notwithstanding the foregoing, nothing herein shall prohibit disclosure of this Agreement and its terms to CCSI.</w:t>
      </w:r>
    </w:p>
    <w:p>
      <w:pPr>
        <w:pStyle w:val="Normal"/>
        <w:ind w:hanging="720" w:start="720" w:end="0"/>
        <w:jc w:val="both"/>
        <w:rPr/>
      </w:pPr>
      <w:r>
        <w:rPr>
          <w:color w:val="000000"/>
          <w:sz w:val="24"/>
        </w:rPr>
        <w:tab/>
      </w:r>
      <w:r>
        <w:rPr>
          <w:b/>
          <w:color w:val="000000"/>
          <w:sz w:val="24"/>
        </w:rPr>
        <w:t xml:space="preserve">IN WITNESS WHEREOF, </w:t>
      </w:r>
      <w:r>
        <w:rPr>
          <w:color w:val="000000"/>
          <w:sz w:val="24"/>
        </w:rPr>
        <w:t>the parties have caused this Agreement to be executed as of the date and the year first above written.</w:t>
      </w:r>
    </w:p>
    <w:p>
      <w:pPr>
        <w:pStyle w:val="Normal"/>
        <w:keepNext w:val="true"/>
        <w:jc w:val="both"/>
        <w:rPr>
          <w:color w:val="000000"/>
          <w:sz w:val="24"/>
        </w:rPr>
      </w:pPr>
      <w:r>
        <w:rPr>
          <w:color w:val="000000"/>
          <w:sz w:val="24"/>
        </w:rPr>
      </w:r>
    </w:p>
    <w:p>
      <w:pPr>
        <w:pStyle w:val="Normal"/>
        <w:keepNext w:val="true"/>
        <w:jc w:val="both"/>
        <w:rPr/>
      </w:pPr>
      <w:r>
        <w:rPr>
          <w:color w:val="000000"/>
          <w:sz w:val="24"/>
        </w:rPr>
        <w:tab/>
        <w:tab/>
        <w:tab/>
        <w:tab/>
        <w:tab/>
        <w:tab/>
      </w:r>
      <w:r>
        <w:rPr>
          <w:b/>
          <w:color w:val="000000"/>
          <w:sz w:val="24"/>
        </w:rPr>
        <w:t>WESTDEUTSCHE LANDESBANK</w:t>
      </w:r>
    </w:p>
    <w:p>
      <w:pPr>
        <w:pStyle w:val="Normal"/>
        <w:keepNext w:val="true"/>
        <w:jc w:val="both"/>
        <w:rPr>
          <w:b/>
          <w:color w:val="000000"/>
          <w:sz w:val="24"/>
        </w:rPr>
      </w:pPr>
      <w:r>
        <w:rPr>
          <w:b/>
          <w:color w:val="000000"/>
          <w:sz w:val="24"/>
        </w:rPr>
        <w:tab/>
        <w:tab/>
        <w:tab/>
        <w:tab/>
        <w:tab/>
        <w:tab/>
        <w:t>GIROZENTRALE, NEW YORK BRANCH</w:t>
      </w:r>
    </w:p>
    <w:p>
      <w:pPr>
        <w:pStyle w:val="Normal"/>
        <w:keepNext w:val="true"/>
        <w:jc w:val="both"/>
        <w:rPr>
          <w:b/>
          <w:color w:val="000000"/>
          <w:sz w:val="24"/>
        </w:rPr>
      </w:pPr>
      <w:r>
        <w:rPr>
          <w:b/>
          <w:color w:val="000000"/>
          <w:sz w:val="24"/>
        </w:rPr>
        <w:tab/>
        <w:tab/>
        <w:tab/>
        <w:tab/>
        <w:tab/>
        <w:tab/>
      </w:r>
    </w:p>
    <w:p>
      <w:pPr>
        <w:pStyle w:val="Normal"/>
        <w:keepNext w:val="true"/>
        <w:jc w:val="both"/>
        <w:rPr/>
      </w:pPr>
      <w:r>
        <w:rPr>
          <w:b/>
          <w:color w:val="000000"/>
          <w:sz w:val="24"/>
        </w:rPr>
        <w:tab/>
        <w:tab/>
        <w:tab/>
        <w:tab/>
        <w:tab/>
        <w:tab/>
      </w:r>
      <w:r>
        <w:rPr>
          <w:color w:val="000000"/>
          <w:sz w:val="24"/>
        </w:rPr>
        <w:t xml:space="preserve">By:  </w:t>
      </w:r>
      <w:r>
        <w:rPr>
          <w:color w:val="000000"/>
          <w:sz w:val="24"/>
          <w:u w:val="single"/>
        </w:rPr>
        <w:tab/>
        <w:tab/>
        <w:tab/>
        <w:tab/>
        <w:tab/>
        <w:tab/>
      </w:r>
    </w:p>
    <w:p>
      <w:pPr>
        <w:pStyle w:val="Normal"/>
        <w:keepNext w:val="true"/>
        <w:jc w:val="both"/>
        <w:rPr/>
      </w:pPr>
      <w:r>
        <w:rPr>
          <w:color w:val="000000"/>
          <w:sz w:val="24"/>
        </w:rPr>
        <w:tab/>
        <w:tab/>
        <w:tab/>
        <w:tab/>
        <w:tab/>
        <w:tab/>
        <w:t xml:space="preserve">Name:  </w:t>
      </w:r>
      <w:r>
        <w:rPr>
          <w:color w:val="000000"/>
          <w:sz w:val="24"/>
          <w:u w:val="single"/>
        </w:rPr>
        <w:tab/>
        <w:tab/>
        <w:tab/>
        <w:tab/>
        <w:tab/>
      </w:r>
    </w:p>
    <w:p>
      <w:pPr>
        <w:pStyle w:val="Normal"/>
        <w:keepNext w:val="true"/>
        <w:ind w:firstLine="720" w:end="0"/>
        <w:jc w:val="both"/>
        <w:rPr/>
      </w:pPr>
      <w:r>
        <w:rPr>
          <w:color w:val="000000"/>
          <w:sz w:val="24"/>
        </w:rPr>
        <w:tab/>
        <w:tab/>
        <w:tab/>
        <w:tab/>
        <w:tab/>
        <w:t xml:space="preserve">Title:  </w:t>
      </w:r>
      <w:r>
        <w:rPr>
          <w:color w:val="000000"/>
          <w:sz w:val="24"/>
          <w:u w:val="single"/>
        </w:rPr>
        <w:tab/>
        <w:tab/>
        <w:tab/>
        <w:tab/>
        <w:tab/>
        <w:tab/>
      </w:r>
    </w:p>
    <w:p>
      <w:pPr>
        <w:pStyle w:val="Normal"/>
        <w:keepNext w:val="true"/>
        <w:jc w:val="both"/>
        <w:rPr>
          <w:b/>
          <w:color w:val="000000"/>
          <w:sz w:val="24"/>
          <w:u w:val="single"/>
        </w:rPr>
      </w:pPr>
      <w:r>
        <w:rPr>
          <w:b/>
          <w:color w:val="000000"/>
          <w:sz w:val="24"/>
          <w:u w:val="single"/>
        </w:rPr>
      </w:r>
    </w:p>
    <w:p>
      <w:pPr>
        <w:pStyle w:val="Normal"/>
        <w:keepNext w:val="true"/>
        <w:jc w:val="both"/>
        <w:rPr/>
      </w:pPr>
      <w:r>
        <w:rPr>
          <w:b/>
          <w:color w:val="000000"/>
          <w:sz w:val="24"/>
        </w:rPr>
        <w:tab/>
        <w:tab/>
        <w:tab/>
        <w:tab/>
        <w:tab/>
        <w:tab/>
      </w:r>
      <w:r>
        <w:rPr>
          <w:color w:val="000000"/>
          <w:sz w:val="24"/>
        </w:rPr>
        <w:t xml:space="preserve">By:  </w:t>
      </w:r>
      <w:r>
        <w:rPr>
          <w:color w:val="000000"/>
          <w:sz w:val="24"/>
          <w:u w:val="single"/>
        </w:rPr>
        <w:tab/>
        <w:tab/>
        <w:tab/>
        <w:tab/>
        <w:tab/>
        <w:tab/>
      </w:r>
    </w:p>
    <w:p>
      <w:pPr>
        <w:pStyle w:val="Normal"/>
        <w:keepNext w:val="true"/>
        <w:jc w:val="both"/>
        <w:rPr/>
      </w:pPr>
      <w:r>
        <w:rPr>
          <w:color w:val="000000"/>
          <w:sz w:val="24"/>
        </w:rPr>
        <w:tab/>
        <w:tab/>
        <w:tab/>
        <w:tab/>
        <w:tab/>
        <w:tab/>
        <w:t xml:space="preserve">Name:  </w:t>
      </w:r>
      <w:r>
        <w:rPr>
          <w:color w:val="000000"/>
          <w:sz w:val="24"/>
          <w:u w:val="single"/>
        </w:rPr>
        <w:tab/>
        <w:tab/>
        <w:tab/>
        <w:tab/>
        <w:tab/>
      </w:r>
    </w:p>
    <w:p>
      <w:pPr>
        <w:pStyle w:val="Normal"/>
        <w:keepNext w:val="true"/>
        <w:ind w:firstLine="720" w:end="0"/>
        <w:jc w:val="both"/>
        <w:rPr/>
      </w:pPr>
      <w:r>
        <w:rPr>
          <w:color w:val="000000"/>
          <w:sz w:val="24"/>
        </w:rPr>
        <w:tab/>
        <w:tab/>
        <w:tab/>
        <w:tab/>
        <w:tab/>
        <w:t xml:space="preserve">Title:  </w:t>
      </w:r>
      <w:r>
        <w:rPr>
          <w:color w:val="000000"/>
          <w:sz w:val="24"/>
          <w:u w:val="single"/>
        </w:rPr>
        <w:tab/>
        <w:tab/>
        <w:tab/>
        <w:tab/>
        <w:tab/>
        <w:tab/>
      </w:r>
    </w:p>
    <w:p>
      <w:pPr>
        <w:pStyle w:val="Normal"/>
        <w:jc w:val="both"/>
        <w:rPr>
          <w:color w:val="000000"/>
          <w:sz w:val="24"/>
          <w:u w:val="single"/>
        </w:rPr>
      </w:pPr>
      <w:r>
        <w:rPr>
          <w:color w:val="000000"/>
          <w:sz w:val="24"/>
          <w:u w:val="single"/>
        </w:rPr>
      </w:r>
    </w:p>
    <w:p>
      <w:pPr>
        <w:pStyle w:val="Normal"/>
        <w:jc w:val="both"/>
        <w:rPr/>
      </w:pPr>
      <w:r>
        <w:rPr>
          <w:color w:val="000000"/>
          <w:sz w:val="24"/>
        </w:rPr>
        <w:tab/>
        <w:tab/>
        <w:tab/>
        <w:tab/>
        <w:tab/>
        <w:tab/>
      </w:r>
      <w:r>
        <w:rPr>
          <w:b/>
          <w:color w:val="000000"/>
          <w:sz w:val="24"/>
        </w:rPr>
        <w:t>GENERAL ELECTRIC COMPANY</w:t>
      </w:r>
    </w:p>
    <w:p>
      <w:pPr>
        <w:pStyle w:val="Normal"/>
        <w:jc w:val="both"/>
        <w:rPr>
          <w:b/>
          <w:color w:val="000000"/>
          <w:sz w:val="24"/>
        </w:rPr>
      </w:pPr>
      <w:r>
        <w:rPr>
          <w:b/>
          <w:color w:val="000000"/>
          <w:sz w:val="24"/>
        </w:rPr>
        <w:tab/>
        <w:tab/>
        <w:tab/>
        <w:tab/>
        <w:tab/>
      </w:r>
    </w:p>
    <w:p>
      <w:pPr>
        <w:pStyle w:val="Normal"/>
        <w:jc w:val="both"/>
        <w:rPr/>
      </w:pPr>
      <w:r>
        <w:rPr>
          <w:b/>
          <w:color w:val="000000"/>
          <w:sz w:val="24"/>
        </w:rPr>
        <w:tab/>
        <w:tab/>
        <w:tab/>
        <w:tab/>
        <w:tab/>
        <w:tab/>
      </w:r>
      <w:r>
        <w:rPr>
          <w:color w:val="000000"/>
          <w:sz w:val="24"/>
        </w:rPr>
        <w:t xml:space="preserve">By:  </w:t>
      </w:r>
      <w:r>
        <w:rPr>
          <w:color w:val="000000"/>
          <w:sz w:val="24"/>
          <w:u w:val="single"/>
        </w:rPr>
        <w:tab/>
        <w:tab/>
        <w:tab/>
        <w:tab/>
        <w:tab/>
        <w:tab/>
      </w:r>
    </w:p>
    <w:p>
      <w:pPr>
        <w:pStyle w:val="Normal"/>
        <w:jc w:val="both"/>
        <w:rPr/>
      </w:pPr>
      <w:r>
        <w:rPr>
          <w:color w:val="000000"/>
          <w:sz w:val="24"/>
        </w:rPr>
        <w:tab/>
        <w:tab/>
        <w:tab/>
        <w:tab/>
        <w:tab/>
        <w:tab/>
        <w:t xml:space="preserve">Name:  </w:t>
      </w:r>
      <w:r>
        <w:rPr>
          <w:color w:val="000000"/>
          <w:sz w:val="24"/>
          <w:u w:val="single"/>
        </w:rPr>
        <w:tab/>
        <w:tab/>
        <w:tab/>
        <w:tab/>
        <w:tab/>
      </w:r>
    </w:p>
    <w:p>
      <w:pPr>
        <w:pStyle w:val="Normal"/>
        <w:jc w:val="both"/>
        <w:rPr/>
      </w:pPr>
      <w:r>
        <w:rPr>
          <w:color w:val="000000"/>
          <w:sz w:val="24"/>
        </w:rPr>
        <w:tab/>
        <w:tab/>
        <w:tab/>
        <w:tab/>
        <w:tab/>
        <w:tab/>
        <w:t xml:space="preserve">Title:  </w:t>
      </w:r>
      <w:r>
        <w:rPr>
          <w:color w:val="000000"/>
          <w:sz w:val="24"/>
          <w:u w:val="single"/>
        </w:rPr>
        <w:tab/>
        <w:tab/>
        <w:tab/>
        <w:tab/>
        <w:tab/>
        <w:tab/>
      </w:r>
    </w:p>
    <w:p>
      <w:pPr>
        <w:pStyle w:val="Normal"/>
        <w:ind w:firstLine="720" w:start="3600" w:end="0"/>
        <w:jc w:val="both"/>
        <w:rPr>
          <w:b/>
          <w:color w:val="000000"/>
          <w:sz w:val="24"/>
          <w:u w:val="single"/>
        </w:rPr>
      </w:pPr>
      <w:r>
        <w:rPr>
          <w:b/>
          <w:color w:val="000000"/>
          <w:sz w:val="24"/>
          <w:u w:val="single"/>
        </w:rPr>
      </w:r>
    </w:p>
    <w:p>
      <w:pPr>
        <w:pStyle w:val="Normal"/>
        <w:ind w:start="4320" w:end="0"/>
        <w:rPr>
          <w:b/>
          <w:color w:val="000000"/>
          <w:sz w:val="24"/>
        </w:rPr>
      </w:pPr>
      <w:r>
        <w:rPr>
          <w:b/>
          <w:color w:val="000000"/>
          <w:sz w:val="24"/>
        </w:rPr>
        <w:t>ENRON NORTH AMERICA CORP.</w:t>
      </w:r>
    </w:p>
    <w:p>
      <w:pPr>
        <w:pStyle w:val="Normal"/>
        <w:jc w:val="both"/>
        <w:rPr>
          <w:b/>
          <w:color w:val="000000"/>
          <w:sz w:val="24"/>
        </w:rPr>
      </w:pPr>
      <w:r>
        <w:rPr>
          <w:b/>
          <w:color w:val="000000"/>
          <w:sz w:val="24"/>
        </w:rPr>
        <w:tab/>
        <w:tab/>
        <w:tab/>
        <w:tab/>
        <w:tab/>
      </w:r>
    </w:p>
    <w:p>
      <w:pPr>
        <w:pStyle w:val="Normal"/>
        <w:ind w:firstLine="720" w:start="3600" w:end="0"/>
        <w:jc w:val="both"/>
        <w:rPr/>
      </w:pPr>
      <w:r>
        <w:rPr>
          <w:color w:val="000000"/>
          <w:sz w:val="24"/>
        </w:rPr>
        <w:t xml:space="preserve">By:  </w:t>
      </w:r>
      <w:r>
        <w:rPr>
          <w:color w:val="000000"/>
          <w:sz w:val="24"/>
          <w:u w:val="single"/>
        </w:rPr>
        <w:tab/>
        <w:tab/>
        <w:tab/>
        <w:tab/>
        <w:tab/>
        <w:tab/>
      </w:r>
    </w:p>
    <w:p>
      <w:pPr>
        <w:pStyle w:val="Normal"/>
        <w:ind w:firstLine="720" w:start="3600" w:end="0"/>
        <w:jc w:val="both"/>
        <w:rPr/>
      </w:pPr>
      <w:r>
        <w:rPr>
          <w:color w:val="000000"/>
          <w:sz w:val="24"/>
        </w:rPr>
        <w:t xml:space="preserve">Name:  </w:t>
      </w:r>
      <w:r>
        <w:rPr>
          <w:color w:val="000000"/>
          <w:sz w:val="24"/>
          <w:u w:val="single"/>
        </w:rPr>
        <w:tab/>
        <w:tab/>
        <w:tab/>
        <w:tab/>
        <w:tab/>
      </w:r>
    </w:p>
    <w:p>
      <w:pPr>
        <w:pStyle w:val="Normal"/>
        <w:ind w:firstLine="720" w:start="3600" w:end="0"/>
        <w:jc w:val="both"/>
        <w:rPr/>
      </w:pPr>
      <w:r>
        <w:rPr>
          <w:color w:val="000000"/>
          <w:sz w:val="24"/>
        </w:rPr>
        <w:t xml:space="preserve">Title:  </w:t>
      </w:r>
      <w:r>
        <w:rPr>
          <w:color w:val="000000"/>
          <w:sz w:val="24"/>
          <w:u w:val="single"/>
        </w:rPr>
        <w:tab/>
        <w:tab/>
        <w:tab/>
        <w:tab/>
        <w:tab/>
        <w:tab/>
      </w:r>
    </w:p>
    <w:p>
      <w:pPr>
        <w:pStyle w:val="Normal"/>
        <w:jc w:val="both"/>
        <w:rPr>
          <w:color w:val="000000"/>
          <w:sz w:val="24"/>
          <w:u w:val="single"/>
        </w:rPr>
      </w:pPr>
      <w:r>
        <w:rPr>
          <w:color w:val="000000"/>
          <w:sz w:val="24"/>
          <w:u w:val="single"/>
        </w:rPr>
      </w:r>
    </w:p>
    <w:p>
      <w:pPr>
        <w:pStyle w:val="Normal"/>
        <w:jc w:val="both"/>
        <w:rPr>
          <w:b/>
          <w:i/>
          <w:i/>
          <w:color w:val="000000"/>
          <w:sz w:val="24"/>
        </w:rPr>
      </w:pPr>
      <w:r>
        <w:rPr>
          <w:b/>
          <w:i/>
          <w:color w:val="000000"/>
          <w:sz w:val="24"/>
        </w:rPr>
      </w:r>
    </w:p>
    <w:p>
      <w:pPr>
        <w:pStyle w:val="Normal"/>
        <w:jc w:val="both"/>
        <w:rPr>
          <w:b/>
          <w:i/>
          <w:i/>
          <w:sz w:val="24"/>
          <w:del w:id="40" w:author="jflahav" w:date="1999-12-12T17:40:00Z"/>
        </w:rPr>
      </w:pPr>
      <w:del w:id="39" w:author="jflahav" w:date="1999-12-12T17:40:00Z">
        <w:r>
          <w:rPr>
            <w:b/>
            <w:i/>
            <w:sz w:val="24"/>
          </w:rPr>
          <w:delText>This DRAFT AGREEMENT is intended only to facilitate discussions which may later result in the negotiation and execution of a binding, definitive agreement. This Draft Agreement is not intended to create a binding or enforceable contract or to be complete and all inclusive of the Terms of the transaction described herein. This is not an offer of ENA or Enron Corp. or any affiliate of Enron Corp. The validity, effectiveness and enforceability of the proposed transaction described herein is subject to further review and approval of ENA, execution of definitive agreements containing all appropriate provisions, including those relating to credit and limitation of damages and remedies, and ENA’s satisfaction as to all economic, credit, regulatory, tax, legal and other matters. This Draft Agreement shall be governed by the laws of Texas. In addition, this Draft Agreement is confidential and should not be shown to or discussed with any third party.</w:delText>
        </w:r>
      </w:del>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jc w:val="both"/>
        <w:rPr>
          <w:b/>
          <w:i/>
          <w:i/>
          <w:color w:val="000000"/>
          <w:sz w:val="24"/>
        </w:rPr>
      </w:pPr>
      <w:r>
        <w:rPr>
          <w:b/>
          <w:i/>
          <w:color w:val="000000"/>
          <w:sz w:val="24"/>
        </w:rPr>
      </w:r>
    </w:p>
    <w:p>
      <w:pPr>
        <w:pStyle w:val="BodyText"/>
        <w:jc w:val="center"/>
        <w:rPr>
          <w:rFonts w:ascii="Times New Roman" w:hAnsi="Times New Roman" w:cs="Times New Roman"/>
          <w:b/>
          <w:color w:val="000000"/>
        </w:rPr>
      </w:pPr>
      <w:r>
        <w:rPr>
          <w:rFonts w:cs="Times New Roman" w:ascii="Times New Roman" w:hAnsi="Times New Roman"/>
          <w:b/>
          <w:color w:val="000000"/>
        </w:rPr>
        <w:t>EXHIBIT 3.5</w:t>
      </w:r>
    </w:p>
    <w:p>
      <w:pPr>
        <w:pStyle w:val="BodyText"/>
        <w:jc w:val="center"/>
        <w:rPr>
          <w:rFonts w:ascii="Times New Roman" w:hAnsi="Times New Roman" w:cs="Times New Roman"/>
          <w:b/>
          <w:color w:val="000000"/>
        </w:rPr>
      </w:pPr>
      <w:r>
        <w:rPr>
          <w:rFonts w:cs="Times New Roman" w:ascii="Times New Roman" w:hAnsi="Times New Roman"/>
          <w:b/>
          <w:color w:val="000000"/>
        </w:rPr>
        <w:t>CERTAIN MATERIAL TERMS OF RETROFIT AGREEMENTS</w:t>
      </w:r>
    </w:p>
    <w:p>
      <w:pPr>
        <w:pStyle w:val="BodyText"/>
        <w:jc w:val="both"/>
        <w:rPr>
          <w:rFonts w:ascii="Times New Roman" w:hAnsi="Times New Roman" w:cs="Times New Roman"/>
          <w:b/>
          <w:color w:val="000000"/>
        </w:rPr>
      </w:pPr>
      <w:r>
        <w:rPr>
          <w:rFonts w:cs="Times New Roman" w:ascii="Times New Roman" w:hAnsi="Times New Roman"/>
          <w:b/>
          <w:color w:val="000000"/>
        </w:rPr>
      </w:r>
    </w:p>
    <w:p>
      <w:pPr>
        <w:pStyle w:val="BodyText"/>
        <w:numPr>
          <w:ilvl w:val="0"/>
          <w:numId w:val="12"/>
        </w:numPr>
        <w:jc w:val="both"/>
        <w:rPr>
          <w:rFonts w:ascii="Times New Roman" w:hAnsi="Times New Roman" w:cs="Times New Roman"/>
          <w:color w:val="000000"/>
        </w:rPr>
      </w:pPr>
      <w:r>
        <w:rPr>
          <w:rFonts w:cs="Times New Roman" w:ascii="Times New Roman" w:hAnsi="Times New Roman"/>
          <w:color w:val="000000"/>
        </w:rPr>
        <w:t>ENA would pay GE its then-applicable market rates for services, labor and equipment with respect to the retrofit opportunity.</w:t>
      </w:r>
    </w:p>
    <w:p>
      <w:pPr>
        <w:pStyle w:val="BodyText"/>
        <w:numPr>
          <w:ilvl w:val="0"/>
          <w:numId w:val="12"/>
        </w:numPr>
        <w:jc w:val="both"/>
        <w:rPr>
          <w:rFonts w:ascii="Times New Roman" w:hAnsi="Times New Roman" w:cs="Times New Roman"/>
          <w:color w:val="000000"/>
        </w:rPr>
      </w:pPr>
      <w:r>
        <w:rPr>
          <w:rFonts w:cs="Times New Roman" w:ascii="Times New Roman" w:hAnsi="Times New Roman"/>
          <w:color w:val="000000"/>
        </w:rPr>
        <w:t>GE would design, manufacture and install the retrofit equipment.</w:t>
      </w:r>
    </w:p>
    <w:p>
      <w:pPr>
        <w:pStyle w:val="BodyText"/>
        <w:numPr>
          <w:ilvl w:val="0"/>
          <w:numId w:val="12"/>
        </w:numPr>
        <w:jc w:val="both"/>
        <w:rPr>
          <w:rFonts w:ascii="Times New Roman" w:hAnsi="Times New Roman" w:cs="Times New Roman"/>
          <w:color w:val="000000"/>
        </w:rPr>
      </w:pPr>
      <w:r>
        <w:rPr>
          <w:rFonts w:cs="Times New Roman" w:ascii="Times New Roman" w:hAnsi="Times New Roman"/>
          <w:color w:val="000000"/>
        </w:rPr>
        <w:t>GE would provide any and all warranties provided with respect to the retrofit system performance, and would indemnify ENA for any and all claims with respect to the work performed.</w:t>
      </w:r>
    </w:p>
    <w:p>
      <w:pPr>
        <w:pStyle w:val="BodyText"/>
        <w:numPr>
          <w:ilvl w:val="0"/>
          <w:numId w:val="12"/>
        </w:numPr>
        <w:jc w:val="both"/>
        <w:rPr>
          <w:rFonts w:ascii="Times New Roman" w:hAnsi="Times New Roman" w:cs="Times New Roman"/>
          <w:color w:val="000000"/>
        </w:rPr>
      </w:pPr>
      <w:r>
        <w:rPr>
          <w:rFonts w:cs="Times New Roman" w:ascii="Times New Roman" w:hAnsi="Times New Roman"/>
          <w:color w:val="000000"/>
        </w:rPr>
        <w:t>All emissions offset credits produced by such retrofits would be owned by ENA.</w:t>
      </w:r>
    </w:p>
    <w:p>
      <w:pPr>
        <w:pStyle w:val="BodyText"/>
        <w:numPr>
          <w:ilvl w:val="0"/>
          <w:numId w:val="12"/>
        </w:numPr>
        <w:jc w:val="both"/>
        <w:rPr>
          <w:rFonts w:ascii="Times New Roman" w:hAnsi="Times New Roman" w:cs="Times New Roman"/>
          <w:color w:val="000000"/>
        </w:rPr>
      </w:pPr>
      <w:r>
        <w:rPr>
          <w:rFonts w:cs="Times New Roman" w:ascii="Times New Roman" w:hAnsi="Times New Roman"/>
          <w:color w:val="000000"/>
        </w:rPr>
        <w:t xml:space="preserve">The Retrofit Agreement would not cause ENA and GE to be partners, joint venturers or agents for one another.  Neither party could make any representation to the contrary.  </w:t>
      </w:r>
    </w:p>
    <w:p>
      <w:pPr>
        <w:pStyle w:val="Normal"/>
        <w:rPr>
          <w:rFonts w:ascii="Times New Roman" w:hAnsi="Times New Roman" w:cs="Times New Roman"/>
          <w:color w:val="000000"/>
          <w:sz w:val="24"/>
        </w:rPr>
      </w:pPr>
      <w:r>
        <w:rPr>
          <w:rFonts w:cs="Times New Roman"/>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pStyle w:val="Normal"/>
        <w:jc w:val="center"/>
        <w:rPr>
          <w:color w:val="000000"/>
          <w:sz w:val="24"/>
        </w:rPr>
      </w:pPr>
      <w:r>
        <w:rPr>
          <w:color w:val="000000"/>
          <w:sz w:val="24"/>
        </w:rPr>
      </w:r>
    </w:p>
    <w:p>
      <w:pPr>
        <w:pStyle w:val="Normal"/>
        <w:jc w:val="center"/>
        <w:rPr>
          <w:b/>
          <w:color w:val="000000"/>
          <w:sz w:val="24"/>
        </w:rPr>
      </w:pPr>
      <w:r>
        <w:rPr>
          <w:b/>
          <w:color w:val="000000"/>
          <w:sz w:val="24"/>
        </w:rPr>
        <w:t>EXHIBIT 3.6</w:t>
      </w:r>
    </w:p>
    <w:p>
      <w:pPr>
        <w:pStyle w:val="Normal"/>
        <w:jc w:val="center"/>
        <w:rPr>
          <w:b/>
          <w:color w:val="000000"/>
          <w:sz w:val="24"/>
        </w:rPr>
      </w:pPr>
      <w:r>
        <w:rPr>
          <w:b/>
          <w:color w:val="000000"/>
          <w:sz w:val="24"/>
        </w:rPr>
        <w:t>RIGHT OF FIRST REFUSAL TO PURCHASE</w:t>
      </w:r>
    </w:p>
    <w:p>
      <w:pPr>
        <w:pStyle w:val="Normal"/>
        <w:jc w:val="center"/>
        <w:rPr>
          <w:b/>
          <w:color w:val="000000"/>
          <w:sz w:val="24"/>
        </w:rPr>
      </w:pPr>
      <w:r>
        <w:rPr>
          <w:b/>
          <w:color w:val="000000"/>
          <w:sz w:val="24"/>
        </w:rPr>
        <w:t>XONON-EQUIPPED TURBINE PACKAGES</w:t>
      </w:r>
    </w:p>
    <w:p>
      <w:pPr>
        <w:pStyle w:val="Normal"/>
        <w:jc w:val="center"/>
        <w:rPr>
          <w:b/>
          <w:color w:val="000000"/>
          <w:sz w:val="24"/>
        </w:rPr>
      </w:pPr>
      <w:r>
        <w:rPr>
          <w:b/>
          <w:color w:val="000000"/>
          <w:sz w:val="24"/>
        </w:rPr>
      </w:r>
    </w:p>
    <w:p>
      <w:pPr>
        <w:pStyle w:val="bodytext1"/>
        <w:rPr>
          <w:sz w:val="24"/>
          <w:u w:val="single"/>
        </w:rPr>
      </w:pPr>
      <w:r>
        <w:rPr>
          <w:sz w:val="24"/>
        </w:rPr>
        <w:t xml:space="preserve">The following terms shall apply to the first five commercial turbine packages which include 7FA Turbines which are equipped with the XONON System and produced by GE after the date of this Agreement (excluding the Equipment if it is so equipped).  (Each of these turbine packages is referred to as a </w:t>
      </w:r>
      <w:r>
        <w:rPr>
          <w:b/>
          <w:i/>
          <w:sz w:val="24"/>
        </w:rPr>
        <w:t>“Early Xonon Turbine Package”</w:t>
      </w:r>
      <w:r>
        <w:rPr>
          <w:sz w:val="24"/>
        </w:rPr>
        <w:t>).</w:t>
      </w:r>
      <w:r>
        <w:rPr>
          <w:b/>
          <w:i/>
          <w:sz w:val="24"/>
        </w:rPr>
        <w:t xml:space="preserve">  </w:t>
      </w:r>
      <w:r>
        <w:rPr>
          <w:sz w:val="24"/>
        </w:rPr>
        <w:t>For purposes of this right of first refusal, a “turbine package” consists of one gas turbine and its associated generator and other equipment.</w:t>
      </w:r>
    </w:p>
    <w:p>
      <w:pPr>
        <w:pStyle w:val="bodytext1"/>
        <w:rPr/>
      </w:pPr>
      <w:r>
        <w:rPr>
          <w:sz w:val="24"/>
        </w:rPr>
        <w:t>(a)</w:t>
        <w:tab/>
        <w:t>Before offering or agreeing to sell or otherwise transfer any Early Xonon Turbine Package to any other person or entity, GE shall first offer that early Xonon Turbine Package to the permitted assignee under Section 3.6 to whom West LB has assigned its rights under Section 3.6</w:t>
      </w:r>
      <w:r>
        <w:rPr>
          <w:color w:val="000000"/>
        </w:rPr>
        <w:t xml:space="preserve"> (the “</w:t>
      </w:r>
      <w:r>
        <w:rPr>
          <w:b/>
          <w:i/>
          <w:color w:val="000000"/>
        </w:rPr>
        <w:t>Offeree</w:t>
      </w:r>
      <w:r>
        <w:rPr>
          <w:color w:val="000000"/>
        </w:rPr>
        <w:t>”)</w:t>
      </w:r>
      <w:r>
        <w:rPr>
          <w:sz w:val="24"/>
        </w:rPr>
        <w:t xml:space="preserve">.  GE’s offer to Offeree shall be made in writing (which written offer is hereinafter referred to as the </w:t>
      </w:r>
      <w:r>
        <w:rPr>
          <w:b/>
          <w:i/>
          <w:sz w:val="24"/>
        </w:rPr>
        <w:t>"Offer"</w:t>
      </w:r>
      <w:r>
        <w:rPr>
          <w:sz w:val="24"/>
        </w:rPr>
        <w:t xml:space="preserve">) at a price and upon other terms not materially different than the price and terms at which the Early XONON Turbine Package is proposed to be sold or otherwise transferred to the other person or entity; </w:t>
      </w:r>
      <w:r>
        <w:rPr>
          <w:i/>
          <w:sz w:val="24"/>
        </w:rPr>
        <w:t>provided,</w:t>
      </w:r>
      <w:r>
        <w:rPr>
          <w:sz w:val="24"/>
        </w:rPr>
        <w:t xml:space="preserve"> if the consideration to be received by GE in the proposed sale or transfer of the Early XONON Turbine Package includes any consideration required to be valued pursuant to paragraph (b), the Offer shall state that Offeree may, in lieu of such non-cash consideration, pay GE in cash the appraised value of such non-cash consideration as stated in the Offer.</w:t>
      </w:r>
    </w:p>
    <w:p>
      <w:pPr>
        <w:pStyle w:val="bodytext1"/>
        <w:rPr>
          <w:sz w:val="24"/>
        </w:rPr>
      </w:pPr>
      <w:r>
        <w:rPr>
          <w:sz w:val="24"/>
        </w:rPr>
        <w:t>(b)</w:t>
        <w:tab/>
        <w:t>If the consideration to be received by GE in the proposed sale or transfer of any Early XONON Turbine Package does not consist exclusively of cash and cash equivalents, the fair market value of all consideration other than cash and cash equivalents shall be determined by an independent appraiser selected by GE and approved by Offeree prior to the delivery of the Offer to Offeree, which fair market value (supported by a copy of the report of the appraiser enclosed with the Offer) shall be stated in the Offer.</w:t>
      </w:r>
    </w:p>
    <w:p>
      <w:pPr>
        <w:pStyle w:val="bodytext1"/>
        <w:rPr/>
      </w:pPr>
      <w:r>
        <w:rPr>
          <w:sz w:val="24"/>
        </w:rPr>
        <w:t>(c)</w:t>
        <w:tab/>
        <w:t xml:space="preserve">Within 30 days after receipt of the Offer by Offeree, Offeree may submit to GE written notice that Offeree elects to purchase the Early XONON Turbine Package which is the subject of the Offer at the price and on the terms described in the Offer; </w:t>
      </w:r>
      <w:r>
        <w:rPr>
          <w:i/>
          <w:sz w:val="24"/>
        </w:rPr>
        <w:t xml:space="preserve">provided, </w:t>
      </w:r>
      <w:r>
        <w:rPr>
          <w:sz w:val="24"/>
        </w:rPr>
        <w:t>Offeree may elect, either in its notice to GE or later, to apply any credit to which it is entitled under Section 4.3 to the purchase of the Early XONON Turbine Package, subject to the limitations set forth in Section 4.4.  If Offeree does not elect to purchase the Early XONON Turbine Package within 30 days after the date of receipt of the Offer, GE may sell or otherwise transfer the Early XONON Turbine Package but only at a price and upon other terms not materially different than the price and terms specified in the Offer.  If a materially different offer is developed with respect to such Early XONON Turbine Package, then such Early XONON Turbine Package shall again be subject to all of the requirements of this Exhibit.</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pStyle w:val="bodytext1"/>
        <w:rPr>
          <w:i/>
          <w:i/>
          <w:sz w:val="24"/>
        </w:rPr>
      </w:pPr>
      <w:r>
        <w:rPr>
          <w:sz w:val="24"/>
        </w:rPr>
        <w:t>(d)</w:t>
        <w:tab/>
        <w:t xml:space="preserve">This right of first refusal shall terminate on December 31, 2005; </w:t>
      </w:r>
      <w:r>
        <w:rPr>
          <w:i/>
          <w:sz w:val="24"/>
        </w:rPr>
        <w:t>provided,</w:t>
      </w:r>
      <w:r>
        <w:rPr>
          <w:sz w:val="24"/>
        </w:rPr>
        <w:t xml:space="preserve"> no such termination shall affect either party’s rights or obligations with respect to any Early Xonon Turbine Package as to which an Offer has previously been accepted by Offeree.</w:t>
      </w:r>
    </w:p>
    <w:p>
      <w:pPr>
        <w:pStyle w:val="Normal"/>
        <w:rPr>
          <w:b/>
          <w:i/>
          <w:i/>
          <w:color w:val="000000"/>
          <w:sz w:val="24"/>
        </w:rPr>
      </w:pPr>
      <w:r>
        <w:rPr>
          <w:b/>
          <w:i/>
          <w:color w:val="000000"/>
          <w:sz w:val="24"/>
        </w:rPr>
      </w:r>
    </w:p>
    <w:p>
      <w:pPr>
        <w:pStyle w:val="Heading4"/>
        <w:ind w:hanging="0" w:start="0"/>
        <w:rPr>
          <w:rFonts w:ascii="Times New Roman" w:hAnsi="Times New Roman" w:cs="Times New Roman"/>
          <w:color w:val="000000"/>
          <w:u w:val="none"/>
        </w:rPr>
      </w:pPr>
      <w:r>
        <w:rPr>
          <w:rFonts w:cs="Times New Roman" w:ascii="Times New Roman" w:hAnsi="Times New Roman"/>
          <w:color w:val="000000"/>
          <w:u w:val="none"/>
        </w:rPr>
        <w:t>EXHIBIT 4.1</w:t>
      </w:r>
    </w:p>
    <w:p>
      <w:pPr>
        <w:pStyle w:val="Normal"/>
        <w:spacing w:before="120" w:after="120"/>
        <w:jc w:val="center"/>
        <w:rPr>
          <w:b/>
          <w:sz w:val="24"/>
        </w:rPr>
      </w:pPr>
      <w:r>
        <w:rPr>
          <w:b/>
          <w:sz w:val="24"/>
        </w:rPr>
        <w:t>MILESTONES</w:t>
      </w:r>
    </w:p>
    <w:p>
      <w:pPr>
        <w:pStyle w:val="Normal"/>
        <w:spacing w:before="120" w:after="120"/>
        <w:jc w:val="center"/>
        <w:rPr>
          <w:b/>
          <w:sz w:val="24"/>
        </w:rPr>
      </w:pPr>
      <w:r>
        <w:rPr>
          <w:b/>
          <w:sz w:val="24"/>
        </w:rPr>
        <w:t>FUNDED BY DEVELOPMENT FUNDS</w:t>
      </w:r>
    </w:p>
    <w:p>
      <w:pPr>
        <w:pStyle w:val="Normal"/>
        <w:spacing w:before="120" w:after="120"/>
        <w:jc w:val="center"/>
        <w:rPr>
          <w:b/>
          <w:color w:val="000000"/>
          <w:sz w:val="24"/>
        </w:rPr>
      </w:pPr>
      <w:r>
        <w:rPr>
          <w:b/>
          <w:color w:val="000000"/>
          <w:sz w:val="24"/>
        </w:rPr>
      </w:r>
    </w:p>
    <w:tbl>
      <w:tblPr>
        <w:tblW w:w="9576" w:type="dxa"/>
        <w:jc w:val="start"/>
        <w:tblInd w:w="0" w:type="dxa"/>
        <w:tblLayout w:type="fixed"/>
        <w:tblCellMar>
          <w:top w:w="0" w:type="dxa"/>
          <w:start w:w="108" w:type="dxa"/>
          <w:bottom w:w="0" w:type="dxa"/>
          <w:end w:w="108" w:type="dxa"/>
        </w:tblCellMar>
      </w:tblPr>
      <w:tblGrid>
        <w:gridCol w:w="1728"/>
        <w:gridCol w:w="2610"/>
        <w:gridCol w:w="5238"/>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color w:val="000000"/>
                <w:sz w:val="24"/>
              </w:rPr>
            </w:pPr>
            <w:r>
              <w:rPr>
                <w:b/>
                <w:color w:val="000000"/>
                <w:sz w:val="24"/>
              </w:rPr>
              <w:t>Milestone No.</w:t>
            </w:r>
          </w:p>
        </w:tc>
        <w:tc>
          <w:tcPr>
            <w:tcW w:w="26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color w:val="000000"/>
                <w:sz w:val="24"/>
              </w:rPr>
            </w:pPr>
            <w:r>
              <w:rPr>
                <w:b/>
                <w:color w:val="000000"/>
                <w:sz w:val="24"/>
              </w:rPr>
              <w:t>Completion Date</w:t>
            </w:r>
          </w:p>
        </w:tc>
        <w:tc>
          <w:tcPr>
            <w:tcW w:w="5238"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color w:val="000000"/>
                <w:sz w:val="24"/>
              </w:rPr>
            </w:pPr>
            <w:r>
              <w:rPr>
                <w:b/>
                <w:color w:val="000000"/>
                <w:sz w:val="24"/>
              </w:rPr>
              <w:t>Milestone Description</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color w:val="000000"/>
                <w:sz w:val="24"/>
              </w:rPr>
            </w:pPr>
            <w:r>
              <w:rPr>
                <w:color w:val="000000"/>
                <w:sz w:val="24"/>
              </w:rPr>
              <w:t>1</w:t>
            </w:r>
          </w:p>
        </w:tc>
        <w:tc>
          <w:tcPr>
            <w:tcW w:w="26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color w:val="000000"/>
                <w:sz w:val="24"/>
              </w:rPr>
            </w:pPr>
            <w:r>
              <w:rPr>
                <w:color w:val="000000"/>
                <w:sz w:val="24"/>
              </w:rPr>
              <w:t>January 31, 2000</w:t>
            </w:r>
          </w:p>
        </w:tc>
        <w:tc>
          <w:tcPr>
            <w:tcW w:w="5238" w:type="dxa"/>
            <w:tcBorders>
              <w:top w:val="single" w:sz="4" w:space="0" w:color="000000"/>
              <w:start w:val="single" w:sz="4" w:space="0" w:color="000000"/>
              <w:bottom w:val="single" w:sz="4" w:space="0" w:color="000000"/>
              <w:end w:val="single" w:sz="4" w:space="0" w:color="000000"/>
            </w:tcBorders>
          </w:tcPr>
          <w:p>
            <w:pPr>
              <w:pStyle w:val="Normal"/>
              <w:spacing w:before="120" w:after="120"/>
              <w:rPr>
                <w:color w:val="000000"/>
                <w:sz w:val="24"/>
              </w:rPr>
            </w:pPr>
            <w:r>
              <w:rPr>
                <w:color w:val="000000"/>
                <w:sz w:val="24"/>
              </w:rPr>
              <w:t>7EA/7F Program Schedule &amp; Definition</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color w:val="000000"/>
                <w:sz w:val="24"/>
              </w:rPr>
            </w:pPr>
            <w:r>
              <w:rPr>
                <w:color w:val="000000"/>
                <w:sz w:val="24"/>
              </w:rPr>
              <w:t>2</w:t>
            </w:r>
          </w:p>
        </w:tc>
        <w:tc>
          <w:tcPr>
            <w:tcW w:w="26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color w:val="000000"/>
                <w:sz w:val="24"/>
              </w:rPr>
            </w:pPr>
            <w:r>
              <w:rPr>
                <w:color w:val="000000"/>
                <w:sz w:val="24"/>
              </w:rPr>
              <w:t>July 1, 2000</w:t>
            </w:r>
          </w:p>
        </w:tc>
        <w:tc>
          <w:tcPr>
            <w:tcW w:w="5238" w:type="dxa"/>
            <w:tcBorders>
              <w:top w:val="single" w:sz="4" w:space="0" w:color="000000"/>
              <w:start w:val="single" w:sz="4" w:space="0" w:color="000000"/>
              <w:bottom w:val="single" w:sz="4" w:space="0" w:color="000000"/>
              <w:end w:val="single" w:sz="4" w:space="0" w:color="000000"/>
            </w:tcBorders>
          </w:tcPr>
          <w:p>
            <w:pPr>
              <w:pStyle w:val="Normal"/>
              <w:spacing w:before="120" w:after="120"/>
              <w:rPr>
                <w:color w:val="000000"/>
                <w:sz w:val="24"/>
              </w:rPr>
            </w:pPr>
            <w:r>
              <w:rPr>
                <w:color w:val="000000"/>
                <w:sz w:val="24"/>
              </w:rPr>
              <w:t>7EA Conceptual Design Complete</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color w:val="000000"/>
                <w:sz w:val="24"/>
              </w:rPr>
            </w:pPr>
            <w:r>
              <w:rPr>
                <w:color w:val="000000"/>
                <w:sz w:val="24"/>
              </w:rPr>
              <w:t>3</w:t>
            </w:r>
          </w:p>
        </w:tc>
        <w:tc>
          <w:tcPr>
            <w:tcW w:w="26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color w:val="000000"/>
                <w:sz w:val="24"/>
              </w:rPr>
            </w:pPr>
            <w:r>
              <w:rPr>
                <w:color w:val="000000"/>
                <w:sz w:val="24"/>
              </w:rPr>
              <w:t>September 30, 2000</w:t>
            </w:r>
          </w:p>
        </w:tc>
        <w:tc>
          <w:tcPr>
            <w:tcW w:w="5238" w:type="dxa"/>
            <w:tcBorders>
              <w:top w:val="single" w:sz="4" w:space="0" w:color="000000"/>
              <w:start w:val="single" w:sz="4" w:space="0" w:color="000000"/>
              <w:bottom w:val="single" w:sz="4" w:space="0" w:color="000000"/>
              <w:end w:val="single" w:sz="4" w:space="0" w:color="000000"/>
            </w:tcBorders>
          </w:tcPr>
          <w:p>
            <w:pPr>
              <w:pStyle w:val="Normal"/>
              <w:spacing w:before="120" w:after="120"/>
              <w:rPr>
                <w:color w:val="000000"/>
                <w:sz w:val="24"/>
              </w:rPr>
            </w:pPr>
            <w:r>
              <w:rPr>
                <w:color w:val="000000"/>
                <w:sz w:val="24"/>
              </w:rPr>
              <w:t>7EA Preliminary Design Complete</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color w:val="000000"/>
                <w:sz w:val="24"/>
              </w:rPr>
            </w:pPr>
            <w:r>
              <w:rPr>
                <w:color w:val="000000"/>
                <w:sz w:val="24"/>
              </w:rPr>
              <w:t>4</w:t>
            </w:r>
          </w:p>
        </w:tc>
        <w:tc>
          <w:tcPr>
            <w:tcW w:w="26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color w:val="000000"/>
                <w:sz w:val="24"/>
              </w:rPr>
            </w:pPr>
            <w:r>
              <w:rPr>
                <w:color w:val="000000"/>
                <w:sz w:val="24"/>
              </w:rPr>
              <w:t>December 31, 2000</w:t>
            </w:r>
          </w:p>
        </w:tc>
        <w:tc>
          <w:tcPr>
            <w:tcW w:w="5238" w:type="dxa"/>
            <w:tcBorders>
              <w:top w:val="single" w:sz="4" w:space="0" w:color="000000"/>
              <w:start w:val="single" w:sz="4" w:space="0" w:color="000000"/>
              <w:bottom w:val="single" w:sz="4" w:space="0" w:color="000000"/>
              <w:end w:val="single" w:sz="4" w:space="0" w:color="000000"/>
            </w:tcBorders>
          </w:tcPr>
          <w:p>
            <w:pPr>
              <w:pStyle w:val="Normal"/>
              <w:spacing w:before="120" w:after="120"/>
              <w:rPr>
                <w:color w:val="000000"/>
                <w:sz w:val="24"/>
              </w:rPr>
            </w:pPr>
            <w:r>
              <w:rPr>
                <w:color w:val="000000"/>
                <w:sz w:val="24"/>
              </w:rPr>
              <w:t>7FA Conceptual Design Complete Including Late Lean Injection or F Catalyst</w:t>
            </w:r>
          </w:p>
        </w:tc>
      </w:tr>
    </w:tbl>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extDirection w:val="lrTb"/>
          <w:docGrid w:type="default" w:linePitch="360" w:charSpace="0"/>
        </w:sectPr>
        <w:pStyle w:val="Normal"/>
        <w:spacing w:before="120" w:after="120"/>
        <w:ind w:hanging="2160" w:start="2160" w:end="0"/>
        <w:rPr>
          <w:sz w:val="24"/>
        </w:rPr>
      </w:pPr>
      <w:r>
        <w:rPr>
          <w:sz w:val="24"/>
        </w:rPr>
      </w:r>
    </w:p>
    <w:p>
      <w:pPr>
        <w:pStyle w:val="Normal"/>
        <w:rPr>
          <w:b/>
          <w:color w:val="000000"/>
          <w:sz w:val="24"/>
        </w:rPr>
      </w:pPr>
      <w:r>
        <w:rPr>
          <w:b/>
          <w:color w:val="000000"/>
          <w:sz w:val="24"/>
        </w:rPr>
      </w:r>
    </w:p>
    <w:p>
      <w:pPr>
        <w:pStyle w:val="Heading4"/>
        <w:ind w:hanging="0" w:start="0"/>
        <w:rPr>
          <w:rFonts w:ascii="Times New Roman" w:hAnsi="Times New Roman" w:cs="Times New Roman"/>
          <w:color w:val="000000"/>
          <w:u w:val="none"/>
        </w:rPr>
      </w:pPr>
      <w:r>
        <w:rPr>
          <w:rFonts w:cs="Times New Roman" w:ascii="Times New Roman" w:hAnsi="Times New Roman"/>
          <w:color w:val="000000"/>
          <w:u w:val="none"/>
        </w:rPr>
        <w:t>EXHIBIT 4.2</w:t>
      </w:r>
    </w:p>
    <w:p>
      <w:pPr>
        <w:pStyle w:val="Normal"/>
        <w:spacing w:before="120" w:after="120"/>
        <w:jc w:val="center"/>
        <w:rPr>
          <w:b/>
          <w:sz w:val="24"/>
        </w:rPr>
      </w:pPr>
      <w:r>
        <w:rPr>
          <w:b/>
          <w:sz w:val="24"/>
        </w:rPr>
        <w:t>OTHER  XONON IMPLEMENTATION MILESTONES</w:t>
      </w:r>
    </w:p>
    <w:p>
      <w:pPr>
        <w:pStyle w:val="Normal"/>
        <w:spacing w:before="120" w:after="120"/>
        <w:jc w:val="center"/>
        <w:rPr>
          <w:b/>
          <w:color w:val="000000"/>
          <w:sz w:val="24"/>
        </w:rPr>
      </w:pPr>
      <w:r>
        <w:rPr>
          <w:b/>
          <w:color w:val="000000"/>
          <w:sz w:val="24"/>
        </w:rPr>
      </w:r>
    </w:p>
    <w:tbl>
      <w:tblPr>
        <w:tblW w:w="9576" w:type="dxa"/>
        <w:jc w:val="start"/>
        <w:tblInd w:w="0" w:type="dxa"/>
        <w:tblLayout w:type="fixed"/>
        <w:tblCellMar>
          <w:top w:w="0" w:type="dxa"/>
          <w:start w:w="108" w:type="dxa"/>
          <w:bottom w:w="0" w:type="dxa"/>
          <w:end w:w="108" w:type="dxa"/>
        </w:tblCellMar>
      </w:tblPr>
      <w:tblGrid>
        <w:gridCol w:w="1728"/>
        <w:gridCol w:w="2610"/>
        <w:gridCol w:w="5238"/>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color w:val="000000"/>
                <w:sz w:val="24"/>
              </w:rPr>
            </w:pPr>
            <w:r>
              <w:rPr>
                <w:b/>
                <w:color w:val="000000"/>
                <w:sz w:val="24"/>
              </w:rPr>
              <w:t>Milestone No.</w:t>
            </w:r>
          </w:p>
        </w:tc>
        <w:tc>
          <w:tcPr>
            <w:tcW w:w="26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color w:val="000000"/>
                <w:sz w:val="24"/>
              </w:rPr>
            </w:pPr>
            <w:r>
              <w:rPr>
                <w:b/>
                <w:color w:val="000000"/>
                <w:sz w:val="24"/>
              </w:rPr>
              <w:t>Completion Date</w:t>
            </w:r>
          </w:p>
        </w:tc>
        <w:tc>
          <w:tcPr>
            <w:tcW w:w="5238"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color w:val="000000"/>
                <w:sz w:val="24"/>
              </w:rPr>
            </w:pPr>
            <w:r>
              <w:rPr>
                <w:b/>
                <w:color w:val="000000"/>
                <w:sz w:val="24"/>
              </w:rPr>
              <w:t>Milestone Description</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color w:val="000000"/>
                <w:sz w:val="24"/>
              </w:rPr>
            </w:pPr>
            <w:r>
              <w:rPr>
                <w:color w:val="000000"/>
                <w:sz w:val="24"/>
              </w:rPr>
              <w:t>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color w:val="000000"/>
                <w:sz w:val="24"/>
              </w:rPr>
            </w:pPr>
            <w:r>
              <w:rPr>
                <w:color w:val="000000"/>
                <w:sz w:val="24"/>
              </w:rPr>
            </w:r>
          </w:p>
        </w:tc>
        <w:tc>
          <w:tcPr>
            <w:tcW w:w="5238" w:type="dxa"/>
            <w:tcBorders>
              <w:top w:val="single" w:sz="4" w:space="0" w:color="000000"/>
              <w:start w:val="single" w:sz="4" w:space="0" w:color="000000"/>
              <w:bottom w:val="single" w:sz="4" w:space="0" w:color="000000"/>
              <w:end w:val="single" w:sz="4" w:space="0" w:color="000000"/>
            </w:tcBorders>
          </w:tcPr>
          <w:p>
            <w:pPr>
              <w:pStyle w:val="Normal"/>
              <w:spacing w:before="120" w:after="120"/>
              <w:rPr>
                <w:color w:val="000000"/>
                <w:sz w:val="24"/>
              </w:rPr>
            </w:pPr>
            <w:r>
              <w:rPr>
                <w:color w:val="000000"/>
                <w:sz w:val="24"/>
              </w:rPr>
              <w:t>Complete 7EA XONON Prototype Testing</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color w:val="000000"/>
                <w:sz w:val="24"/>
              </w:rPr>
            </w:pPr>
            <w:r>
              <w:rPr>
                <w:color w:val="000000"/>
                <w:sz w:val="24"/>
              </w:rPr>
              <w:t>6</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color w:val="000000"/>
                <w:sz w:val="24"/>
              </w:rPr>
            </w:pPr>
            <w:r>
              <w:rPr>
                <w:color w:val="000000"/>
                <w:sz w:val="24"/>
              </w:rPr>
            </w:r>
          </w:p>
        </w:tc>
        <w:tc>
          <w:tcPr>
            <w:tcW w:w="5238" w:type="dxa"/>
            <w:tcBorders>
              <w:top w:val="single" w:sz="4" w:space="0" w:color="000000"/>
              <w:start w:val="single" w:sz="4" w:space="0" w:color="000000"/>
              <w:bottom w:val="single" w:sz="4" w:space="0" w:color="000000"/>
              <w:end w:val="single" w:sz="4" w:space="0" w:color="000000"/>
            </w:tcBorders>
          </w:tcPr>
          <w:p>
            <w:pPr>
              <w:pStyle w:val="Normal"/>
              <w:spacing w:before="120" w:after="120"/>
              <w:rPr>
                <w:color w:val="000000"/>
                <w:sz w:val="24"/>
              </w:rPr>
            </w:pPr>
            <w:r>
              <w:rPr>
                <w:color w:val="000000"/>
                <w:sz w:val="24"/>
              </w:rPr>
              <w:t>Complete XONON Design on 7FA; Start Building Combustor for the 7FA Test Site</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color w:val="000000"/>
                <w:sz w:val="24"/>
              </w:rPr>
            </w:pPr>
            <w:r>
              <w:rPr>
                <w:color w:val="000000"/>
                <w:sz w:val="24"/>
              </w:rPr>
              <w:t>7</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color w:val="000000"/>
                <w:sz w:val="24"/>
              </w:rPr>
            </w:pPr>
            <w:r>
              <w:rPr>
                <w:color w:val="000000"/>
                <w:sz w:val="24"/>
              </w:rPr>
            </w:r>
          </w:p>
        </w:tc>
        <w:tc>
          <w:tcPr>
            <w:tcW w:w="5238" w:type="dxa"/>
            <w:tcBorders>
              <w:top w:val="single" w:sz="4" w:space="0" w:color="000000"/>
              <w:start w:val="single" w:sz="4" w:space="0" w:color="000000"/>
              <w:bottom w:val="single" w:sz="4" w:space="0" w:color="000000"/>
              <w:end w:val="single" w:sz="4" w:space="0" w:color="000000"/>
            </w:tcBorders>
          </w:tcPr>
          <w:p>
            <w:pPr>
              <w:pStyle w:val="Normal"/>
              <w:spacing w:before="120" w:after="120"/>
              <w:rPr>
                <w:color w:val="000000"/>
                <w:sz w:val="24"/>
              </w:rPr>
            </w:pPr>
            <w:r>
              <w:rPr>
                <w:color w:val="000000"/>
                <w:sz w:val="24"/>
              </w:rPr>
              <w:t>Complete 7FA XONON Prototype Testing</w:t>
            </w:r>
          </w:p>
        </w:tc>
      </w:tr>
    </w:tbl>
    <w:p>
      <w:pPr>
        <w:pStyle w:val="Normal"/>
        <w:spacing w:before="120" w:after="120"/>
        <w:ind w:hanging="2160" w:start="2160" w:end="0"/>
        <w:rPr>
          <w:sz w:val="24"/>
        </w:rPr>
      </w:pPr>
      <w:r>
        <w:rPr>
          <w:sz w:val="24"/>
        </w:rPr>
      </w:r>
    </w:p>
    <w:p>
      <w:pPr>
        <w:pStyle w:val="Normal"/>
        <w:rPr>
          <w:sz w:val="24"/>
        </w:rPr>
      </w:pPr>
      <w:r>
        <w:rPr>
          <w:sz w:val="24"/>
        </w:rPr>
      </w:r>
    </w:p>
    <w:p>
      <w:pPr>
        <w:pStyle w:val="Normal"/>
        <w:rPr/>
      </w:pPr>
      <w:r>
        <w:rPr/>
      </w:r>
    </w:p>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Style w:val="PageNumber"/>
        <w:sz w:val="18"/>
      </w:rPr>
      <w:t xml:space="preserve">O:\Legal\Bclark\1999\Coal\Catalytica\Xonon Technology Implementation Agreement4ha.doc </w:t>
    </w:r>
  </w:p>
  <w:p>
    <w:pPr>
      <w:pStyle w:val="Footer"/>
      <w:ind w:end="360"/>
      <w:jc w:val="center"/>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18</w:t>
    </w:r>
    <w:r>
      <w:rPr>
        <w:rStyle w:val="PageNumber"/>
        <w:sz w:val="22"/>
        <w:rFonts w:cs="Arial" w:ascii="Arial" w:hAnsi="Arial"/>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Style w:val="PageNumber"/>
        <w:sz w:val="18"/>
      </w:rPr>
      <w:t>O:\Legal\Bclark\1999\Coal\Catalytica\Xonon Technology Implementation Agreement4ha.doc</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Style w:val="PageNumber"/>
        <w:sz w:val="18"/>
      </w:rPr>
      <w:t>O:\Legal\Bclark\1999\Coal\Catalytica\Xonon Technology Implementation Agreement4ha.doc</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460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Style w:val="PageNumber"/>
        <w:sz w:val="18"/>
      </w:rPr>
      <w:t>O:\Legal\Bclark\1999\Coal\Catalytica\Xonon Technology Implementation Agreement4ha.doc</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460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Style w:val="PageNumber"/>
        <w:sz w:val="18"/>
      </w:rPr>
      <w:t>O:\Legal\Bclark\1999\Coal\Catalytica\Xonon Technology Implementation Agreement4ha.doc</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color w:val="FF0000"/>
        <w:sz w:val="22"/>
      </w:rPr>
    </w:pPr>
    <w:r>
      <w:rPr>
        <w:rFonts w:cs="Arial" w:ascii="Arial" w:hAnsi="Arial"/>
        <w:color w:val="FF0000"/>
        <w:sz w:val="22"/>
      </w:rPr>
      <w:t xml:space="preserve">Draft -- </w:t>
    </w:r>
    <w:r>
      <w:rPr>
        <w:rFonts w:cs="Arial" w:ascii="Arial" w:hAnsi="Arial"/>
        <w:color w:val="FF0000"/>
        <w:sz w:val="22"/>
      </w:rPr>
      <w:fldChar w:fldCharType="begin"/>
    </w:r>
    <w:r>
      <w:rPr>
        <w:sz w:val="22"/>
        <w:rFonts w:cs="Arial" w:ascii="Arial" w:hAnsi="Arial"/>
        <w:color w:val="FF0000"/>
      </w:rPr>
      <w:instrText xml:space="preserve"> DATE \@"MM\/dd\/yy" </w:instrText>
    </w:r>
    <w:r>
      <w:rPr>
        <w:sz w:val="22"/>
        <w:rFonts w:cs="Arial" w:ascii="Arial" w:hAnsi="Arial"/>
        <w:color w:val="FF0000"/>
      </w:rPr>
      <w:fldChar w:fldCharType="separate"/>
    </w:r>
    <w:r>
      <w:rPr>
        <w:sz w:val="22"/>
        <w:rFonts w:cs="Arial" w:ascii="Arial" w:hAnsi="Arial"/>
        <w:color w:val="FF0000"/>
      </w:rPr>
      <w:t>09/28/25</w:t>
    </w:r>
    <w:r>
      <w:rPr>
        <w:sz w:val="22"/>
        <w:rFonts w:cs="Arial" w:ascii="Arial" w:hAnsi="Arial"/>
        <w:color w:val="FF0000"/>
      </w:rPr>
      <w:fldChar w:fldCharType="end"/>
    </w:r>
  </w:p>
  <w:p>
    <w:pPr>
      <w:pStyle w:val="Header"/>
      <w:jc w:val="end"/>
      <w:rPr>
        <w:rFonts w:ascii="Arial" w:hAnsi="Arial" w:cs="Arial"/>
        <w:color w:val="FF0000"/>
        <w:sz w:val="22"/>
      </w:rPr>
    </w:pPr>
    <w:r>
      <w:rPr>
        <w:rFonts w:cs="Arial" w:ascii="Arial" w:hAnsi="Arial"/>
        <w:color w:val="FF0000"/>
        <w:sz w:val="22"/>
      </w:rPr>
      <w:t>For Discussion Purposes Only</w:t>
    </w:r>
  </w:p>
  <w:p>
    <w:pPr>
      <w:pStyle w:val="Header"/>
      <w:jc w:val="end"/>
      <w:rPr>
        <w:rFonts w:ascii="Arial" w:hAnsi="Arial" w:cs="Arial"/>
        <w:color w:val="FF0000"/>
        <w:sz w:val="24"/>
      </w:rPr>
    </w:pPr>
    <w:r>
      <w:rPr>
        <w:rFonts w:cs="Arial" w:ascii="Arial" w:hAnsi="Arial"/>
        <w:color w:val="FF0000"/>
        <w:sz w:val="24"/>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color w:val="FF0000"/>
        <w:sz w:val="22"/>
      </w:rPr>
    </w:pPr>
    <w:r>
      <w:rPr>
        <w:rFonts w:cs="Arial" w:ascii="Arial" w:hAnsi="Arial"/>
        <w:color w:val="FF0000"/>
        <w:sz w:val="22"/>
      </w:rPr>
      <w:t xml:space="preserve">Draft -- </w:t>
    </w:r>
    <w:r>
      <w:rPr>
        <w:rFonts w:cs="Arial" w:ascii="Arial" w:hAnsi="Arial"/>
        <w:color w:val="FF0000"/>
        <w:sz w:val="22"/>
      </w:rPr>
      <w:fldChar w:fldCharType="begin"/>
    </w:r>
    <w:r>
      <w:rPr>
        <w:sz w:val="22"/>
        <w:rFonts w:cs="Arial" w:ascii="Arial" w:hAnsi="Arial"/>
        <w:color w:val="FF0000"/>
      </w:rPr>
      <w:instrText xml:space="preserve"> DATE \@"MM\/dd\/yy" </w:instrText>
    </w:r>
    <w:r>
      <w:rPr>
        <w:sz w:val="22"/>
        <w:rFonts w:cs="Arial" w:ascii="Arial" w:hAnsi="Arial"/>
        <w:color w:val="FF0000"/>
      </w:rPr>
      <w:fldChar w:fldCharType="separate"/>
    </w:r>
    <w:r>
      <w:rPr>
        <w:sz w:val="22"/>
        <w:rFonts w:cs="Arial" w:ascii="Arial" w:hAnsi="Arial"/>
        <w:color w:val="FF0000"/>
      </w:rPr>
      <w:t>09/28/25</w:t>
    </w:r>
    <w:r>
      <w:rPr>
        <w:sz w:val="22"/>
        <w:rFonts w:cs="Arial" w:ascii="Arial" w:hAnsi="Arial"/>
        <w:color w:val="FF0000"/>
      </w:rPr>
      <w:fldChar w:fldCharType="end"/>
    </w:r>
  </w:p>
  <w:p>
    <w:pPr>
      <w:pStyle w:val="Header"/>
      <w:jc w:val="end"/>
      <w:rPr>
        <w:rFonts w:ascii="Arial" w:hAnsi="Arial" w:cs="Arial"/>
        <w:color w:val="FF0000"/>
        <w:sz w:val="22"/>
      </w:rPr>
    </w:pPr>
    <w:r>
      <w:rPr>
        <w:rFonts w:cs="Arial" w:ascii="Arial" w:hAnsi="Arial"/>
        <w:color w:val="FF0000"/>
        <w:sz w:val="22"/>
      </w:rPr>
      <w:t>For Discussion Purposes Only</w:t>
    </w:r>
  </w:p>
  <w:p>
    <w:pPr>
      <w:pStyle w:val="Header"/>
      <w:rPr>
        <w:rFonts w:ascii="Arial" w:hAnsi="Arial" w:cs="Arial"/>
        <w:color w:val="FF0000"/>
        <w:sz w:val="22"/>
      </w:rPr>
    </w:pPr>
    <w:r>
      <w:rPr>
        <w:rFonts w:cs="Arial" w:ascii="Arial" w:hAnsi="Arial"/>
        <w:color w:val="FF0000"/>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color w:val="FF0000"/>
        <w:sz w:val="22"/>
      </w:rPr>
      <w:t xml:space="preserve">Draft -- </w:t>
    </w:r>
    <w:r>
      <w:rPr>
        <w:rFonts w:cs="Arial" w:ascii="Arial" w:hAnsi="Arial"/>
        <w:color w:val="FF0000"/>
        <w:sz w:val="22"/>
      </w:rPr>
      <w:fldChar w:fldCharType="begin"/>
    </w:r>
    <w:r>
      <w:rPr>
        <w:sz w:val="22"/>
        <w:rFonts w:cs="Arial" w:ascii="Arial" w:hAnsi="Arial"/>
        <w:color w:val="FF0000"/>
      </w:rPr>
      <w:instrText xml:space="preserve"> DATE \@"MM\/dd\/yy" </w:instrText>
    </w:r>
    <w:r>
      <w:rPr>
        <w:sz w:val="22"/>
        <w:rFonts w:cs="Arial" w:ascii="Arial" w:hAnsi="Arial"/>
        <w:color w:val="FF0000"/>
      </w:rPr>
      <w:fldChar w:fldCharType="separate"/>
    </w:r>
    <w:r>
      <w:rPr>
        <w:sz w:val="22"/>
        <w:rFonts w:cs="Arial" w:ascii="Arial" w:hAnsi="Arial"/>
        <w:color w:val="FF0000"/>
      </w:rPr>
      <w:t>09/28/25</w:t>
    </w:r>
    <w:r>
      <w:rPr>
        <w:sz w:val="22"/>
        <w:rFonts w:cs="Arial" w:ascii="Arial" w:hAnsi="Arial"/>
        <w:color w:val="FF0000"/>
      </w:rPr>
      <w:fldChar w:fldCharType="end"/>
    </w:r>
  </w:p>
  <w:p>
    <w:pPr>
      <w:pStyle w:val="Header"/>
      <w:jc w:val="end"/>
      <w:rPr>
        <w:rFonts w:ascii="Arial" w:hAnsi="Arial" w:cs="Arial"/>
        <w:color w:val="FF0000"/>
        <w:sz w:val="22"/>
      </w:rPr>
    </w:pPr>
    <w:r>
      <w:rPr>
        <w:rFonts w:cs="Arial" w:ascii="Arial" w:hAnsi="Arial"/>
        <w:color w:val="FF0000"/>
        <w:sz w:val="22"/>
      </w:rPr>
      <w:t>For Discussion Purposes Only</w:t>
    </w:r>
  </w:p>
  <w:p>
    <w:pPr>
      <w:pStyle w:val="Header"/>
      <w:jc w:val="end"/>
      <w:rPr>
        <w:rFonts w:ascii="Arial" w:hAnsi="Arial" w:cs="Arial"/>
        <w:color w:val="FF0000"/>
        <w:sz w:val="24"/>
      </w:rPr>
    </w:pPr>
    <w:r>
      <w:rPr>
        <w:rFonts w:cs="Arial" w:ascii="Arial" w:hAnsi="Arial"/>
        <w:color w:val="FF0000"/>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color w:val="FF0000"/>
        <w:sz w:val="22"/>
      </w:rPr>
      <w:t xml:space="preserve">Draft -- </w:t>
    </w:r>
    <w:r>
      <w:rPr>
        <w:rFonts w:cs="Arial" w:ascii="Arial" w:hAnsi="Arial"/>
        <w:color w:val="FF0000"/>
        <w:sz w:val="22"/>
      </w:rPr>
      <w:fldChar w:fldCharType="begin"/>
    </w:r>
    <w:r>
      <w:rPr>
        <w:sz w:val="22"/>
        <w:rFonts w:cs="Arial" w:ascii="Arial" w:hAnsi="Arial"/>
        <w:color w:val="FF0000"/>
      </w:rPr>
      <w:instrText xml:space="preserve"> DATE \@"MM\/dd\/yy" </w:instrText>
    </w:r>
    <w:r>
      <w:rPr>
        <w:sz w:val="22"/>
        <w:rFonts w:cs="Arial" w:ascii="Arial" w:hAnsi="Arial"/>
        <w:color w:val="FF0000"/>
      </w:rPr>
      <w:fldChar w:fldCharType="separate"/>
    </w:r>
    <w:r>
      <w:rPr>
        <w:sz w:val="22"/>
        <w:rFonts w:cs="Arial" w:ascii="Arial" w:hAnsi="Arial"/>
        <w:color w:val="FF0000"/>
      </w:rPr>
      <w:t>09/28/25</w:t>
    </w:r>
    <w:r>
      <w:rPr>
        <w:sz w:val="22"/>
        <w:rFonts w:cs="Arial" w:ascii="Arial" w:hAnsi="Arial"/>
        <w:color w:val="FF0000"/>
      </w:rPr>
      <w:fldChar w:fldCharType="end"/>
    </w:r>
  </w:p>
  <w:p>
    <w:pPr>
      <w:pStyle w:val="Header"/>
      <w:jc w:val="end"/>
      <w:rPr>
        <w:rFonts w:ascii="Arial" w:hAnsi="Arial" w:cs="Arial"/>
        <w:color w:val="FF0000"/>
        <w:sz w:val="22"/>
      </w:rPr>
    </w:pPr>
    <w:r>
      <w:rPr>
        <w:rFonts w:cs="Arial" w:ascii="Arial" w:hAnsi="Arial"/>
        <w:color w:val="FF0000"/>
        <w:sz w:val="22"/>
      </w:rPr>
      <w:t>For Discussion Purposes Only</w:t>
    </w:r>
  </w:p>
  <w:p>
    <w:pPr>
      <w:pStyle w:val="Header"/>
      <w:jc w:val="end"/>
      <w:rPr>
        <w:rFonts w:ascii="Arial" w:hAnsi="Arial" w:cs="Arial"/>
        <w:color w:val="FF0000"/>
        <w:sz w:val="24"/>
      </w:rPr>
    </w:pPr>
    <w:r>
      <w:rPr>
        <w:rFonts w:cs="Arial" w:ascii="Arial" w:hAnsi="Arial"/>
        <w:color w:val="FF0000"/>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color w:val="FF0000"/>
        <w:sz w:val="22"/>
      </w:rPr>
      <w:t xml:space="preserve">Draft -- </w:t>
    </w:r>
    <w:r>
      <w:rPr>
        <w:rFonts w:cs="Arial" w:ascii="Arial" w:hAnsi="Arial"/>
        <w:color w:val="FF0000"/>
        <w:sz w:val="22"/>
      </w:rPr>
      <w:fldChar w:fldCharType="begin"/>
    </w:r>
    <w:r>
      <w:rPr>
        <w:sz w:val="22"/>
        <w:rFonts w:cs="Arial" w:ascii="Arial" w:hAnsi="Arial"/>
        <w:color w:val="FF0000"/>
      </w:rPr>
      <w:instrText xml:space="preserve"> DATE \@"MM\/dd\/yy" </w:instrText>
    </w:r>
    <w:r>
      <w:rPr>
        <w:sz w:val="22"/>
        <w:rFonts w:cs="Arial" w:ascii="Arial" w:hAnsi="Arial"/>
        <w:color w:val="FF0000"/>
      </w:rPr>
      <w:fldChar w:fldCharType="separate"/>
    </w:r>
    <w:r>
      <w:rPr>
        <w:sz w:val="22"/>
        <w:rFonts w:cs="Arial" w:ascii="Arial" w:hAnsi="Arial"/>
        <w:color w:val="FF0000"/>
      </w:rPr>
      <w:t>09/28/25</w:t>
    </w:r>
    <w:r>
      <w:rPr>
        <w:sz w:val="22"/>
        <w:rFonts w:cs="Arial" w:ascii="Arial" w:hAnsi="Arial"/>
        <w:color w:val="FF0000"/>
      </w:rPr>
      <w:fldChar w:fldCharType="end"/>
    </w:r>
  </w:p>
  <w:p>
    <w:pPr>
      <w:pStyle w:val="Header"/>
      <w:jc w:val="end"/>
      <w:rPr>
        <w:rFonts w:ascii="Arial" w:hAnsi="Arial" w:cs="Arial"/>
        <w:color w:val="FF0000"/>
        <w:sz w:val="22"/>
      </w:rPr>
    </w:pPr>
    <w:r>
      <w:rPr>
        <w:rFonts w:cs="Arial" w:ascii="Arial" w:hAnsi="Arial"/>
        <w:color w:val="FF0000"/>
        <w:sz w:val="22"/>
      </w:rPr>
      <w:t>For Discussion Purposes Only</w:t>
    </w:r>
  </w:p>
  <w:p>
    <w:pPr>
      <w:pStyle w:val="Header"/>
      <w:jc w:val="end"/>
      <w:rPr>
        <w:rFonts w:ascii="Arial" w:hAnsi="Arial" w:cs="Arial"/>
        <w:color w:val="FF0000"/>
        <w:sz w:val="24"/>
      </w:rPr>
    </w:pPr>
    <w:r>
      <w:rPr>
        <w:rFonts w:cs="Arial" w:ascii="Arial" w:hAnsi="Arial"/>
        <w:color w:val="FF0000"/>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color w:val="FF0000"/>
        <w:sz w:val="22"/>
      </w:rPr>
      <w:t xml:space="preserve">Draft -- </w:t>
    </w:r>
    <w:r>
      <w:rPr>
        <w:rFonts w:cs="Arial" w:ascii="Arial" w:hAnsi="Arial"/>
        <w:color w:val="FF0000"/>
        <w:sz w:val="22"/>
      </w:rPr>
      <w:fldChar w:fldCharType="begin"/>
    </w:r>
    <w:r>
      <w:rPr>
        <w:sz w:val="22"/>
        <w:rFonts w:cs="Arial" w:ascii="Arial" w:hAnsi="Arial"/>
        <w:color w:val="FF0000"/>
      </w:rPr>
      <w:instrText xml:space="preserve"> DATE \@"MM\/dd\/yy" </w:instrText>
    </w:r>
    <w:r>
      <w:rPr>
        <w:sz w:val="22"/>
        <w:rFonts w:cs="Arial" w:ascii="Arial" w:hAnsi="Arial"/>
        <w:color w:val="FF0000"/>
      </w:rPr>
      <w:fldChar w:fldCharType="separate"/>
    </w:r>
    <w:r>
      <w:rPr>
        <w:sz w:val="22"/>
        <w:rFonts w:cs="Arial" w:ascii="Arial" w:hAnsi="Arial"/>
        <w:color w:val="FF0000"/>
      </w:rPr>
      <w:t>09/28/25</w:t>
    </w:r>
    <w:r>
      <w:rPr>
        <w:sz w:val="22"/>
        <w:rFonts w:cs="Arial" w:ascii="Arial" w:hAnsi="Arial"/>
        <w:color w:val="FF0000"/>
      </w:rPr>
      <w:fldChar w:fldCharType="end"/>
    </w:r>
  </w:p>
  <w:p>
    <w:pPr>
      <w:pStyle w:val="Header"/>
      <w:jc w:val="end"/>
      <w:rPr>
        <w:rFonts w:ascii="Arial" w:hAnsi="Arial" w:cs="Arial"/>
        <w:color w:val="FF0000"/>
        <w:sz w:val="22"/>
      </w:rPr>
    </w:pPr>
    <w:r>
      <w:rPr>
        <w:rFonts w:cs="Arial" w:ascii="Arial" w:hAnsi="Arial"/>
        <w:color w:val="FF0000"/>
        <w:sz w:val="22"/>
      </w:rPr>
      <w:t>For Discussion Purposes Only</w:t>
    </w:r>
  </w:p>
  <w:p>
    <w:pPr>
      <w:pStyle w:val="Header"/>
      <w:jc w:val="end"/>
      <w:rPr>
        <w:rFonts w:ascii="Arial" w:hAnsi="Arial" w:cs="Arial"/>
        <w:color w:val="FF0000"/>
        <w:sz w:val="24"/>
      </w:rPr>
    </w:pPr>
    <w:r>
      <w:rPr>
        <w:rFonts w:cs="Arial" w:ascii="Arial" w:hAnsi="Arial"/>
        <w:color w:val="FF0000"/>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720"/>
      </w:pPr>
      <w:rPr/>
    </w:lvl>
  </w:abstractNum>
  <w:abstractNum w:abstractNumId="3">
    <w:lvl w:ilvl="0">
      <w:start w:val="3"/>
      <w:numFmt w:val="decimal"/>
      <w:lvlText w:val="%1"/>
      <w:lvlJc w:val="start"/>
      <w:pPr>
        <w:tabs>
          <w:tab w:val="num" w:pos="720"/>
        </w:tabs>
        <w:ind w:start="720" w:hanging="720"/>
      </w:pPr>
      <w:rPr/>
    </w:lvl>
    <w:lvl w:ilvl="1">
      <w:start w:val="6"/>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1"/>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
    <w:lvl w:ilvl="0">
      <w:start w:val="1"/>
      <w:numFmt w:val="lowerRoman"/>
      <w:lvlText w:val="(%1)"/>
      <w:lvlJc w:val="start"/>
      <w:pPr>
        <w:tabs>
          <w:tab w:val="num" w:pos="1440"/>
        </w:tabs>
        <w:ind w:start="1440" w:hanging="720"/>
      </w:pPr>
      <w:rPr/>
    </w:lvl>
  </w:abstractNum>
  <w:abstractNum w:abstractNumId="6">
    <w:lvl w:ilvl="0">
      <w:start w:val="1"/>
      <w:numFmt w:val="lowerLetter"/>
      <w:lvlText w:val="%1."/>
      <w:lvlJc w:val="start"/>
      <w:pPr>
        <w:tabs>
          <w:tab w:val="num" w:pos="1080"/>
        </w:tabs>
        <w:ind w:start="1080" w:hanging="360"/>
      </w:pPr>
      <w:rPr/>
    </w:lvl>
  </w:abstractNum>
  <w:abstractNum w:abstractNumId="7">
    <w:lvl w:ilvl="0">
      <w:start w:val="1"/>
      <w:numFmt w:val="lowerLetter"/>
      <w:lvlText w:val="%1."/>
      <w:lvlJc w:val="start"/>
      <w:pPr>
        <w:tabs>
          <w:tab w:val="num" w:pos="1080"/>
        </w:tabs>
        <w:ind w:start="1080" w:hanging="360"/>
      </w:pPr>
      <w:rPr/>
    </w:lvl>
  </w:abstractNum>
  <w:abstractNum w:abstractNumId="8">
    <w:lvl w:ilvl="0">
      <w:start w:val="1"/>
      <w:numFmt w:val="lowerLetter"/>
      <w:lvlText w:val="%1."/>
      <w:lvlJc w:val="start"/>
      <w:pPr>
        <w:tabs>
          <w:tab w:val="num" w:pos="1440"/>
        </w:tabs>
        <w:ind w:start="1440" w:hanging="720"/>
      </w:pPr>
      <w:rPr/>
    </w:lvl>
  </w:abstractNum>
  <w:abstractNum w:abstractNumId="9">
    <w:lvl w:ilvl="0">
      <w:start w:val="1"/>
      <w:numFmt w:val="lowerLetter"/>
      <w:lvlText w:val="%1."/>
      <w:lvlJc w:val="start"/>
      <w:pPr>
        <w:tabs>
          <w:tab w:val="num" w:pos="1440"/>
        </w:tabs>
        <w:ind w:start="1440" w:hanging="720"/>
      </w:pPr>
      <w:rPr/>
    </w:lvl>
  </w:abstractNum>
  <w:abstractNum w:abstractNumId="10">
    <w:lvl w:ilvl="0">
      <w:start w:val="3"/>
      <w:numFmt w:val="decimal"/>
      <w:lvlText w:val="%1"/>
      <w:lvlJc w:val="start"/>
      <w:pPr>
        <w:tabs>
          <w:tab w:val="num" w:pos="360"/>
        </w:tabs>
        <w:ind w:start="360" w:hanging="360"/>
      </w:pPr>
      <w:rPr/>
    </w:lvl>
    <w:lvl w:ilvl="1">
      <w:start w:val="1"/>
      <w:numFmt w:val="none"/>
      <w:suff w:val="nothing"/>
      <w:lvlText w:val="4.1"/>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1">
    <w:lvl w:ilvl="0">
      <w:start w:val="4"/>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720"/>
        </w:tabs>
        <w:ind w:start="720" w:hanging="720"/>
      </w:pPr>
      <w:rPr>
        <w:rFonts w:ascii="Symbol" w:hAnsi="Symbol" w:cs="Symbol" w:hint="default"/>
      </w:rPr>
    </w:lvl>
  </w:abstractNum>
  <w:abstractNum w:abstractNumId="14">
    <w:lvl w:ilvl="0">
      <w:start w:val="1"/>
      <w:numFmt w:val="lowerLetter"/>
      <w:lvlText w:val="%1."/>
      <w:lvlJc w:val="start"/>
      <w:pPr>
        <w:tabs>
          <w:tab w:val="num" w:pos="1080"/>
        </w:tabs>
        <w:ind w:start="1080" w:hanging="360"/>
      </w:pPr>
      <w:rPr/>
    </w:lvl>
  </w:abstractNum>
  <w:abstractNum w:abstractNumId="15">
    <w:lvl w:ilvl="0">
      <w:start w:val="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6">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Narrow" w:hAnsi="Arial Narrow" w:cs="Arial Narrow"/>
      <w:sz w:val="24"/>
    </w:rPr>
  </w:style>
  <w:style w:type="paragraph" w:styleId="Heading2">
    <w:name w:val="heading 2"/>
    <w:basedOn w:val="Normal"/>
    <w:next w:val="Normal"/>
    <w:qFormat/>
    <w:pPr>
      <w:keepNext w:val="true"/>
      <w:numPr>
        <w:ilvl w:val="1"/>
        <w:numId w:val="1"/>
      </w:numPr>
      <w:ind w:hanging="0" w:start="1440" w:end="0"/>
      <w:outlineLvl w:val="1"/>
    </w:pPr>
    <w:rPr>
      <w:rFonts w:ascii="Arial Narrow" w:hAnsi="Arial Narrow" w:cs="Arial Narrow"/>
      <w:sz w:val="24"/>
    </w:rPr>
  </w:style>
  <w:style w:type="paragraph" w:styleId="Heading3">
    <w:name w:val="heading 3"/>
    <w:basedOn w:val="Normal"/>
    <w:next w:val="Normal"/>
    <w:qFormat/>
    <w:pPr>
      <w:keepNext w:val="true"/>
      <w:numPr>
        <w:ilvl w:val="2"/>
        <w:numId w:val="1"/>
      </w:numPr>
      <w:outlineLvl w:val="2"/>
    </w:pPr>
    <w:rPr>
      <w:rFonts w:ascii="Arial Narrow" w:hAnsi="Arial Narrow" w:cs="Arial Narrow"/>
      <w:b/>
      <w:sz w:val="24"/>
    </w:rPr>
  </w:style>
  <w:style w:type="paragraph" w:styleId="Heading4">
    <w:name w:val="heading 4"/>
    <w:basedOn w:val="Normal"/>
    <w:next w:val="Normal"/>
    <w:qFormat/>
    <w:pPr>
      <w:keepNext w:val="true"/>
      <w:numPr>
        <w:ilvl w:val="3"/>
        <w:numId w:val="1"/>
      </w:numPr>
      <w:jc w:val="center"/>
      <w:outlineLvl w:val="3"/>
    </w:pPr>
    <w:rPr>
      <w:rFonts w:ascii="Arial Narrow" w:hAnsi="Arial Narrow" w:cs="Arial Narrow"/>
      <w:b/>
      <w:sz w:val="24"/>
      <w:u w:val="single"/>
    </w:rPr>
  </w:style>
  <w:style w:type="paragraph" w:styleId="Heading5">
    <w:name w:val="heading 5"/>
    <w:basedOn w:val="Normal"/>
    <w:next w:val="Normal"/>
    <w:qFormat/>
    <w:pPr>
      <w:keepNext w:val="true"/>
      <w:numPr>
        <w:ilvl w:val="4"/>
        <w:numId w:val="1"/>
      </w:numPr>
      <w:jc w:val="center"/>
      <w:outlineLvl w:val="4"/>
    </w:pPr>
    <w:rPr>
      <w:sz w:val="24"/>
    </w:rPr>
  </w:style>
  <w:style w:type="paragraph" w:styleId="Heading6">
    <w:name w:val="heading 6"/>
    <w:basedOn w:val="Normal"/>
    <w:next w:val="Normal"/>
    <w:qFormat/>
    <w:pPr>
      <w:keepNext w:val="true"/>
      <w:numPr>
        <w:ilvl w:val="5"/>
        <w:numId w:val="1"/>
      </w:numPr>
      <w:ind w:hanging="2160" w:start="2160" w:end="0"/>
      <w:jc w:val="center"/>
      <w:outlineLvl w:val="5"/>
    </w:pPr>
    <w:rPr>
      <w:b/>
      <w:sz w:val="24"/>
    </w:rPr>
  </w:style>
  <w:style w:type="paragraph" w:styleId="Heading7">
    <w:name w:val="heading 7"/>
    <w:basedOn w:val="Normal"/>
    <w:next w:val="Normal"/>
    <w:qFormat/>
    <w:pPr>
      <w:keepNext w:val="true"/>
      <w:numPr>
        <w:ilvl w:val="6"/>
        <w:numId w:val="1"/>
      </w:numPr>
      <w:ind w:hanging="2160" w:start="2160" w:end="0"/>
      <w:outlineLvl w:val="6"/>
    </w:pPr>
    <w:rPr>
      <w:sz w:val="24"/>
    </w:rPr>
  </w:style>
  <w:style w:type="paragraph" w:styleId="Heading8">
    <w:name w:val="heading 8"/>
    <w:basedOn w:val="Normal"/>
    <w:next w:val="Normal"/>
    <w:qFormat/>
    <w:pPr>
      <w:keepNext w:val="true"/>
      <w:numPr>
        <w:ilvl w:val="7"/>
        <w:numId w:val="1"/>
      </w:numPr>
      <w:ind w:hanging="2160" w:start="2160" w:end="0"/>
      <w:jc w:val="center"/>
      <w:outlineLvl w:val="7"/>
    </w:pPr>
    <w:rPr>
      <w:sz w:val="24"/>
    </w:rPr>
  </w:style>
  <w:style w:type="paragraph" w:styleId="Heading9">
    <w:name w:val="heading 9"/>
    <w:basedOn w:val="Normal"/>
    <w:next w:val="Normal"/>
    <w:qFormat/>
    <w:pPr>
      <w:keepNext w:val="true"/>
      <w:numPr>
        <w:ilvl w:val="8"/>
        <w:numId w:val="1"/>
      </w:numPr>
      <w:jc w:val="center"/>
      <w:outlineLvl w:val="8"/>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b/>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Narrow" w:hAnsi="Arial Narrow" w:cs="Arial Narro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pPr>
    <w:rPr/>
  </w:style>
  <w:style w:type="paragraph" w:styleId="BodyTextIndent2">
    <w:name w:val="Body Text Indent 2"/>
    <w:basedOn w:val="Normal"/>
    <w:qFormat/>
    <w:pPr>
      <w:ind w:hanging="720" w:start="720" w:end="0"/>
    </w:pPr>
    <w:rPr>
      <w:sz w:val="24"/>
    </w:rPr>
  </w:style>
  <w:style w:type="paragraph" w:styleId="BodyTextIndent3">
    <w:name w:val="Body Text Indent 3"/>
    <w:basedOn w:val="Normal"/>
    <w:qFormat/>
    <w:pPr>
      <w:ind w:hanging="0" w:start="720" w:end="0"/>
    </w:pPr>
    <w:rPr>
      <w:sz w:val="24"/>
    </w:rPr>
  </w:style>
  <w:style w:type="paragraph" w:styleId="BodyText2">
    <w:name w:val="Body Text 2"/>
    <w:basedOn w:val="Normal"/>
    <w:qFormat/>
    <w:pPr/>
    <w:rPr>
      <w:rFonts w:ascii="Arial Narrow" w:hAnsi="Arial Narrow" w:cs="Arial Narrow"/>
      <w:b/>
      <w:i/>
      <w:sz w:val="24"/>
    </w:rPr>
  </w:style>
  <w:style w:type="paragraph" w:styleId="BodyText3">
    <w:name w:val="Body Text 3"/>
    <w:basedOn w:val="Normal"/>
    <w:qFormat/>
    <w:pPr>
      <w:widowControl w:val="false"/>
      <w:spacing w:before="120" w:after="120"/>
    </w:pPr>
    <w:rPr>
      <w:color w:val="000000"/>
      <w:sz w:val="24"/>
    </w:rPr>
  </w:style>
  <w:style w:type="paragraph" w:styleId="bodytext1">
    <w:name w:val="body text1"/>
    <w:basedOn w:val="Normal"/>
    <w:qFormat/>
    <w:pPr>
      <w:spacing w:lineRule="atLeast" w:line="240" w:before="240" w:after="0"/>
      <w:ind w:firstLine="720" w:start="0" w:end="0"/>
      <w:jc w:val="both"/>
    </w:pPr>
    <w:rPr>
      <w:sz w:val="2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1999-12-12T23:43:00Z</dcterms:created>
  <dc:creator>jflahav</dc:creator>
  <dc:description/>
  <dc:language>en-CA</dc:language>
  <cp:lastModifiedBy>bclark3</cp:lastModifiedBy>
  <cp:lastPrinted>1999-12-12T18:15:00Z</cp:lastPrinted>
  <dcterms:modified xsi:type="dcterms:W3CDTF">1999-12-12T23:43:00Z</dcterms:modified>
  <cp:revision>2</cp:revision>
  <dc:subject/>
  <dc:title>MEMORANDUM OF UNDERSTANDING</dc:title>
</cp:coreProperties>
</file>