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r>
              <w:fldChar w:fldCharType="begin">
                <w:ffData>
                  <w:name w:val="Unnamed"/>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October 29, 2001</w:t>
            </w:r>
            <w:r/>
            <w:r>
              <w:rPr>
                <w:sz w:val="24"/>
                <w:lang w:val="en-CA" w:eastAsia="en-CA"/>
              </w:rPr>
              <w:fldChar w:fldCharType="end"/>
            </w:r>
            <w:r>
              <w:rPr>
                <w:sz w:val="24"/>
                <w:lang w:val="en-CA" w:eastAsia="en-CA"/>
              </w:rPr>
            </w:r>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xml:space="preserve">Immediately                                          </w:t>
      </w:r>
      <w:r/>
      <w:r>
        <w:rPr>
          <w:lang w:val="en-CA" w:eastAsia="en-CA"/>
        </w:rPr>
        <w:fldChar w:fldCharType="end"/>
      </w:r>
      <w:r>
        <w:rPr>
          <w:lang w:val="en-CA" w:eastAsia="en-CA"/>
        </w:rPr>
      </w:r>
    </w:p>
    <w:p>
      <w:pPr>
        <w:pStyle w:val="BodyText"/>
        <w:numPr>
          <w:ilvl w:val="0"/>
          <w:numId w:val="0"/>
        </w:numPr>
        <w:outlineLvl w:val="0"/>
        <w:rPr/>
      </w:pPr>
      <w:r>
        <w:rPr>
          <w:b/>
        </w:rPr>
        <w:t>Refer to:</w:t>
      </w:r>
      <w:r>
        <w:rPr/>
        <w:t xml:space="preserve"> </w:t>
      </w:r>
      <w:r>
        <w:fldChar w:fldCharType="begin">
          <w:ffData>
            <w:name w:val="Text1"/>
            <w:enabled/>
            <w:calcOnExit w:val="0"/>
            <w:textInput/>
          </w:ffData>
        </w:fldChar>
      </w:r>
      <w:r>
        <w:rPr>
          <w:lang w:val="en-CA" w:eastAsia="en-CA"/>
        </w:rPr>
        <w:instrText xml:space="preserve"> FORMTEXT </w:instrText>
      </w:r>
      <w:r>
        <w:rPr>
          <w:lang w:val="en-CA" w:eastAsia="en-CA"/>
        </w:rPr>
      </w:r>
      <w:r>
        <w:rPr>
          <w:lang w:val="en-CA" w:eastAsia="en-CA"/>
        </w:rPr>
        <w:fldChar w:fldCharType="separate"/>
      </w:r>
      <w:r>
        <w:t>(317) 277-2688 -- Dan Collins (Lilly US)</w:t>
      </w:r>
      <w:r>
        <w:rPr>
          <w:lang w:val="en-CA" w:eastAsia="en-CA"/>
        </w:rPr>
      </w:r>
    </w:p>
    <w:p>
      <w:pPr>
        <w:pStyle w:val="BodyText"/>
        <w:numPr>
          <w:ilvl w:val="0"/>
          <w:numId w:val="0"/>
        </w:numPr>
        <w:outlineLvl w:val="0"/>
        <w:rPr>
          <w:lang w:val="en-CA" w:eastAsia="en-CA"/>
        </w:rPr>
      </w:pPr>
      <w:r>
        <w:rPr>
          <w:lang w:val="en-CA" w:eastAsia="en-CA"/>
        </w:rPr>
        <w:t xml:space="preserve">                </w:t>
      </w:r>
      <w:r>
        <w:rPr>
          <w:lang w:val="en-CA" w:eastAsia="en-CA"/>
        </w:rPr>
        <w:t>(317) 276-3254 -- Anne Griffin (Lilly US)</w:t>
      </w:r>
    </w:p>
    <w:p>
      <w:pPr>
        <w:pStyle w:val="BodyText"/>
        <w:numPr>
          <w:ilvl w:val="0"/>
          <w:numId w:val="0"/>
        </w:numPr>
        <w:outlineLvl w:val="0"/>
        <w:rPr>
          <w:lang w:val="en-CA" w:eastAsia="en-CA"/>
        </w:rPr>
      </w:pPr>
      <w:r>
        <w:rPr>
          <w:lang w:val="en-CA" w:eastAsia="en-CA"/>
        </w:rPr>
        <w:t xml:space="preserve">                </w:t>
      </w:r>
      <w:r>
        <w:rPr>
          <w:lang w:val="en-CA" w:eastAsia="en-CA"/>
        </w:rPr>
        <w:t>(317) 433-9271 -- Doyia Chadwick (Lilly Global)</w:t>
      </w:r>
    </w:p>
    <w:p>
      <w:pPr>
        <w:pStyle w:val="BodyText"/>
        <w:numPr>
          <w:ilvl w:val="0"/>
          <w:numId w:val="0"/>
        </w:numPr>
        <w:outlineLvl w:val="0"/>
        <w:rPr/>
      </w:pPr>
      <w:r>
        <w:rPr>
          <w:lang w:val="en-CA" w:eastAsia="en-CA"/>
        </w:rPr>
      </w:r>
      <w:r>
        <w:rPr>
          <w:lang w:val="en-CA" w:eastAsia="en-CA"/>
        </w:rPr>
        <w:fldChar w:fldCharType="end"/>
      </w:r>
      <w:r>
        <w:rPr/>
        <w:t xml:space="preserve"> </w:t>
      </w:r>
    </w:p>
    <w:p>
      <w:pPr>
        <w:pStyle w:val="BodyText"/>
        <w:ind w:start="945" w:end="0"/>
        <w:rPr>
          <w:lang w:val="en-CA" w:eastAsia="en-CA"/>
        </w:rPr>
      </w:pPr>
      <w:r>
        <w:fldChar w:fldCharType="begin">
          <w:ffData>
            <w:name w:val="Text2"/>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p>
      <w:pPr>
        <w:pStyle w:val="BodyText"/>
        <w:rPr/>
      </w:pPr>
      <w:r>
        <w:rPr/>
      </w:r>
    </w:p>
    <w:p>
      <w:pPr>
        <w:pStyle w:val="BodyText"/>
        <w:rPr/>
      </w:pPr>
      <w:r>
        <w:rPr/>
      </w:r>
    </w:p>
    <w:p>
      <w:pPr>
        <w:sectPr>
          <w:headerReference w:type="default" r:id="rId2"/>
          <w:footerReference w:type="default" r:id="rId3"/>
          <w:type w:val="continuous"/>
          <w:pgSz w:w="12240" w:h="15840"/>
          <w:pgMar w:left="1440" w:right="1440" w:gutter="0" w:header="936" w:top="1440" w:footer="562" w:bottom="1440"/>
          <w:formProt w:val="true"/>
          <w:textDirection w:val="lrTb"/>
          <w:docGrid w:type="default" w:linePitch="360" w:charSpace="0"/>
        </w:sectPr>
      </w:pPr>
    </w:p>
    <w:p>
      <w:pPr>
        <w:pStyle w:val="BodyText"/>
        <w:jc w:val="center"/>
        <w:rPr/>
      </w:pPr>
      <w:r>
        <w:rPr>
          <w:b/>
          <w:i/>
        </w:rPr>
        <w:t>Xigris</w:t>
      </w:r>
      <w:r>
        <w:rPr>
          <w:b/>
          <w:i/>
          <w:vertAlign w:val="superscript"/>
        </w:rPr>
        <w:t>TM</w:t>
      </w:r>
      <w:r>
        <w:rPr>
          <w:b/>
          <w:i/>
        </w:rPr>
        <w:t xml:space="preserve"> one step closer to approval</w:t>
      </w:r>
    </w:p>
    <w:p>
      <w:pPr>
        <w:pStyle w:val="BodyText"/>
        <w:jc w:val="center"/>
        <w:rPr>
          <w:b/>
        </w:rPr>
      </w:pPr>
      <w:r>
        <w:rPr>
          <w:b/>
        </w:rPr>
        <w:t xml:space="preserve">Eli Lilly and Company Receives Approvable Letter From FDA for Xigris </w:t>
      </w:r>
    </w:p>
    <w:p>
      <w:pPr>
        <w:pStyle w:val="Normal"/>
        <w:suppressAutoHyphens w:val="true"/>
        <w:spacing w:lineRule="exact" w:line="280"/>
        <w:rPr>
          <w:b/>
          <w:sz w:val="24"/>
        </w:rPr>
      </w:pPr>
      <w:r>
        <w:rPr>
          <w:b/>
          <w:sz w:val="24"/>
        </w:rPr>
      </w:r>
    </w:p>
    <w:p>
      <w:pPr>
        <w:pStyle w:val="Normal"/>
        <w:suppressAutoHyphens w:val="true"/>
        <w:spacing w:lineRule="atLeast" w:line="360"/>
        <w:rPr>
          <w:b/>
          <w:sz w:val="24"/>
        </w:rPr>
      </w:pPr>
      <w:r>
        <w:rPr>
          <w:b/>
          <w:sz w:val="24"/>
        </w:rPr>
      </w:r>
    </w:p>
    <w:p>
      <w:pPr>
        <w:pStyle w:val="BodyText"/>
        <w:spacing w:lineRule="atLeast" w:line="360"/>
        <w:rPr/>
      </w:pPr>
      <w:r>
        <w:rPr/>
        <w:t>Eli Lilly and Company (NYSE: LLY) announced today that it has received an approvable letter* from the U.S. Food and Drug Administration (FDA) for Xigris</w:t>
      </w:r>
      <w:r>
        <w:rPr>
          <w:vertAlign w:val="superscript"/>
        </w:rPr>
        <w:t>™</w:t>
      </w:r>
      <w:r>
        <w:rPr/>
        <w:t xml:space="preserve"> (drotrecogin alfa [activated]). Lilly is seeking approval of Xigris in the treatment of severe sepsis (sepsis with associated acute organ dysfunction).  Approval is contingent upon successful negotiation of labeling, including scope of the indication; agreement on post-approval clinical trials, and successful completion of manufacturing inspections.</w:t>
      </w:r>
    </w:p>
    <w:p>
      <w:pPr>
        <w:pStyle w:val="BodyText"/>
        <w:spacing w:lineRule="atLeast" w:line="360"/>
        <w:rPr/>
      </w:pPr>
      <w:r>
        <w:rPr/>
      </w:r>
    </w:p>
    <w:p>
      <w:pPr>
        <w:pStyle w:val="BodyText"/>
        <w:spacing w:lineRule="atLeast" w:line="360"/>
        <w:rPr/>
      </w:pPr>
      <w:r>
        <w:rPr/>
        <w:t xml:space="preserve">"The action by the FDA puts us one step closer to the approval of Xigris, which we believe will occur in the near term," says Dr. John Lechleiter, executive vice president of pharmaceutical products and corporate development at Lilly.  "More than 215,000 people die each year from severe sepsis in the U.S., and there is no drug approved to treat this deadly condition.  We feel strongly that our clinical data support Xigris becoming the first approved treatment for severe sepsis." </w:t>
      </w:r>
    </w:p>
    <w:p>
      <w:pPr>
        <w:pStyle w:val="Normal"/>
        <w:suppressAutoHyphens w:val="true"/>
        <w:spacing w:lineRule="atLeast" w:line="360"/>
        <w:rPr>
          <w:sz w:val="24"/>
        </w:rPr>
      </w:pPr>
      <w:r>
        <w:rPr>
          <w:sz w:val="24"/>
        </w:rPr>
        <w:t xml:space="preserve"> </w:t>
      </w:r>
    </w:p>
    <w:p>
      <w:pPr>
        <w:pStyle w:val="BodyText"/>
        <w:spacing w:lineRule="atLeast" w:line="360"/>
        <w:rPr/>
      </w:pPr>
      <w:r>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t>
      </w:r>
      <w:ins w:id="0" w:author="Colleen M Parker" w:date="2000-11-06T10:38:00Z">
        <w:r>
          <w:rPr/>
          <w:t xml:space="preserve">  Additional information about Lilly is available at</w:t>
        </w:r>
      </w:ins>
      <w:ins w:id="1" w:author="Colleen M Parker" w:date="2000-11-06T10:40:00Z">
        <w:r>
          <w:rPr/>
          <w:t xml:space="preserve"> </w:t>
        </w:r>
      </w:ins>
      <w:hyperlink r:id="rId4">
        <w:ins w:id="2" w:author="Colleen M Parker" w:date="2000-11-06T10:40:00Z">
          <w:r>
            <w:rPr>
              <w:rStyle w:val="Hyperlink"/>
            </w:rPr>
            <w:t>www.lilly.com</w:t>
          </w:r>
        </w:ins>
      </w:hyperlink>
      <w:ins w:id="3" w:author="Colleen M Parker" w:date="2000-11-08T13:57:00Z">
        <w:r>
          <w:rPr/>
          <w:t>.</w:t>
        </w:r>
      </w:ins>
    </w:p>
    <w:p>
      <w:pPr>
        <w:pStyle w:val="BodyText"/>
        <w:spacing w:lineRule="atLeast" w:line="360"/>
        <w:rPr/>
      </w:pPr>
      <w:r>
        <w:rPr/>
      </w:r>
    </w:p>
    <w:p>
      <w:pPr>
        <w:pStyle w:val="BodyText"/>
        <w:tabs>
          <w:tab w:val="clear" w:pos="720"/>
          <w:tab w:val="left" w:pos="3510" w:leader="none"/>
        </w:tabs>
        <w:spacing w:lineRule="atLeast" w:line="360"/>
        <w:rPr/>
      </w:pPr>
      <w:r>
        <w:rPr/>
        <w:t>This news release contains forward-looking statements that reflect management's current beliefs about the potential for Xigris in the treatment of severe sepsis.  However, as with any pharmaceutical under development, there are significant risks and uncertainties in the process of development and regulatory review. There are no guarantees that the product will receive regulatory approvals or prove to be commercially successful.  There is also no assurance of the timing of final FDA action on the compound.  For additional information about the factors that affect the company's business, please see Exhibit 99 to the company's latest Form 10-Q, filed August 2001.  The company undertakes no duty to update forward-looking statements.</w:t>
      </w:r>
    </w:p>
    <w:p>
      <w:pPr>
        <w:pStyle w:val="Normal"/>
        <w:spacing w:lineRule="atLeast" w:line="360"/>
        <w:jc w:val="center"/>
        <w:rPr>
          <w:sz w:val="24"/>
        </w:rPr>
      </w:pPr>
      <w:r>
        <w:rPr>
          <w:sz w:val="24"/>
        </w:rPr>
      </w:r>
    </w:p>
    <w:p>
      <w:pPr>
        <w:pStyle w:val="Normal"/>
        <w:tabs>
          <w:tab w:val="clear" w:pos="720"/>
          <w:tab w:val="left" w:pos="360" w:leader="none"/>
          <w:tab w:val="decimal" w:pos="4940" w:leader="none"/>
          <w:tab w:val="decimal" w:pos="7200" w:leader="none"/>
          <w:tab w:val="decimal" w:pos="8720" w:leader="none"/>
          <w:tab w:val="decimal" w:pos="10080" w:leader="none"/>
        </w:tabs>
        <w:spacing w:lineRule="atLeast" w:line="360"/>
        <w:ind w:end="-1800"/>
        <w:rPr>
          <w:sz w:val="24"/>
          <w:u w:val="single"/>
        </w:rPr>
      </w:pPr>
      <w:r>
        <w:rPr>
          <w:sz w:val="24"/>
          <w:u w:val="single"/>
        </w:rPr>
        <w:tab/>
        <w:tab/>
      </w:r>
    </w:p>
    <w:p>
      <w:pPr>
        <w:pStyle w:val="Header"/>
        <w:tabs>
          <w:tab w:val="clear" w:pos="4320"/>
          <w:tab w:val="clear" w:pos="8640"/>
        </w:tabs>
        <w:spacing w:lineRule="atLeast" w:line="360"/>
        <w:rPr/>
      </w:pPr>
      <w:r>
        <w:rPr>
          <w:sz w:val="24"/>
        </w:rPr>
        <w:t>Xigris</w:t>
      </w:r>
      <w:r>
        <w:rPr>
          <w:sz w:val="24"/>
          <w:vertAlign w:val="superscript"/>
        </w:rPr>
        <w:t>™</w:t>
      </w:r>
      <w:r>
        <w:rPr>
          <w:sz w:val="24"/>
        </w:rPr>
        <w:t xml:space="preserve"> (drotrecogin alfa [activated]), Lilly</w:t>
      </w:r>
    </w:p>
    <w:p>
      <w:pPr>
        <w:pStyle w:val="trademark"/>
        <w:rPr>
          <w:rFonts w:ascii="Times New Roman" w:hAnsi="Times New Roman" w:cs="Times New Roman"/>
          <w:sz w:val="24"/>
        </w:rPr>
      </w:pPr>
      <w:r>
        <w:rPr>
          <w:rFonts w:cs="Times New Roman" w:ascii="Times New Roman" w:hAnsi="Times New Roman"/>
          <w:sz w:val="24"/>
        </w:rPr>
      </w:r>
    </w:p>
    <w:p>
      <w:pPr>
        <w:pStyle w:val="BodyText"/>
        <w:spacing w:lineRule="atLeast" w:line="360"/>
        <w:rPr/>
      </w:pPr>
      <w:r>
        <w:rPr/>
        <w:t>*Letter received by Lilly from FDA's Center for Biologics Evaluation and Research is a complete response letter and is referred to in this release as an approvable letter.</w:t>
      </w:r>
    </w:p>
    <w:p>
      <w:pPr>
        <w:pStyle w:val="BodyText"/>
        <w:spacing w:lineRule="atLeast" w:line="360"/>
        <w:rPr/>
      </w:pPr>
      <w:r>
        <w:rPr/>
      </w:r>
    </w:p>
    <w:p>
      <w:pPr>
        <w:pStyle w:val="BodyText"/>
        <w:spacing w:lineRule="atLeast" w:line="360"/>
        <w:jc w:val="center"/>
        <w:rPr/>
      </w:pPr>
      <w:r>
        <w:rPr/>
        <w:t>#     #    #</w:t>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altName w:val="Georgia"/>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altName w:val="Arial Narrow"/>
    <w:charset w:val="00" w:characterSet="windows-1252"/>
    <w:family w:val="swiss"/>
    <w:pitch w:val="variable"/>
  </w:font>
  <w:font w:name="New Century Schlbk">
    <w:altName w:val="Century Schoolbook"/>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eastAsia="en-CA"/>
            </w:rPr>
          </w:pPr>
          <w:r>
            <w:rPr>
              <w:lang w:val="en-CA" w:eastAsia="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662054680"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Georgia" w:hAnsi="Celeste;Georgia" w:cs="Celeste;Georgia"/>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Arial Narrow" w:hAnsi="DIN-Medium;Arial Narrow" w:cs="DIN-Medium;Arial Narrow"/>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Arial Narrow" w:hAnsi="DIN-Medium;Arial Narrow" w:cs="DIN-Medium;Arial Narrow"/>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lineRule="auto" w:line="36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lilly.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2001-10-29T10:20:00Z</dcterms:created>
  <dc:creator>Colleen M Parker</dc:creator>
  <dc:description/>
  <dc:language>en-CA</dc:language>
  <cp:lastModifiedBy>ne36557</cp:lastModifiedBy>
  <cp:lastPrinted>2001-10-24T17:36:00Z</cp:lastPrinted>
  <dcterms:modified xsi:type="dcterms:W3CDTF">2001-10-29T10:49:00Z</dcterms:modified>
  <cp:revision>3</cp:revision>
  <dc:subject/>
  <dc:title>  </dc:title>
</cp:coreProperties>
</file>