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br/>
        <w:br/>
        <w:br/>
        <w:br/>
        <w:br/>
        <w:t>The undersigned parties hereto agree that until a relevant master agreement is executed between </w:t>
      </w:r>
      <w:del w:id="0" w:author="Carolyn Hendry" w:date="2001-04-17T13:07:00Z">
        <w:r>
          <w:rPr/>
          <w:delText xml:space="preserve"> </w:delText>
        </w:r>
      </w:del>
      <w:r>
        <w:rPr/>
        <w:t>XL Trading Partners Ltd  ("Counterparty") and Enron North America Corp.</w:t>
      </w:r>
      <w:ins w:id="1" w:author="Carolyn Hendry" w:date="2001-04-17T13:08:00Z">
        <w:r>
          <w:rPr/>
          <w:t xml:space="preserve"> (“ENA”)</w:t>
        </w:r>
      </w:ins>
      <w:r>
        <w:rPr/>
        <w:t xml:space="preserve">, the terms and conditions set forth in the form of long-form confirmation </w:t>
      </w:r>
      <w:ins w:id="2" w:author="Carolyn Hendry" w:date="2001-04-17T13:08:00Z">
        <w:r>
          <w:rPr/>
          <w:t>previously agreed to between Counterparty and ENA</w:t>
        </w:r>
      </w:ins>
      <w:r>
        <w:rPr/>
        <w:t xml:space="preserve"> (the "Deemed ISDA")</w:t>
      </w:r>
      <w:ins w:id="3" w:author="Carolyn Hendry" w:date="2001-04-17T16:54:00Z">
        <w:r>
          <w:rPr/>
          <w:t>,</w:t>
        </w:r>
      </w:ins>
      <w:r>
        <w:rPr/>
        <w:t xml:space="preserve"> </w:t>
      </w:r>
      <w:ins w:id="4" w:author="Carolyn Hendry" w:date="2001-04-17T13:09:00Z">
        <w:r>
          <w:rPr/>
          <w:t xml:space="preserve">an example of which is attached hereto as Exhibit 1, </w:t>
        </w:r>
      </w:ins>
      <w:r>
        <w:rPr/>
        <w:t xml:space="preserve">shall be the general terms and conditions governing all </w:t>
      </w:r>
      <w:ins w:id="5" w:author="Carolyn Hendry" w:date="2001-04-17T13:15:00Z">
        <w:r>
          <w:rPr/>
          <w:t xml:space="preserve">CDD and HDD </w:t>
        </w:r>
      </w:ins>
      <w:r>
        <w:rPr/>
        <w:t xml:space="preserve">weather-derivative transactions on one or more websites or other internet-based electronic trading facilities ("Website") between EnronOnline, LLC and/or its affiliates ("Enron") and Counterparty, and shall replace </w:t>
      </w:r>
      <w:ins w:id="6" w:author="Carolyn Hendry" w:date="2001-04-17T15:23:00Z">
        <w:r>
          <w:rPr/>
          <w:t xml:space="preserve">the HDD </w:t>
        </w:r>
      </w:ins>
      <w:ins w:id="7" w:author="Carolyn Hendry" w:date="2001-04-17T15:26:00Z">
        <w:r>
          <w:rPr/>
          <w:t xml:space="preserve">or CDD </w:t>
        </w:r>
      </w:ins>
      <w:ins w:id="8" w:author="Carolyn Hendry" w:date="2001-04-17T15:24:00Z">
        <w:r>
          <w:rPr/>
          <w:t>Swap</w:t>
        </w:r>
      </w:ins>
      <w:ins w:id="9" w:author="Carolyn Hendry" w:date="2001-04-17T15:26:00Z">
        <w:r>
          <w:rPr/>
          <w:t xml:space="preserve"> </w:t>
        </w:r>
      </w:ins>
      <w:del w:id="10" w:author="Carolyn Hendry" w:date="2001-04-17T15:23:00Z">
        <w:r>
          <w:rPr/>
          <w:delText>any</w:delText>
        </w:r>
      </w:del>
      <w:r>
        <w:rPr/>
        <w:t xml:space="preserve"> General Terms and Conditions </w:t>
      </w:r>
      <w:ins w:id="11" w:author="Carolyn Hendry" w:date="2001-04-17T15:23:00Z">
        <w:r>
          <w:rPr/>
          <w:t xml:space="preserve">and the </w:t>
        </w:r>
      </w:ins>
      <w:ins w:id="12" w:author="Carolyn Hendry" w:date="2001-04-17T15:27:00Z">
        <w:r>
          <w:rPr/>
          <w:t xml:space="preserve">HDD or </w:t>
        </w:r>
      </w:ins>
      <w:ins w:id="13" w:author="Carolyn Hendry" w:date="2001-04-17T15:23:00Z">
        <w:r>
          <w:rPr/>
          <w:t xml:space="preserve">CDD </w:t>
        </w:r>
      </w:ins>
      <w:ins w:id="14" w:author="Carolyn Hendry" w:date="2001-04-17T15:27:00Z">
        <w:r>
          <w:rPr/>
          <w:t>Option</w:t>
        </w:r>
      </w:ins>
      <w:ins w:id="15" w:author="Carolyn Hendry" w:date="2001-04-17T15:23:00Z">
        <w:r>
          <w:rPr/>
          <w:t xml:space="preserve"> General Terms and Conditions </w:t>
        </w:r>
      </w:ins>
      <w:r>
        <w:rPr/>
        <w:t>established by Enron which are in effect with respect to </w:t>
      </w:r>
      <w:del w:id="16" w:author="Carolyn Hendry" w:date="2001-04-17T13:16:00Z">
        <w:r>
          <w:rPr/>
          <w:delText xml:space="preserve"> </w:delText>
        </w:r>
      </w:del>
      <w:ins w:id="17" w:author="Carolyn Hendry" w:date="2001-04-17T13:16:00Z">
        <w:r>
          <w:rPr/>
          <w:t xml:space="preserve">CDD and HDD </w:t>
        </w:r>
      </w:ins>
      <w:r>
        <w:rPr/>
        <w:t xml:space="preserve">weather-derivative transactions </w:t>
      </w:r>
      <w:del w:id="18" w:author="Carolyn Hendry" w:date="2001-04-17T13:16:00Z">
        <w:r>
          <w:rPr/>
          <w:delText>or are</w:delText>
        </w:r>
      </w:del>
      <w:r>
        <w:rPr/>
        <w:t xml:space="preserve"> posted on the Website.</w:t>
        <w:br/>
        <w:br/>
      </w:r>
      <w:ins w:id="19" w:author="Carlos Alatorre" w:date="2001-04-18T14:38:00Z">
        <w:r>
          <w:rPr/>
          <w:t xml:space="preserve"> </w:t>
        </w:r>
      </w:ins>
      <w:del w:id="20" w:author="Carlos Alatorre" w:date="2001-04-18T14:38:00Z">
        <w:r>
          <w:rPr/>
          <w:delText>Furthermore, any reference to the "General Terms and Conditions" in the Electronic Trading Agreement </w:delText>
        </w:r>
      </w:del>
      <w:del w:id="21" w:author="Carolyn Hendry" w:date="2001-04-17T13:07:00Z">
        <w:r>
          <w:rPr/>
          <w:delText xml:space="preserve"> </w:delText>
        </w:r>
      </w:del>
      <w:del w:id="22" w:author="Carlos Alatorre" w:date="2001-04-18T14:38:00Z">
        <w:r>
          <w:rPr/>
          <w:delText>or the Password Application between the undersigned shall be deemed a reference to the Deemed ISDA.</w:delText>
          <w:br/>
        </w:r>
      </w:del>
      <w:r>
        <w:rPr/>
        <w:br/>
        <w:t>Acknowledged and Agreed to this _______ day of April, 2001</w:t>
      </w:r>
      <w:ins w:id="23" w:author="Carolyn Hendry" w:date="2001-04-17T13:18:00Z">
        <w:r>
          <w:rPr/>
          <w:t>.</w:t>
        </w:r>
      </w:ins>
      <w:r>
        <w:rPr/>
        <w:br/>
        <w:br/>
        <w:br/>
        <w:t>Element Re Capital Products Inc.,                       EnronOnline, LLC</w:t>
        <w:br/>
        <w:t>as Agent of XL Trading Partners Ltd</w:t>
        <w:br/>
        <w:br/>
        <w:br/>
        <w:t xml:space="preserve">By:                                </w:t>
        <w:tab/>
        <w:tab/>
        <w:tab/>
        <w:tab/>
        <w:t>By:</w:t>
        <w:br/>
        <w:t xml:space="preserve">Name:     Lynda Clemmons                 </w:t>
        <w:tab/>
        <w:tab/>
        <w:t>Name:</w:t>
        <w:br/>
        <w:t xml:space="preserve">Title:    President                      </w:t>
        <w:tab/>
        <w:tab/>
        <w:tab/>
        <w:t>Title:</w:t>
        <w:b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2001-04-18T17:08:00Z</dcterms:created>
  <dc:creator>Carolyn Hendry</dc:creator>
  <dc:description/>
  <dc:language>en-CA</dc:language>
  <cp:lastModifiedBy>Carlos Alatorre</cp:lastModifiedBy>
  <cp:lastPrinted>2001-04-18T13:37:00Z</cp:lastPrinted>
  <dcterms:modified xsi:type="dcterms:W3CDTF">2001-04-18T17:08:00Z</dcterms:modified>
  <cp:revision>2</cp:revision>
  <dc:subject/>
  <dc:title/>
</cp:coreProperties>
</file>